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46681" w14:textId="77777777" w:rsidR="00567AE1" w:rsidRDefault="00567AE1" w:rsidP="00567AE1">
      <w:pPr>
        <w:pStyle w:val="CRCoverPage"/>
        <w:tabs>
          <w:tab w:val="right" w:pos="9639"/>
        </w:tabs>
        <w:spacing w:after="0"/>
        <w:rPr>
          <w:b/>
          <w:i/>
          <w:noProof/>
          <w:sz w:val="28"/>
        </w:rPr>
      </w:pPr>
      <w:r>
        <w:rPr>
          <w:b/>
          <w:noProof/>
          <w:sz w:val="24"/>
        </w:rPr>
        <w:t>3GPP TSG-</w:t>
      </w:r>
      <w:fldSimple w:instr=" DOCPROPERTY  TSG/WGRef  \* MERGEFORMAT ">
        <w:r>
          <w:rPr>
            <w:b/>
            <w:noProof/>
            <w:sz w:val="24"/>
          </w:rPr>
          <w:t>CT1</w:t>
        </w:r>
      </w:fldSimple>
      <w:r>
        <w:rPr>
          <w:b/>
          <w:noProof/>
          <w:sz w:val="24"/>
        </w:rPr>
        <w:t xml:space="preserve"> Meeting #</w:t>
      </w:r>
      <w:fldSimple w:instr=" DOCPROPERTY  MtgSeq  \* MERGEFORMAT ">
        <w:r w:rsidRPr="00EB09B7">
          <w:rPr>
            <w:b/>
            <w:noProof/>
            <w:sz w:val="24"/>
          </w:rPr>
          <w:t>125</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C1-204542</w:t>
        </w:r>
      </w:fldSimple>
    </w:p>
    <w:p w14:paraId="68CD2758" w14:textId="77777777" w:rsidR="00567AE1" w:rsidRDefault="00567AE1" w:rsidP="00567AE1">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20th Aug 2020</w:t>
        </w:r>
      </w:fldSimple>
      <w:r>
        <w:rPr>
          <w:b/>
          <w:noProof/>
          <w:sz w:val="24"/>
        </w:rPr>
        <w:t xml:space="preserve"> - </w:t>
      </w:r>
      <w:fldSimple w:instr=" DOCPROPERTY  EndDate  \* MERGEFORMAT ">
        <w:r w:rsidRPr="00BA51D9">
          <w:rPr>
            <w:b/>
            <w:noProof/>
            <w:sz w:val="24"/>
          </w:rPr>
          <w:t>28th Aug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67AE1" w14:paraId="2EB2375D" w14:textId="77777777" w:rsidTr="000C7301">
        <w:tc>
          <w:tcPr>
            <w:tcW w:w="9641" w:type="dxa"/>
            <w:gridSpan w:val="9"/>
            <w:tcBorders>
              <w:top w:val="single" w:sz="4" w:space="0" w:color="auto"/>
              <w:left w:val="single" w:sz="4" w:space="0" w:color="auto"/>
              <w:right w:val="single" w:sz="4" w:space="0" w:color="auto"/>
            </w:tcBorders>
          </w:tcPr>
          <w:p w14:paraId="216B5BEC" w14:textId="77777777" w:rsidR="00567AE1" w:rsidRDefault="00567AE1" w:rsidP="000C7301">
            <w:pPr>
              <w:pStyle w:val="CRCoverPage"/>
              <w:spacing w:after="0"/>
              <w:jc w:val="right"/>
              <w:rPr>
                <w:i/>
                <w:noProof/>
              </w:rPr>
            </w:pPr>
            <w:r>
              <w:rPr>
                <w:i/>
                <w:noProof/>
                <w:sz w:val="14"/>
              </w:rPr>
              <w:t>CR-Form-v12.0</w:t>
            </w:r>
          </w:p>
        </w:tc>
      </w:tr>
      <w:tr w:rsidR="00567AE1" w14:paraId="32BF857D" w14:textId="77777777" w:rsidTr="000C7301">
        <w:tc>
          <w:tcPr>
            <w:tcW w:w="9641" w:type="dxa"/>
            <w:gridSpan w:val="9"/>
            <w:tcBorders>
              <w:left w:val="single" w:sz="4" w:space="0" w:color="auto"/>
              <w:right w:val="single" w:sz="4" w:space="0" w:color="auto"/>
            </w:tcBorders>
          </w:tcPr>
          <w:p w14:paraId="0602C155" w14:textId="77777777" w:rsidR="00567AE1" w:rsidRDefault="00567AE1" w:rsidP="000C7301">
            <w:pPr>
              <w:pStyle w:val="CRCoverPage"/>
              <w:spacing w:after="0"/>
              <w:jc w:val="center"/>
              <w:rPr>
                <w:noProof/>
              </w:rPr>
            </w:pPr>
            <w:r>
              <w:rPr>
                <w:b/>
                <w:noProof/>
                <w:sz w:val="32"/>
              </w:rPr>
              <w:t>CHANGE REQUEST</w:t>
            </w:r>
          </w:p>
        </w:tc>
      </w:tr>
      <w:tr w:rsidR="00567AE1" w14:paraId="1C9A49CE" w14:textId="77777777" w:rsidTr="000C7301">
        <w:tc>
          <w:tcPr>
            <w:tcW w:w="9641" w:type="dxa"/>
            <w:gridSpan w:val="9"/>
            <w:tcBorders>
              <w:left w:val="single" w:sz="4" w:space="0" w:color="auto"/>
              <w:right w:val="single" w:sz="4" w:space="0" w:color="auto"/>
            </w:tcBorders>
          </w:tcPr>
          <w:p w14:paraId="7870DB4E" w14:textId="77777777" w:rsidR="00567AE1" w:rsidRDefault="00567AE1" w:rsidP="000C7301">
            <w:pPr>
              <w:pStyle w:val="CRCoverPage"/>
              <w:spacing w:after="0"/>
              <w:rPr>
                <w:noProof/>
                <w:sz w:val="8"/>
                <w:szCs w:val="8"/>
              </w:rPr>
            </w:pPr>
          </w:p>
        </w:tc>
      </w:tr>
      <w:tr w:rsidR="00567AE1" w14:paraId="52C2B1BC" w14:textId="77777777" w:rsidTr="000C7301">
        <w:tc>
          <w:tcPr>
            <w:tcW w:w="142" w:type="dxa"/>
            <w:tcBorders>
              <w:left w:val="single" w:sz="4" w:space="0" w:color="auto"/>
            </w:tcBorders>
          </w:tcPr>
          <w:p w14:paraId="660E3116" w14:textId="77777777" w:rsidR="00567AE1" w:rsidRDefault="00567AE1" w:rsidP="000C7301">
            <w:pPr>
              <w:pStyle w:val="CRCoverPage"/>
              <w:spacing w:after="0"/>
              <w:jc w:val="right"/>
              <w:rPr>
                <w:noProof/>
              </w:rPr>
            </w:pPr>
          </w:p>
        </w:tc>
        <w:tc>
          <w:tcPr>
            <w:tcW w:w="1559" w:type="dxa"/>
            <w:shd w:val="pct30" w:color="FFFF00" w:fill="auto"/>
          </w:tcPr>
          <w:p w14:paraId="497DFD3F" w14:textId="77777777" w:rsidR="00567AE1" w:rsidRPr="00410371" w:rsidRDefault="00567AE1" w:rsidP="000C7301">
            <w:pPr>
              <w:pStyle w:val="CRCoverPage"/>
              <w:spacing w:after="0"/>
              <w:jc w:val="right"/>
              <w:rPr>
                <w:b/>
                <w:noProof/>
                <w:sz w:val="28"/>
              </w:rPr>
            </w:pPr>
            <w:fldSimple w:instr=" DOCPROPERTY  Spec#  \* MERGEFORMAT ">
              <w:r w:rsidRPr="00410371">
                <w:rPr>
                  <w:b/>
                  <w:noProof/>
                  <w:sz w:val="28"/>
                </w:rPr>
                <w:t>24.582</w:t>
              </w:r>
            </w:fldSimple>
          </w:p>
        </w:tc>
        <w:tc>
          <w:tcPr>
            <w:tcW w:w="709" w:type="dxa"/>
          </w:tcPr>
          <w:p w14:paraId="01693514" w14:textId="77777777" w:rsidR="00567AE1" w:rsidRDefault="00567AE1" w:rsidP="000C7301">
            <w:pPr>
              <w:pStyle w:val="CRCoverPage"/>
              <w:spacing w:after="0"/>
              <w:jc w:val="center"/>
              <w:rPr>
                <w:noProof/>
              </w:rPr>
            </w:pPr>
            <w:r>
              <w:rPr>
                <w:b/>
                <w:noProof/>
                <w:sz w:val="28"/>
              </w:rPr>
              <w:t>CR</w:t>
            </w:r>
          </w:p>
        </w:tc>
        <w:tc>
          <w:tcPr>
            <w:tcW w:w="1276" w:type="dxa"/>
            <w:shd w:val="pct30" w:color="FFFF00" w:fill="auto"/>
          </w:tcPr>
          <w:p w14:paraId="3C25F5EA" w14:textId="77777777" w:rsidR="00567AE1" w:rsidRPr="00410371" w:rsidRDefault="00567AE1" w:rsidP="000C7301">
            <w:pPr>
              <w:pStyle w:val="CRCoverPage"/>
              <w:spacing w:after="0"/>
              <w:rPr>
                <w:noProof/>
              </w:rPr>
            </w:pPr>
            <w:fldSimple w:instr=" DOCPROPERTY  Cr#  \* MERGEFORMAT ">
              <w:r w:rsidRPr="00410371">
                <w:rPr>
                  <w:b/>
                  <w:noProof/>
                  <w:sz w:val="28"/>
                </w:rPr>
                <w:t>0015</w:t>
              </w:r>
            </w:fldSimple>
          </w:p>
        </w:tc>
        <w:tc>
          <w:tcPr>
            <w:tcW w:w="709" w:type="dxa"/>
          </w:tcPr>
          <w:p w14:paraId="1757EDF3" w14:textId="77777777" w:rsidR="00567AE1" w:rsidRDefault="00567AE1" w:rsidP="000C7301">
            <w:pPr>
              <w:pStyle w:val="CRCoverPage"/>
              <w:tabs>
                <w:tab w:val="right" w:pos="625"/>
              </w:tabs>
              <w:spacing w:after="0"/>
              <w:jc w:val="center"/>
              <w:rPr>
                <w:noProof/>
              </w:rPr>
            </w:pPr>
            <w:r>
              <w:rPr>
                <w:b/>
                <w:bCs/>
                <w:noProof/>
                <w:sz w:val="28"/>
              </w:rPr>
              <w:t>rev</w:t>
            </w:r>
          </w:p>
        </w:tc>
        <w:tc>
          <w:tcPr>
            <w:tcW w:w="992" w:type="dxa"/>
            <w:shd w:val="pct30" w:color="FFFF00" w:fill="auto"/>
          </w:tcPr>
          <w:p w14:paraId="23503D59" w14:textId="77777777" w:rsidR="00567AE1" w:rsidRPr="00410371" w:rsidRDefault="00567AE1" w:rsidP="000C7301">
            <w:pPr>
              <w:pStyle w:val="CRCoverPage"/>
              <w:spacing w:after="0"/>
              <w:jc w:val="center"/>
              <w:rPr>
                <w:b/>
                <w:noProof/>
              </w:rPr>
            </w:pPr>
            <w:fldSimple w:instr=" DOCPROPERTY  Revision  \* MERGEFORMAT ">
              <w:r w:rsidRPr="00410371">
                <w:rPr>
                  <w:b/>
                  <w:noProof/>
                  <w:sz w:val="28"/>
                </w:rPr>
                <w:t>-</w:t>
              </w:r>
            </w:fldSimple>
          </w:p>
        </w:tc>
        <w:tc>
          <w:tcPr>
            <w:tcW w:w="2410" w:type="dxa"/>
          </w:tcPr>
          <w:p w14:paraId="584E5067" w14:textId="77777777" w:rsidR="00567AE1" w:rsidRDefault="00567AE1" w:rsidP="000C730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6F6DC9" w14:textId="77777777" w:rsidR="00567AE1" w:rsidRPr="00410371" w:rsidRDefault="00567AE1" w:rsidP="000C7301">
            <w:pPr>
              <w:pStyle w:val="CRCoverPage"/>
              <w:spacing w:after="0"/>
              <w:jc w:val="center"/>
              <w:rPr>
                <w:noProof/>
                <w:sz w:val="28"/>
              </w:rPr>
            </w:pPr>
            <w:fldSimple w:instr=" DOCPROPERTY  Version  \* MERGEFORMAT ">
              <w:r w:rsidRPr="00410371">
                <w:rPr>
                  <w:b/>
                  <w:noProof/>
                  <w:sz w:val="28"/>
                </w:rPr>
                <w:t>16.1.0</w:t>
              </w:r>
            </w:fldSimple>
          </w:p>
        </w:tc>
        <w:tc>
          <w:tcPr>
            <w:tcW w:w="143" w:type="dxa"/>
            <w:tcBorders>
              <w:right w:val="single" w:sz="4" w:space="0" w:color="auto"/>
            </w:tcBorders>
          </w:tcPr>
          <w:p w14:paraId="00D3A738" w14:textId="77777777" w:rsidR="00567AE1" w:rsidRDefault="00567AE1" w:rsidP="000C7301">
            <w:pPr>
              <w:pStyle w:val="CRCoverPage"/>
              <w:spacing w:after="0"/>
              <w:rPr>
                <w:noProof/>
              </w:rPr>
            </w:pPr>
          </w:p>
        </w:tc>
      </w:tr>
      <w:tr w:rsidR="00567AE1" w14:paraId="588C4A26" w14:textId="77777777" w:rsidTr="000C7301">
        <w:tc>
          <w:tcPr>
            <w:tcW w:w="9641" w:type="dxa"/>
            <w:gridSpan w:val="9"/>
            <w:tcBorders>
              <w:left w:val="single" w:sz="4" w:space="0" w:color="auto"/>
              <w:right w:val="single" w:sz="4" w:space="0" w:color="auto"/>
            </w:tcBorders>
          </w:tcPr>
          <w:p w14:paraId="12296174" w14:textId="77777777" w:rsidR="00567AE1" w:rsidRDefault="00567AE1" w:rsidP="000C7301">
            <w:pPr>
              <w:pStyle w:val="CRCoverPage"/>
              <w:spacing w:after="0"/>
              <w:rPr>
                <w:noProof/>
              </w:rPr>
            </w:pPr>
          </w:p>
        </w:tc>
      </w:tr>
      <w:tr w:rsidR="00567AE1" w14:paraId="01CD534A" w14:textId="77777777" w:rsidTr="000C7301">
        <w:tc>
          <w:tcPr>
            <w:tcW w:w="9641" w:type="dxa"/>
            <w:gridSpan w:val="9"/>
            <w:tcBorders>
              <w:top w:val="single" w:sz="4" w:space="0" w:color="auto"/>
            </w:tcBorders>
          </w:tcPr>
          <w:p w14:paraId="190577B0" w14:textId="77777777" w:rsidR="00567AE1" w:rsidRPr="00F25D98" w:rsidRDefault="00567AE1" w:rsidP="000C730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67AE1" w14:paraId="65E242FE" w14:textId="77777777" w:rsidTr="000C7301">
        <w:tc>
          <w:tcPr>
            <w:tcW w:w="9641" w:type="dxa"/>
            <w:gridSpan w:val="9"/>
          </w:tcPr>
          <w:p w14:paraId="3D00E1C6" w14:textId="77777777" w:rsidR="00567AE1" w:rsidRDefault="00567AE1" w:rsidP="000C7301">
            <w:pPr>
              <w:pStyle w:val="CRCoverPage"/>
              <w:spacing w:after="0"/>
              <w:rPr>
                <w:noProof/>
                <w:sz w:val="8"/>
                <w:szCs w:val="8"/>
              </w:rPr>
            </w:pPr>
          </w:p>
        </w:tc>
      </w:tr>
    </w:tbl>
    <w:p w14:paraId="343107DB" w14:textId="77777777" w:rsidR="00567AE1" w:rsidRDefault="00567AE1" w:rsidP="00567AE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67AE1" w14:paraId="5263A38D" w14:textId="77777777" w:rsidTr="000C7301">
        <w:tc>
          <w:tcPr>
            <w:tcW w:w="2835" w:type="dxa"/>
          </w:tcPr>
          <w:p w14:paraId="58072084" w14:textId="77777777" w:rsidR="00567AE1" w:rsidRDefault="00567AE1" w:rsidP="000C7301">
            <w:pPr>
              <w:pStyle w:val="CRCoverPage"/>
              <w:tabs>
                <w:tab w:val="right" w:pos="2751"/>
              </w:tabs>
              <w:spacing w:after="0"/>
              <w:rPr>
                <w:b/>
                <w:i/>
                <w:noProof/>
              </w:rPr>
            </w:pPr>
            <w:r>
              <w:rPr>
                <w:b/>
                <w:i/>
                <w:noProof/>
              </w:rPr>
              <w:t>Proposed change affects:</w:t>
            </w:r>
          </w:p>
        </w:tc>
        <w:tc>
          <w:tcPr>
            <w:tcW w:w="1418" w:type="dxa"/>
          </w:tcPr>
          <w:p w14:paraId="24775E7E" w14:textId="77777777" w:rsidR="00567AE1" w:rsidRDefault="00567AE1" w:rsidP="000C730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70C8E4" w14:textId="77777777" w:rsidR="00567AE1" w:rsidRDefault="00567AE1" w:rsidP="000C7301">
            <w:pPr>
              <w:pStyle w:val="CRCoverPage"/>
              <w:spacing w:after="0"/>
              <w:jc w:val="center"/>
              <w:rPr>
                <w:b/>
                <w:caps/>
                <w:noProof/>
              </w:rPr>
            </w:pPr>
          </w:p>
        </w:tc>
        <w:tc>
          <w:tcPr>
            <w:tcW w:w="709" w:type="dxa"/>
            <w:tcBorders>
              <w:left w:val="single" w:sz="4" w:space="0" w:color="auto"/>
            </w:tcBorders>
          </w:tcPr>
          <w:p w14:paraId="0BD78063" w14:textId="77777777" w:rsidR="00567AE1" w:rsidRDefault="00567AE1" w:rsidP="000C730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651A39" w14:textId="6065B15A" w:rsidR="00567AE1" w:rsidRDefault="00A9316C" w:rsidP="000C7301">
            <w:pPr>
              <w:pStyle w:val="CRCoverPage"/>
              <w:spacing w:after="0"/>
              <w:jc w:val="center"/>
              <w:rPr>
                <w:b/>
                <w:caps/>
                <w:noProof/>
              </w:rPr>
            </w:pPr>
            <w:r>
              <w:rPr>
                <w:b/>
                <w:caps/>
                <w:noProof/>
              </w:rPr>
              <w:t>x</w:t>
            </w:r>
          </w:p>
        </w:tc>
        <w:tc>
          <w:tcPr>
            <w:tcW w:w="2126" w:type="dxa"/>
          </w:tcPr>
          <w:p w14:paraId="72ABE8C0" w14:textId="77777777" w:rsidR="00567AE1" w:rsidRDefault="00567AE1" w:rsidP="000C730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0D0B1B" w14:textId="77777777" w:rsidR="00567AE1" w:rsidRDefault="00567AE1" w:rsidP="000C7301">
            <w:pPr>
              <w:pStyle w:val="CRCoverPage"/>
              <w:spacing w:after="0"/>
              <w:jc w:val="center"/>
              <w:rPr>
                <w:b/>
                <w:caps/>
                <w:noProof/>
              </w:rPr>
            </w:pPr>
          </w:p>
        </w:tc>
        <w:tc>
          <w:tcPr>
            <w:tcW w:w="1418" w:type="dxa"/>
            <w:tcBorders>
              <w:left w:val="nil"/>
            </w:tcBorders>
          </w:tcPr>
          <w:p w14:paraId="376FE04D" w14:textId="77777777" w:rsidR="00567AE1" w:rsidRDefault="00567AE1" w:rsidP="000C730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FCCD7A" w14:textId="77777777" w:rsidR="00567AE1" w:rsidRDefault="00567AE1" w:rsidP="000C7301">
            <w:pPr>
              <w:pStyle w:val="CRCoverPage"/>
              <w:spacing w:after="0"/>
              <w:jc w:val="center"/>
              <w:rPr>
                <w:b/>
                <w:bCs/>
                <w:caps/>
                <w:noProof/>
              </w:rPr>
            </w:pPr>
          </w:p>
        </w:tc>
      </w:tr>
    </w:tbl>
    <w:p w14:paraId="53863715" w14:textId="77777777" w:rsidR="00567AE1" w:rsidRDefault="00567AE1" w:rsidP="00567AE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67AE1" w14:paraId="0385621D" w14:textId="77777777" w:rsidTr="000C7301">
        <w:tc>
          <w:tcPr>
            <w:tcW w:w="9640" w:type="dxa"/>
            <w:gridSpan w:val="11"/>
          </w:tcPr>
          <w:p w14:paraId="5EFBF8D1" w14:textId="77777777" w:rsidR="00567AE1" w:rsidRDefault="00567AE1" w:rsidP="000C7301">
            <w:pPr>
              <w:pStyle w:val="CRCoverPage"/>
              <w:spacing w:after="0"/>
              <w:rPr>
                <w:noProof/>
                <w:sz w:val="8"/>
                <w:szCs w:val="8"/>
              </w:rPr>
            </w:pPr>
          </w:p>
        </w:tc>
      </w:tr>
      <w:tr w:rsidR="00567AE1" w14:paraId="46FF908C" w14:textId="77777777" w:rsidTr="000C7301">
        <w:tc>
          <w:tcPr>
            <w:tcW w:w="1843" w:type="dxa"/>
            <w:tcBorders>
              <w:top w:val="single" w:sz="4" w:space="0" w:color="auto"/>
              <w:left w:val="single" w:sz="4" w:space="0" w:color="auto"/>
            </w:tcBorders>
          </w:tcPr>
          <w:p w14:paraId="2F11B380" w14:textId="77777777" w:rsidR="00567AE1" w:rsidRDefault="00567AE1" w:rsidP="000C730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51FFB7B" w14:textId="77777777" w:rsidR="00567AE1" w:rsidRDefault="00567AE1" w:rsidP="000C7301">
            <w:pPr>
              <w:pStyle w:val="CRCoverPage"/>
              <w:spacing w:after="0"/>
              <w:ind w:left="100"/>
              <w:rPr>
                <w:noProof/>
              </w:rPr>
            </w:pPr>
            <w:fldSimple w:instr=" DOCPROPERTY  CrTitle  \* MERGEFORMAT ">
              <w:r>
                <w:t>Media plane for IP connectivity</w:t>
              </w:r>
            </w:fldSimple>
          </w:p>
        </w:tc>
      </w:tr>
      <w:tr w:rsidR="00567AE1" w14:paraId="678DE4F0" w14:textId="77777777" w:rsidTr="000C7301">
        <w:tc>
          <w:tcPr>
            <w:tcW w:w="1843" w:type="dxa"/>
            <w:tcBorders>
              <w:left w:val="single" w:sz="4" w:space="0" w:color="auto"/>
            </w:tcBorders>
          </w:tcPr>
          <w:p w14:paraId="55593628" w14:textId="77777777" w:rsidR="00567AE1" w:rsidRDefault="00567AE1" w:rsidP="000C7301">
            <w:pPr>
              <w:pStyle w:val="CRCoverPage"/>
              <w:spacing w:after="0"/>
              <w:rPr>
                <w:b/>
                <w:i/>
                <w:noProof/>
                <w:sz w:val="8"/>
                <w:szCs w:val="8"/>
              </w:rPr>
            </w:pPr>
          </w:p>
        </w:tc>
        <w:tc>
          <w:tcPr>
            <w:tcW w:w="7797" w:type="dxa"/>
            <w:gridSpan w:val="10"/>
            <w:tcBorders>
              <w:right w:val="single" w:sz="4" w:space="0" w:color="auto"/>
            </w:tcBorders>
          </w:tcPr>
          <w:p w14:paraId="5A7F7A91" w14:textId="77777777" w:rsidR="00567AE1" w:rsidRDefault="00567AE1" w:rsidP="000C7301">
            <w:pPr>
              <w:pStyle w:val="CRCoverPage"/>
              <w:spacing w:after="0"/>
              <w:rPr>
                <w:noProof/>
                <w:sz w:val="8"/>
                <w:szCs w:val="8"/>
              </w:rPr>
            </w:pPr>
          </w:p>
        </w:tc>
      </w:tr>
      <w:tr w:rsidR="00567AE1" w14:paraId="219347EC" w14:textId="77777777" w:rsidTr="000C7301">
        <w:tc>
          <w:tcPr>
            <w:tcW w:w="1843" w:type="dxa"/>
            <w:tcBorders>
              <w:left w:val="single" w:sz="4" w:space="0" w:color="auto"/>
            </w:tcBorders>
          </w:tcPr>
          <w:p w14:paraId="4994CA57" w14:textId="77777777" w:rsidR="00567AE1" w:rsidRDefault="00567AE1" w:rsidP="000C730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234ECF" w14:textId="77777777" w:rsidR="00567AE1" w:rsidRDefault="00567AE1" w:rsidP="000C7301">
            <w:pPr>
              <w:pStyle w:val="CRCoverPage"/>
              <w:spacing w:after="0"/>
              <w:ind w:left="100"/>
              <w:rPr>
                <w:noProof/>
              </w:rPr>
            </w:pPr>
            <w:fldSimple w:instr=" DOCPROPERTY  SourceIfWg  \* MERGEFORMAT ">
              <w:r>
                <w:rPr>
                  <w:noProof/>
                </w:rPr>
                <w:t>Kontron Transportation France</w:t>
              </w:r>
            </w:fldSimple>
          </w:p>
        </w:tc>
      </w:tr>
      <w:tr w:rsidR="00567AE1" w14:paraId="5C2071C8" w14:textId="77777777" w:rsidTr="000C7301">
        <w:tc>
          <w:tcPr>
            <w:tcW w:w="1843" w:type="dxa"/>
            <w:tcBorders>
              <w:left w:val="single" w:sz="4" w:space="0" w:color="auto"/>
            </w:tcBorders>
          </w:tcPr>
          <w:p w14:paraId="2A3AF1CB" w14:textId="77777777" w:rsidR="00567AE1" w:rsidRDefault="00567AE1" w:rsidP="000C730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5AB00B" w14:textId="4AB2D325" w:rsidR="00567AE1" w:rsidRDefault="00F72ACC" w:rsidP="000C7301">
            <w:pPr>
              <w:pStyle w:val="CRCoverPage"/>
              <w:spacing w:after="0"/>
              <w:ind w:left="100"/>
              <w:rPr>
                <w:noProof/>
              </w:rPr>
            </w:pPr>
            <w:r>
              <w:t>C1</w:t>
            </w:r>
            <w:r w:rsidR="00567AE1">
              <w:fldChar w:fldCharType="begin"/>
            </w:r>
            <w:r w:rsidR="00567AE1">
              <w:instrText xml:space="preserve"> DOCPROPERTY  SourceIfTsg  \* MERGEFORMAT </w:instrText>
            </w:r>
            <w:r w:rsidR="00567AE1">
              <w:fldChar w:fldCharType="end"/>
            </w:r>
          </w:p>
        </w:tc>
      </w:tr>
      <w:tr w:rsidR="00567AE1" w14:paraId="0550C00E" w14:textId="77777777" w:rsidTr="000C7301">
        <w:tc>
          <w:tcPr>
            <w:tcW w:w="1843" w:type="dxa"/>
            <w:tcBorders>
              <w:left w:val="single" w:sz="4" w:space="0" w:color="auto"/>
            </w:tcBorders>
          </w:tcPr>
          <w:p w14:paraId="63B9F30D" w14:textId="77777777" w:rsidR="00567AE1" w:rsidRDefault="00567AE1" w:rsidP="000C7301">
            <w:pPr>
              <w:pStyle w:val="CRCoverPage"/>
              <w:spacing w:after="0"/>
              <w:rPr>
                <w:b/>
                <w:i/>
                <w:noProof/>
                <w:sz w:val="8"/>
                <w:szCs w:val="8"/>
              </w:rPr>
            </w:pPr>
          </w:p>
        </w:tc>
        <w:tc>
          <w:tcPr>
            <w:tcW w:w="7797" w:type="dxa"/>
            <w:gridSpan w:val="10"/>
            <w:tcBorders>
              <w:right w:val="single" w:sz="4" w:space="0" w:color="auto"/>
            </w:tcBorders>
          </w:tcPr>
          <w:p w14:paraId="6FAE1B0D" w14:textId="77777777" w:rsidR="00567AE1" w:rsidRDefault="00567AE1" w:rsidP="000C7301">
            <w:pPr>
              <w:pStyle w:val="CRCoverPage"/>
              <w:spacing w:after="0"/>
              <w:rPr>
                <w:noProof/>
                <w:sz w:val="8"/>
                <w:szCs w:val="8"/>
              </w:rPr>
            </w:pPr>
          </w:p>
        </w:tc>
      </w:tr>
      <w:tr w:rsidR="00567AE1" w14:paraId="762D4A57" w14:textId="77777777" w:rsidTr="000C7301">
        <w:tc>
          <w:tcPr>
            <w:tcW w:w="1843" w:type="dxa"/>
            <w:tcBorders>
              <w:left w:val="single" w:sz="4" w:space="0" w:color="auto"/>
            </w:tcBorders>
          </w:tcPr>
          <w:p w14:paraId="05E49628" w14:textId="77777777" w:rsidR="00567AE1" w:rsidRDefault="00567AE1" w:rsidP="000C7301">
            <w:pPr>
              <w:pStyle w:val="CRCoverPage"/>
              <w:tabs>
                <w:tab w:val="right" w:pos="1759"/>
              </w:tabs>
              <w:spacing w:after="0"/>
              <w:rPr>
                <w:b/>
                <w:i/>
                <w:noProof/>
              </w:rPr>
            </w:pPr>
            <w:r>
              <w:rPr>
                <w:b/>
                <w:i/>
                <w:noProof/>
              </w:rPr>
              <w:t>Work item code:</w:t>
            </w:r>
          </w:p>
        </w:tc>
        <w:tc>
          <w:tcPr>
            <w:tcW w:w="3686" w:type="dxa"/>
            <w:gridSpan w:val="5"/>
            <w:shd w:val="pct30" w:color="FFFF00" w:fill="auto"/>
          </w:tcPr>
          <w:p w14:paraId="2D61316F" w14:textId="77777777" w:rsidR="00567AE1" w:rsidRDefault="00567AE1" w:rsidP="000C7301">
            <w:pPr>
              <w:pStyle w:val="CRCoverPage"/>
              <w:spacing w:after="0"/>
              <w:ind w:left="100"/>
              <w:rPr>
                <w:noProof/>
              </w:rPr>
            </w:pPr>
            <w:fldSimple w:instr=" DOCPROPERTY  RelatedWis  \* MERGEFORMAT ">
              <w:r>
                <w:rPr>
                  <w:noProof/>
                </w:rPr>
                <w:t>MONASTERY2</w:t>
              </w:r>
            </w:fldSimple>
          </w:p>
        </w:tc>
        <w:tc>
          <w:tcPr>
            <w:tcW w:w="567" w:type="dxa"/>
            <w:tcBorders>
              <w:left w:val="nil"/>
            </w:tcBorders>
          </w:tcPr>
          <w:p w14:paraId="04B22BF2" w14:textId="77777777" w:rsidR="00567AE1" w:rsidRDefault="00567AE1" w:rsidP="000C7301">
            <w:pPr>
              <w:pStyle w:val="CRCoverPage"/>
              <w:spacing w:after="0"/>
              <w:ind w:right="100"/>
              <w:rPr>
                <w:noProof/>
              </w:rPr>
            </w:pPr>
          </w:p>
        </w:tc>
        <w:tc>
          <w:tcPr>
            <w:tcW w:w="1417" w:type="dxa"/>
            <w:gridSpan w:val="3"/>
            <w:tcBorders>
              <w:left w:val="nil"/>
            </w:tcBorders>
          </w:tcPr>
          <w:p w14:paraId="424C945E" w14:textId="77777777" w:rsidR="00567AE1" w:rsidRDefault="00567AE1" w:rsidP="000C730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E4AF7F" w14:textId="77777777" w:rsidR="00567AE1" w:rsidRDefault="00567AE1" w:rsidP="000C7301">
            <w:pPr>
              <w:pStyle w:val="CRCoverPage"/>
              <w:spacing w:after="0"/>
              <w:ind w:left="100"/>
              <w:rPr>
                <w:noProof/>
              </w:rPr>
            </w:pPr>
            <w:fldSimple w:instr=" DOCPROPERTY  ResDate  \* MERGEFORMAT ">
              <w:r>
                <w:rPr>
                  <w:noProof/>
                </w:rPr>
                <w:t>2020-08-07</w:t>
              </w:r>
            </w:fldSimple>
          </w:p>
        </w:tc>
      </w:tr>
      <w:tr w:rsidR="00567AE1" w14:paraId="18B53404" w14:textId="77777777" w:rsidTr="000C7301">
        <w:tc>
          <w:tcPr>
            <w:tcW w:w="1843" w:type="dxa"/>
            <w:tcBorders>
              <w:left w:val="single" w:sz="4" w:space="0" w:color="auto"/>
            </w:tcBorders>
          </w:tcPr>
          <w:p w14:paraId="4289D614" w14:textId="77777777" w:rsidR="00567AE1" w:rsidRDefault="00567AE1" w:rsidP="000C7301">
            <w:pPr>
              <w:pStyle w:val="CRCoverPage"/>
              <w:spacing w:after="0"/>
              <w:rPr>
                <w:b/>
                <w:i/>
                <w:noProof/>
                <w:sz w:val="8"/>
                <w:szCs w:val="8"/>
              </w:rPr>
            </w:pPr>
          </w:p>
        </w:tc>
        <w:tc>
          <w:tcPr>
            <w:tcW w:w="1986" w:type="dxa"/>
            <w:gridSpan w:val="4"/>
          </w:tcPr>
          <w:p w14:paraId="3CE69B73" w14:textId="77777777" w:rsidR="00567AE1" w:rsidRDefault="00567AE1" w:rsidP="000C7301">
            <w:pPr>
              <w:pStyle w:val="CRCoverPage"/>
              <w:spacing w:after="0"/>
              <w:rPr>
                <w:noProof/>
                <w:sz w:val="8"/>
                <w:szCs w:val="8"/>
              </w:rPr>
            </w:pPr>
          </w:p>
        </w:tc>
        <w:tc>
          <w:tcPr>
            <w:tcW w:w="2267" w:type="dxa"/>
            <w:gridSpan w:val="2"/>
          </w:tcPr>
          <w:p w14:paraId="75E670FA" w14:textId="77777777" w:rsidR="00567AE1" w:rsidRDefault="00567AE1" w:rsidP="000C7301">
            <w:pPr>
              <w:pStyle w:val="CRCoverPage"/>
              <w:spacing w:after="0"/>
              <w:rPr>
                <w:noProof/>
                <w:sz w:val="8"/>
                <w:szCs w:val="8"/>
              </w:rPr>
            </w:pPr>
          </w:p>
        </w:tc>
        <w:tc>
          <w:tcPr>
            <w:tcW w:w="1417" w:type="dxa"/>
            <w:gridSpan w:val="3"/>
          </w:tcPr>
          <w:p w14:paraId="24891DBC" w14:textId="77777777" w:rsidR="00567AE1" w:rsidRDefault="00567AE1" w:rsidP="000C7301">
            <w:pPr>
              <w:pStyle w:val="CRCoverPage"/>
              <w:spacing w:after="0"/>
              <w:rPr>
                <w:noProof/>
                <w:sz w:val="8"/>
                <w:szCs w:val="8"/>
              </w:rPr>
            </w:pPr>
          </w:p>
        </w:tc>
        <w:tc>
          <w:tcPr>
            <w:tcW w:w="2127" w:type="dxa"/>
            <w:tcBorders>
              <w:right w:val="single" w:sz="4" w:space="0" w:color="auto"/>
            </w:tcBorders>
          </w:tcPr>
          <w:p w14:paraId="3B4672F7" w14:textId="77777777" w:rsidR="00567AE1" w:rsidRDefault="00567AE1" w:rsidP="000C7301">
            <w:pPr>
              <w:pStyle w:val="CRCoverPage"/>
              <w:spacing w:after="0"/>
              <w:rPr>
                <w:noProof/>
                <w:sz w:val="8"/>
                <w:szCs w:val="8"/>
              </w:rPr>
            </w:pPr>
          </w:p>
        </w:tc>
      </w:tr>
      <w:tr w:rsidR="00567AE1" w14:paraId="6A5FBD30" w14:textId="77777777" w:rsidTr="000C7301">
        <w:trPr>
          <w:cantSplit/>
        </w:trPr>
        <w:tc>
          <w:tcPr>
            <w:tcW w:w="1843" w:type="dxa"/>
            <w:tcBorders>
              <w:left w:val="single" w:sz="4" w:space="0" w:color="auto"/>
            </w:tcBorders>
          </w:tcPr>
          <w:p w14:paraId="7A993F76" w14:textId="77777777" w:rsidR="00567AE1" w:rsidRDefault="00567AE1" w:rsidP="000C7301">
            <w:pPr>
              <w:pStyle w:val="CRCoverPage"/>
              <w:tabs>
                <w:tab w:val="right" w:pos="1759"/>
              </w:tabs>
              <w:spacing w:after="0"/>
              <w:rPr>
                <w:b/>
                <w:i/>
                <w:noProof/>
              </w:rPr>
            </w:pPr>
            <w:r>
              <w:rPr>
                <w:b/>
                <w:i/>
                <w:noProof/>
              </w:rPr>
              <w:t>Category:</w:t>
            </w:r>
          </w:p>
        </w:tc>
        <w:tc>
          <w:tcPr>
            <w:tcW w:w="851" w:type="dxa"/>
            <w:shd w:val="pct30" w:color="FFFF00" w:fill="auto"/>
          </w:tcPr>
          <w:p w14:paraId="6424930B" w14:textId="77777777" w:rsidR="00567AE1" w:rsidRDefault="00567AE1" w:rsidP="000C730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A29EC87" w14:textId="77777777" w:rsidR="00567AE1" w:rsidRDefault="00567AE1" w:rsidP="000C7301">
            <w:pPr>
              <w:pStyle w:val="CRCoverPage"/>
              <w:spacing w:after="0"/>
              <w:rPr>
                <w:noProof/>
              </w:rPr>
            </w:pPr>
          </w:p>
        </w:tc>
        <w:tc>
          <w:tcPr>
            <w:tcW w:w="1417" w:type="dxa"/>
            <w:gridSpan w:val="3"/>
            <w:tcBorders>
              <w:left w:val="nil"/>
            </w:tcBorders>
          </w:tcPr>
          <w:p w14:paraId="6563E795" w14:textId="77777777" w:rsidR="00567AE1" w:rsidRDefault="00567AE1" w:rsidP="000C730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B83896" w14:textId="77777777" w:rsidR="00567AE1" w:rsidRDefault="00567AE1" w:rsidP="000C7301">
            <w:pPr>
              <w:pStyle w:val="CRCoverPage"/>
              <w:spacing w:after="0"/>
              <w:ind w:left="100"/>
              <w:rPr>
                <w:noProof/>
              </w:rPr>
            </w:pPr>
            <w:fldSimple w:instr=" DOCPROPERTY  Release  \* MERGEFORMAT ">
              <w:r>
                <w:rPr>
                  <w:noProof/>
                </w:rPr>
                <w:t>Rel-16</w:t>
              </w:r>
            </w:fldSimple>
          </w:p>
        </w:tc>
      </w:tr>
      <w:tr w:rsidR="00567AE1" w14:paraId="4FB08D6D" w14:textId="77777777" w:rsidTr="000C7301">
        <w:tc>
          <w:tcPr>
            <w:tcW w:w="1843" w:type="dxa"/>
            <w:tcBorders>
              <w:left w:val="single" w:sz="4" w:space="0" w:color="auto"/>
              <w:bottom w:val="single" w:sz="4" w:space="0" w:color="auto"/>
            </w:tcBorders>
          </w:tcPr>
          <w:p w14:paraId="75E9CD73" w14:textId="77777777" w:rsidR="00567AE1" w:rsidRDefault="00567AE1" w:rsidP="000C7301">
            <w:pPr>
              <w:pStyle w:val="CRCoverPage"/>
              <w:spacing w:after="0"/>
              <w:rPr>
                <w:b/>
                <w:i/>
                <w:noProof/>
              </w:rPr>
            </w:pPr>
          </w:p>
        </w:tc>
        <w:tc>
          <w:tcPr>
            <w:tcW w:w="4677" w:type="dxa"/>
            <w:gridSpan w:val="8"/>
            <w:tcBorders>
              <w:bottom w:val="single" w:sz="4" w:space="0" w:color="auto"/>
            </w:tcBorders>
          </w:tcPr>
          <w:p w14:paraId="257BAE03" w14:textId="77777777" w:rsidR="00567AE1" w:rsidRDefault="00567AE1" w:rsidP="000C730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CF7F09" w14:textId="77777777" w:rsidR="00567AE1" w:rsidRDefault="00567AE1" w:rsidP="000C730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7493CDB" w14:textId="77777777" w:rsidR="00567AE1" w:rsidRPr="007C2097" w:rsidRDefault="00567AE1" w:rsidP="000C730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67AE1" w14:paraId="2AE3C619" w14:textId="77777777" w:rsidTr="000C7301">
        <w:tc>
          <w:tcPr>
            <w:tcW w:w="1843" w:type="dxa"/>
          </w:tcPr>
          <w:p w14:paraId="432E6FC8" w14:textId="77777777" w:rsidR="00567AE1" w:rsidRDefault="00567AE1" w:rsidP="000C7301">
            <w:pPr>
              <w:pStyle w:val="CRCoverPage"/>
              <w:spacing w:after="0"/>
              <w:rPr>
                <w:b/>
                <w:i/>
                <w:noProof/>
                <w:sz w:val="8"/>
                <w:szCs w:val="8"/>
              </w:rPr>
            </w:pPr>
          </w:p>
        </w:tc>
        <w:tc>
          <w:tcPr>
            <w:tcW w:w="7797" w:type="dxa"/>
            <w:gridSpan w:val="10"/>
          </w:tcPr>
          <w:p w14:paraId="678315AF" w14:textId="77777777" w:rsidR="00567AE1" w:rsidRDefault="00567AE1" w:rsidP="000C7301">
            <w:pPr>
              <w:pStyle w:val="CRCoverPage"/>
              <w:spacing w:after="0"/>
              <w:rPr>
                <w:noProof/>
                <w:sz w:val="8"/>
                <w:szCs w:val="8"/>
              </w:rPr>
            </w:pPr>
          </w:p>
        </w:tc>
      </w:tr>
      <w:tr w:rsidR="00567AE1" w14:paraId="474A8199" w14:textId="77777777" w:rsidTr="000C7301">
        <w:tc>
          <w:tcPr>
            <w:tcW w:w="2694" w:type="dxa"/>
            <w:gridSpan w:val="2"/>
            <w:tcBorders>
              <w:top w:val="single" w:sz="4" w:space="0" w:color="auto"/>
              <w:left w:val="single" w:sz="4" w:space="0" w:color="auto"/>
            </w:tcBorders>
          </w:tcPr>
          <w:p w14:paraId="7F3379A8" w14:textId="77777777" w:rsidR="00567AE1" w:rsidRDefault="00567AE1" w:rsidP="000C730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CF144B" w14:textId="6530B17D" w:rsidR="00567AE1" w:rsidRDefault="002458BC" w:rsidP="000C7301">
            <w:pPr>
              <w:pStyle w:val="CRCoverPage"/>
              <w:spacing w:after="0"/>
              <w:ind w:left="100"/>
              <w:rPr>
                <w:noProof/>
              </w:rPr>
            </w:pPr>
            <w:r>
              <w:rPr>
                <w:noProof/>
              </w:rPr>
              <w:t>The d</w:t>
            </w:r>
            <w:r w:rsidR="00A9316C">
              <w:rPr>
                <w:noProof/>
              </w:rPr>
              <w:t>escription of media plane for IP connectivity is missing. Without th</w:t>
            </w:r>
            <w:r>
              <w:rPr>
                <w:noProof/>
              </w:rPr>
              <w:t xml:space="preserve">at </w:t>
            </w:r>
            <w:r w:rsidR="00A9316C">
              <w:rPr>
                <w:noProof/>
              </w:rPr>
              <w:t>the specification of IP connectivity is incomplete.</w:t>
            </w:r>
          </w:p>
        </w:tc>
      </w:tr>
      <w:tr w:rsidR="00567AE1" w14:paraId="7A6BA524" w14:textId="77777777" w:rsidTr="000C7301">
        <w:tc>
          <w:tcPr>
            <w:tcW w:w="2694" w:type="dxa"/>
            <w:gridSpan w:val="2"/>
            <w:tcBorders>
              <w:left w:val="single" w:sz="4" w:space="0" w:color="auto"/>
            </w:tcBorders>
          </w:tcPr>
          <w:p w14:paraId="105AAA45" w14:textId="77777777" w:rsidR="00567AE1" w:rsidRDefault="00567AE1" w:rsidP="000C7301">
            <w:pPr>
              <w:pStyle w:val="CRCoverPage"/>
              <w:spacing w:after="0"/>
              <w:rPr>
                <w:b/>
                <w:i/>
                <w:noProof/>
                <w:sz w:val="8"/>
                <w:szCs w:val="8"/>
              </w:rPr>
            </w:pPr>
          </w:p>
        </w:tc>
        <w:tc>
          <w:tcPr>
            <w:tcW w:w="6946" w:type="dxa"/>
            <w:gridSpan w:val="9"/>
            <w:tcBorders>
              <w:right w:val="single" w:sz="4" w:space="0" w:color="auto"/>
            </w:tcBorders>
          </w:tcPr>
          <w:p w14:paraId="0142CAD3" w14:textId="77777777" w:rsidR="00567AE1" w:rsidRDefault="00567AE1" w:rsidP="000C7301">
            <w:pPr>
              <w:pStyle w:val="CRCoverPage"/>
              <w:spacing w:after="0"/>
              <w:rPr>
                <w:noProof/>
                <w:sz w:val="8"/>
                <w:szCs w:val="8"/>
              </w:rPr>
            </w:pPr>
          </w:p>
        </w:tc>
      </w:tr>
      <w:tr w:rsidR="00567AE1" w14:paraId="50508BC6" w14:textId="77777777" w:rsidTr="000C7301">
        <w:tc>
          <w:tcPr>
            <w:tcW w:w="2694" w:type="dxa"/>
            <w:gridSpan w:val="2"/>
            <w:tcBorders>
              <w:left w:val="single" w:sz="4" w:space="0" w:color="auto"/>
            </w:tcBorders>
          </w:tcPr>
          <w:p w14:paraId="0EAB4188" w14:textId="77777777" w:rsidR="00567AE1" w:rsidRDefault="00567AE1" w:rsidP="000C730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FDA930" w14:textId="51FAFE05" w:rsidR="00567AE1" w:rsidRDefault="00A9316C" w:rsidP="000C7301">
            <w:pPr>
              <w:pStyle w:val="CRCoverPage"/>
              <w:spacing w:after="0"/>
              <w:ind w:left="100"/>
              <w:rPr>
                <w:noProof/>
              </w:rPr>
            </w:pPr>
            <w:r>
              <w:rPr>
                <w:noProof/>
              </w:rPr>
              <w:t>Adding general description, functional entities and procedures for IP connectivity</w:t>
            </w:r>
            <w:r w:rsidR="009039E5">
              <w:rPr>
                <w:noProof/>
              </w:rPr>
              <w:t>. The chnages in this CR resolve that editors notes in CR0180</w:t>
            </w:r>
          </w:p>
        </w:tc>
      </w:tr>
      <w:tr w:rsidR="00567AE1" w14:paraId="5862DF67" w14:textId="77777777" w:rsidTr="000C7301">
        <w:tc>
          <w:tcPr>
            <w:tcW w:w="2694" w:type="dxa"/>
            <w:gridSpan w:val="2"/>
            <w:tcBorders>
              <w:left w:val="single" w:sz="4" w:space="0" w:color="auto"/>
            </w:tcBorders>
          </w:tcPr>
          <w:p w14:paraId="3D0F1601" w14:textId="77777777" w:rsidR="00567AE1" w:rsidRDefault="00567AE1" w:rsidP="000C7301">
            <w:pPr>
              <w:pStyle w:val="CRCoverPage"/>
              <w:spacing w:after="0"/>
              <w:rPr>
                <w:b/>
                <w:i/>
                <w:noProof/>
                <w:sz w:val="8"/>
                <w:szCs w:val="8"/>
              </w:rPr>
            </w:pPr>
          </w:p>
        </w:tc>
        <w:tc>
          <w:tcPr>
            <w:tcW w:w="6946" w:type="dxa"/>
            <w:gridSpan w:val="9"/>
            <w:tcBorders>
              <w:right w:val="single" w:sz="4" w:space="0" w:color="auto"/>
            </w:tcBorders>
          </w:tcPr>
          <w:p w14:paraId="06CBED7F" w14:textId="77777777" w:rsidR="00567AE1" w:rsidRDefault="00567AE1" w:rsidP="000C7301">
            <w:pPr>
              <w:pStyle w:val="CRCoverPage"/>
              <w:spacing w:after="0"/>
              <w:rPr>
                <w:noProof/>
                <w:sz w:val="8"/>
                <w:szCs w:val="8"/>
              </w:rPr>
            </w:pPr>
          </w:p>
        </w:tc>
      </w:tr>
      <w:tr w:rsidR="00567AE1" w14:paraId="3A8A27DE" w14:textId="77777777" w:rsidTr="000C7301">
        <w:tc>
          <w:tcPr>
            <w:tcW w:w="2694" w:type="dxa"/>
            <w:gridSpan w:val="2"/>
            <w:tcBorders>
              <w:left w:val="single" w:sz="4" w:space="0" w:color="auto"/>
              <w:bottom w:val="single" w:sz="4" w:space="0" w:color="auto"/>
            </w:tcBorders>
          </w:tcPr>
          <w:p w14:paraId="64214A15" w14:textId="77777777" w:rsidR="00567AE1" w:rsidRDefault="00567AE1" w:rsidP="000C730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23F565" w14:textId="08B385C3" w:rsidR="00567AE1" w:rsidRDefault="00A9316C" w:rsidP="000C7301">
            <w:pPr>
              <w:pStyle w:val="CRCoverPage"/>
              <w:spacing w:after="0"/>
              <w:ind w:left="100"/>
              <w:rPr>
                <w:noProof/>
              </w:rPr>
            </w:pPr>
            <w:r>
              <w:rPr>
                <w:noProof/>
              </w:rPr>
              <w:t>Description of media plane for IP connectivity would missing, which would lead to an incomplete specification of this functionality.</w:t>
            </w:r>
          </w:p>
        </w:tc>
      </w:tr>
      <w:tr w:rsidR="00567AE1" w14:paraId="677671D1" w14:textId="77777777" w:rsidTr="000C7301">
        <w:tc>
          <w:tcPr>
            <w:tcW w:w="2694" w:type="dxa"/>
            <w:gridSpan w:val="2"/>
          </w:tcPr>
          <w:p w14:paraId="61283302" w14:textId="77777777" w:rsidR="00567AE1" w:rsidRDefault="00567AE1" w:rsidP="000C7301">
            <w:pPr>
              <w:pStyle w:val="CRCoverPage"/>
              <w:spacing w:after="0"/>
              <w:rPr>
                <w:b/>
                <w:i/>
                <w:noProof/>
                <w:sz w:val="8"/>
                <w:szCs w:val="8"/>
              </w:rPr>
            </w:pPr>
          </w:p>
        </w:tc>
        <w:tc>
          <w:tcPr>
            <w:tcW w:w="6946" w:type="dxa"/>
            <w:gridSpan w:val="9"/>
          </w:tcPr>
          <w:p w14:paraId="5E39B8E1" w14:textId="77777777" w:rsidR="00567AE1" w:rsidRDefault="00567AE1" w:rsidP="000C7301">
            <w:pPr>
              <w:pStyle w:val="CRCoverPage"/>
              <w:spacing w:after="0"/>
              <w:rPr>
                <w:noProof/>
                <w:sz w:val="8"/>
                <w:szCs w:val="8"/>
              </w:rPr>
            </w:pPr>
          </w:p>
        </w:tc>
      </w:tr>
      <w:tr w:rsidR="00567AE1" w14:paraId="3DBF61CC" w14:textId="77777777" w:rsidTr="000C7301">
        <w:tc>
          <w:tcPr>
            <w:tcW w:w="2694" w:type="dxa"/>
            <w:gridSpan w:val="2"/>
            <w:tcBorders>
              <w:top w:val="single" w:sz="4" w:space="0" w:color="auto"/>
              <w:left w:val="single" w:sz="4" w:space="0" w:color="auto"/>
            </w:tcBorders>
          </w:tcPr>
          <w:p w14:paraId="45F95636" w14:textId="77777777" w:rsidR="00567AE1" w:rsidRDefault="00567AE1" w:rsidP="000C730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6D360E" w14:textId="09CBDF0A" w:rsidR="00567AE1" w:rsidRDefault="0075232E" w:rsidP="000C7301">
            <w:pPr>
              <w:pStyle w:val="CRCoverPage"/>
              <w:spacing w:after="0"/>
              <w:ind w:left="100"/>
              <w:rPr>
                <w:noProof/>
              </w:rPr>
            </w:pPr>
            <w:r w:rsidRPr="0075232E">
              <w:rPr>
                <w:noProof/>
              </w:rPr>
              <w:t>4.1.x</w:t>
            </w:r>
            <w:r>
              <w:rPr>
                <w:noProof/>
              </w:rPr>
              <w:t xml:space="preserve"> (new), </w:t>
            </w:r>
            <w:r w:rsidRPr="00E54E9D">
              <w:t>5.1</w:t>
            </w:r>
            <w:r>
              <w:t xml:space="preserve">.1 (new), </w:t>
            </w:r>
            <w:r w:rsidRPr="00E54E9D">
              <w:t>5.1</w:t>
            </w:r>
            <w:r>
              <w:t>.2 (new), 5.2, 5.3, 5.x, X (new), X.1 (new), X.1.1 (new), X.1.2 (new), X.1.3 (new), X.2 (new), X.3 (new)</w:t>
            </w:r>
          </w:p>
        </w:tc>
      </w:tr>
      <w:tr w:rsidR="00567AE1" w14:paraId="28FA28B1" w14:textId="77777777" w:rsidTr="000C7301">
        <w:tc>
          <w:tcPr>
            <w:tcW w:w="2694" w:type="dxa"/>
            <w:gridSpan w:val="2"/>
            <w:tcBorders>
              <w:left w:val="single" w:sz="4" w:space="0" w:color="auto"/>
            </w:tcBorders>
          </w:tcPr>
          <w:p w14:paraId="7217971D" w14:textId="77777777" w:rsidR="00567AE1" w:rsidRDefault="00567AE1" w:rsidP="000C7301">
            <w:pPr>
              <w:pStyle w:val="CRCoverPage"/>
              <w:spacing w:after="0"/>
              <w:rPr>
                <w:b/>
                <w:i/>
                <w:noProof/>
                <w:sz w:val="8"/>
                <w:szCs w:val="8"/>
              </w:rPr>
            </w:pPr>
          </w:p>
        </w:tc>
        <w:tc>
          <w:tcPr>
            <w:tcW w:w="6946" w:type="dxa"/>
            <w:gridSpan w:val="9"/>
            <w:tcBorders>
              <w:right w:val="single" w:sz="4" w:space="0" w:color="auto"/>
            </w:tcBorders>
          </w:tcPr>
          <w:p w14:paraId="0E0D22BB" w14:textId="77777777" w:rsidR="00567AE1" w:rsidRDefault="00567AE1" w:rsidP="000C7301">
            <w:pPr>
              <w:pStyle w:val="CRCoverPage"/>
              <w:spacing w:after="0"/>
              <w:rPr>
                <w:noProof/>
                <w:sz w:val="8"/>
                <w:szCs w:val="8"/>
              </w:rPr>
            </w:pPr>
          </w:p>
        </w:tc>
      </w:tr>
      <w:tr w:rsidR="00567AE1" w14:paraId="2A4FA584" w14:textId="77777777" w:rsidTr="000C7301">
        <w:tc>
          <w:tcPr>
            <w:tcW w:w="2694" w:type="dxa"/>
            <w:gridSpan w:val="2"/>
            <w:tcBorders>
              <w:left w:val="single" w:sz="4" w:space="0" w:color="auto"/>
            </w:tcBorders>
          </w:tcPr>
          <w:p w14:paraId="1FF7D017" w14:textId="77777777" w:rsidR="00567AE1" w:rsidRDefault="00567AE1" w:rsidP="000C730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F6C845" w14:textId="77777777" w:rsidR="00567AE1" w:rsidRDefault="00567AE1" w:rsidP="000C730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6D9E3D" w14:textId="77777777" w:rsidR="00567AE1" w:rsidRDefault="00567AE1" w:rsidP="000C7301">
            <w:pPr>
              <w:pStyle w:val="CRCoverPage"/>
              <w:spacing w:after="0"/>
              <w:jc w:val="center"/>
              <w:rPr>
                <w:b/>
                <w:caps/>
                <w:noProof/>
              </w:rPr>
            </w:pPr>
            <w:r>
              <w:rPr>
                <w:b/>
                <w:caps/>
                <w:noProof/>
              </w:rPr>
              <w:t>N</w:t>
            </w:r>
          </w:p>
        </w:tc>
        <w:tc>
          <w:tcPr>
            <w:tcW w:w="2977" w:type="dxa"/>
            <w:gridSpan w:val="4"/>
          </w:tcPr>
          <w:p w14:paraId="065C5338" w14:textId="77777777" w:rsidR="00567AE1" w:rsidRDefault="00567AE1" w:rsidP="000C730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EF14E25" w14:textId="77777777" w:rsidR="00567AE1" w:rsidRDefault="00567AE1" w:rsidP="000C7301">
            <w:pPr>
              <w:pStyle w:val="CRCoverPage"/>
              <w:spacing w:after="0"/>
              <w:ind w:left="99"/>
              <w:rPr>
                <w:noProof/>
              </w:rPr>
            </w:pPr>
          </w:p>
        </w:tc>
      </w:tr>
      <w:tr w:rsidR="00567AE1" w14:paraId="58C8ED82" w14:textId="77777777" w:rsidTr="000C7301">
        <w:tc>
          <w:tcPr>
            <w:tcW w:w="2694" w:type="dxa"/>
            <w:gridSpan w:val="2"/>
            <w:tcBorders>
              <w:left w:val="single" w:sz="4" w:space="0" w:color="auto"/>
            </w:tcBorders>
          </w:tcPr>
          <w:p w14:paraId="4C8D8066" w14:textId="77777777" w:rsidR="00567AE1" w:rsidRDefault="00567AE1" w:rsidP="000C73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83972A" w14:textId="77777777" w:rsidR="00567AE1" w:rsidRDefault="00567AE1" w:rsidP="000C73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4B2124" w14:textId="6A1F475B" w:rsidR="00567AE1" w:rsidRDefault="00A9316C" w:rsidP="000C7301">
            <w:pPr>
              <w:pStyle w:val="CRCoverPage"/>
              <w:spacing w:after="0"/>
              <w:jc w:val="center"/>
              <w:rPr>
                <w:b/>
                <w:caps/>
                <w:noProof/>
              </w:rPr>
            </w:pPr>
            <w:r>
              <w:rPr>
                <w:b/>
                <w:caps/>
                <w:noProof/>
              </w:rPr>
              <w:t>x</w:t>
            </w:r>
          </w:p>
        </w:tc>
        <w:tc>
          <w:tcPr>
            <w:tcW w:w="2977" w:type="dxa"/>
            <w:gridSpan w:val="4"/>
          </w:tcPr>
          <w:p w14:paraId="074337BA" w14:textId="77777777" w:rsidR="00567AE1" w:rsidRDefault="00567AE1" w:rsidP="000C73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BD7F49" w14:textId="77777777" w:rsidR="00567AE1" w:rsidRDefault="00567AE1" w:rsidP="000C7301">
            <w:pPr>
              <w:pStyle w:val="CRCoverPage"/>
              <w:spacing w:after="0"/>
              <w:ind w:left="99"/>
              <w:rPr>
                <w:noProof/>
              </w:rPr>
            </w:pPr>
            <w:r>
              <w:rPr>
                <w:noProof/>
              </w:rPr>
              <w:t xml:space="preserve">TS/TR ... CR ... </w:t>
            </w:r>
          </w:p>
        </w:tc>
      </w:tr>
      <w:tr w:rsidR="00567AE1" w14:paraId="2F42768A" w14:textId="77777777" w:rsidTr="000C7301">
        <w:tc>
          <w:tcPr>
            <w:tcW w:w="2694" w:type="dxa"/>
            <w:gridSpan w:val="2"/>
            <w:tcBorders>
              <w:left w:val="single" w:sz="4" w:space="0" w:color="auto"/>
            </w:tcBorders>
          </w:tcPr>
          <w:p w14:paraId="2F4C73D6" w14:textId="77777777" w:rsidR="00567AE1" w:rsidRDefault="00567AE1" w:rsidP="000C73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04A9E4" w14:textId="77777777" w:rsidR="00567AE1" w:rsidRDefault="00567AE1" w:rsidP="000C73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F65ECE" w14:textId="4D014CC4" w:rsidR="00567AE1" w:rsidRDefault="00A9316C" w:rsidP="000C7301">
            <w:pPr>
              <w:pStyle w:val="CRCoverPage"/>
              <w:spacing w:after="0"/>
              <w:jc w:val="center"/>
              <w:rPr>
                <w:b/>
                <w:caps/>
                <w:noProof/>
              </w:rPr>
            </w:pPr>
            <w:r>
              <w:rPr>
                <w:b/>
                <w:caps/>
                <w:noProof/>
              </w:rPr>
              <w:t>x</w:t>
            </w:r>
          </w:p>
        </w:tc>
        <w:tc>
          <w:tcPr>
            <w:tcW w:w="2977" w:type="dxa"/>
            <w:gridSpan w:val="4"/>
          </w:tcPr>
          <w:p w14:paraId="7A9FC98B" w14:textId="77777777" w:rsidR="00567AE1" w:rsidRDefault="00567AE1" w:rsidP="000C73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03C8FD" w14:textId="77777777" w:rsidR="00567AE1" w:rsidRDefault="00567AE1" w:rsidP="000C7301">
            <w:pPr>
              <w:pStyle w:val="CRCoverPage"/>
              <w:spacing w:after="0"/>
              <w:ind w:left="99"/>
              <w:rPr>
                <w:noProof/>
              </w:rPr>
            </w:pPr>
            <w:r>
              <w:rPr>
                <w:noProof/>
              </w:rPr>
              <w:t xml:space="preserve">TS/TR ... CR ... </w:t>
            </w:r>
          </w:p>
        </w:tc>
      </w:tr>
      <w:tr w:rsidR="00567AE1" w14:paraId="7747A43C" w14:textId="77777777" w:rsidTr="000C7301">
        <w:tc>
          <w:tcPr>
            <w:tcW w:w="2694" w:type="dxa"/>
            <w:gridSpan w:val="2"/>
            <w:tcBorders>
              <w:left w:val="single" w:sz="4" w:space="0" w:color="auto"/>
            </w:tcBorders>
          </w:tcPr>
          <w:p w14:paraId="23CA63CD" w14:textId="77777777" w:rsidR="00567AE1" w:rsidRDefault="00567AE1" w:rsidP="000C73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6376E2" w14:textId="77777777" w:rsidR="00567AE1" w:rsidRDefault="00567AE1" w:rsidP="000C73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D4738C" w14:textId="45EAEBD2" w:rsidR="00567AE1" w:rsidRDefault="00A9316C" w:rsidP="000C7301">
            <w:pPr>
              <w:pStyle w:val="CRCoverPage"/>
              <w:spacing w:after="0"/>
              <w:jc w:val="center"/>
              <w:rPr>
                <w:b/>
                <w:caps/>
                <w:noProof/>
              </w:rPr>
            </w:pPr>
            <w:r>
              <w:rPr>
                <w:b/>
                <w:caps/>
                <w:noProof/>
              </w:rPr>
              <w:t>x</w:t>
            </w:r>
          </w:p>
        </w:tc>
        <w:tc>
          <w:tcPr>
            <w:tcW w:w="2977" w:type="dxa"/>
            <w:gridSpan w:val="4"/>
          </w:tcPr>
          <w:p w14:paraId="0161AB96" w14:textId="77777777" w:rsidR="00567AE1" w:rsidRDefault="00567AE1" w:rsidP="000C73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005849" w14:textId="77777777" w:rsidR="00567AE1" w:rsidRDefault="00567AE1" w:rsidP="000C7301">
            <w:pPr>
              <w:pStyle w:val="CRCoverPage"/>
              <w:spacing w:after="0"/>
              <w:ind w:left="99"/>
              <w:rPr>
                <w:noProof/>
              </w:rPr>
            </w:pPr>
            <w:r>
              <w:rPr>
                <w:noProof/>
              </w:rPr>
              <w:t xml:space="preserve">TS/TR ... CR ... </w:t>
            </w:r>
          </w:p>
        </w:tc>
      </w:tr>
      <w:tr w:rsidR="00567AE1" w14:paraId="2DA3E40A" w14:textId="77777777" w:rsidTr="000C7301">
        <w:tc>
          <w:tcPr>
            <w:tcW w:w="2694" w:type="dxa"/>
            <w:gridSpan w:val="2"/>
            <w:tcBorders>
              <w:left w:val="single" w:sz="4" w:space="0" w:color="auto"/>
            </w:tcBorders>
          </w:tcPr>
          <w:p w14:paraId="12749496" w14:textId="77777777" w:rsidR="00567AE1" w:rsidRDefault="00567AE1" w:rsidP="000C7301">
            <w:pPr>
              <w:pStyle w:val="CRCoverPage"/>
              <w:spacing w:after="0"/>
              <w:rPr>
                <w:b/>
                <w:i/>
                <w:noProof/>
              </w:rPr>
            </w:pPr>
          </w:p>
        </w:tc>
        <w:tc>
          <w:tcPr>
            <w:tcW w:w="6946" w:type="dxa"/>
            <w:gridSpan w:val="9"/>
            <w:tcBorders>
              <w:right w:val="single" w:sz="4" w:space="0" w:color="auto"/>
            </w:tcBorders>
          </w:tcPr>
          <w:p w14:paraId="1D750740" w14:textId="77777777" w:rsidR="00567AE1" w:rsidRDefault="00567AE1" w:rsidP="000C7301">
            <w:pPr>
              <w:pStyle w:val="CRCoverPage"/>
              <w:spacing w:after="0"/>
              <w:rPr>
                <w:noProof/>
              </w:rPr>
            </w:pPr>
          </w:p>
        </w:tc>
      </w:tr>
      <w:tr w:rsidR="00567AE1" w14:paraId="0F978EF7" w14:textId="77777777" w:rsidTr="000C7301">
        <w:tc>
          <w:tcPr>
            <w:tcW w:w="2694" w:type="dxa"/>
            <w:gridSpan w:val="2"/>
            <w:tcBorders>
              <w:left w:val="single" w:sz="4" w:space="0" w:color="auto"/>
              <w:bottom w:val="single" w:sz="4" w:space="0" w:color="auto"/>
            </w:tcBorders>
          </w:tcPr>
          <w:p w14:paraId="0370198C" w14:textId="77777777" w:rsidR="00567AE1" w:rsidRDefault="00567AE1" w:rsidP="000C73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E90AF07" w14:textId="77777777" w:rsidR="00567AE1" w:rsidRDefault="00567AE1" w:rsidP="000C7301">
            <w:pPr>
              <w:pStyle w:val="CRCoverPage"/>
              <w:spacing w:after="0"/>
              <w:ind w:left="100"/>
              <w:rPr>
                <w:noProof/>
              </w:rPr>
            </w:pPr>
          </w:p>
        </w:tc>
      </w:tr>
      <w:tr w:rsidR="00567AE1" w:rsidRPr="008863B9" w14:paraId="42DDCECD" w14:textId="77777777" w:rsidTr="000C7301">
        <w:tc>
          <w:tcPr>
            <w:tcW w:w="2694" w:type="dxa"/>
            <w:gridSpan w:val="2"/>
            <w:tcBorders>
              <w:top w:val="single" w:sz="4" w:space="0" w:color="auto"/>
              <w:bottom w:val="single" w:sz="4" w:space="0" w:color="auto"/>
            </w:tcBorders>
          </w:tcPr>
          <w:p w14:paraId="4454511A" w14:textId="77777777" w:rsidR="00567AE1" w:rsidRPr="008863B9" w:rsidRDefault="00567AE1" w:rsidP="000C73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B83533" w14:textId="77777777" w:rsidR="00567AE1" w:rsidRPr="008863B9" w:rsidRDefault="00567AE1" w:rsidP="000C7301">
            <w:pPr>
              <w:pStyle w:val="CRCoverPage"/>
              <w:spacing w:after="0"/>
              <w:ind w:left="100"/>
              <w:rPr>
                <w:noProof/>
                <w:sz w:val="8"/>
                <w:szCs w:val="8"/>
              </w:rPr>
            </w:pPr>
          </w:p>
        </w:tc>
      </w:tr>
      <w:tr w:rsidR="00567AE1" w14:paraId="1A2C5C19" w14:textId="77777777" w:rsidTr="000C7301">
        <w:tc>
          <w:tcPr>
            <w:tcW w:w="2694" w:type="dxa"/>
            <w:gridSpan w:val="2"/>
            <w:tcBorders>
              <w:top w:val="single" w:sz="4" w:space="0" w:color="auto"/>
              <w:left w:val="single" w:sz="4" w:space="0" w:color="auto"/>
              <w:bottom w:val="single" w:sz="4" w:space="0" w:color="auto"/>
            </w:tcBorders>
          </w:tcPr>
          <w:p w14:paraId="52537041" w14:textId="77777777" w:rsidR="00567AE1" w:rsidRDefault="00567AE1" w:rsidP="000C73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064906" w14:textId="77777777" w:rsidR="00567AE1" w:rsidRDefault="00567AE1" w:rsidP="000C7301">
            <w:pPr>
              <w:pStyle w:val="CRCoverPage"/>
              <w:spacing w:after="0"/>
              <w:ind w:left="100"/>
              <w:rPr>
                <w:noProof/>
              </w:rPr>
            </w:pPr>
          </w:p>
        </w:tc>
      </w:tr>
    </w:tbl>
    <w:p w14:paraId="32D5FAA8" w14:textId="77777777" w:rsidR="00567AE1" w:rsidRDefault="00567AE1" w:rsidP="00567AE1">
      <w:pPr>
        <w:pStyle w:val="CRCoverPage"/>
        <w:spacing w:after="0"/>
        <w:rPr>
          <w:noProof/>
          <w:sz w:val="8"/>
          <w:szCs w:val="8"/>
        </w:rPr>
      </w:pPr>
    </w:p>
    <w:p w14:paraId="55FDD51F" w14:textId="77777777" w:rsidR="00567AE1" w:rsidRDefault="00567AE1" w:rsidP="00567AE1">
      <w:pPr>
        <w:rPr>
          <w:noProof/>
        </w:rPr>
        <w:sectPr w:rsidR="00567AE1">
          <w:headerReference w:type="even" r:id="rId11"/>
          <w:footnotePr>
            <w:numRestart w:val="eachSect"/>
          </w:footnotePr>
          <w:pgSz w:w="11907" w:h="16840" w:code="9"/>
          <w:pgMar w:top="1418" w:right="1134" w:bottom="1134" w:left="1134" w:header="680" w:footer="567" w:gutter="0"/>
          <w:cols w:space="720"/>
        </w:sectPr>
      </w:pPr>
    </w:p>
    <w:p w14:paraId="05E5FB27" w14:textId="77777777" w:rsidR="00567AE1" w:rsidRDefault="00567AE1" w:rsidP="00567AE1">
      <w:pPr>
        <w:rPr>
          <w:noProof/>
        </w:rPr>
      </w:pPr>
    </w:p>
    <w:p w14:paraId="1BB5D368" w14:textId="77777777" w:rsidR="000E3572" w:rsidRPr="00A40203" w:rsidRDefault="000E3572" w:rsidP="000E35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 w:name="_Toc424654454"/>
      <w:bookmarkStart w:id="3" w:name="_Toc428365038"/>
      <w:bookmarkStart w:id="4" w:name="_Toc433209659"/>
      <w:bookmarkStart w:id="5" w:name="_Toc460615953"/>
      <w:bookmarkStart w:id="6" w:name="_Toc460616814"/>
      <w:bookmarkStart w:id="7" w:name="_Toc4532068"/>
      <w:bookmarkStart w:id="8" w:name="_Hlk36045507"/>
      <w:r w:rsidRPr="004A6BBA">
        <w:rPr>
          <w:rFonts w:ascii="Arial" w:hAnsi="Arial" w:cs="Arial"/>
          <w:noProof/>
          <w:color w:val="0000FF"/>
          <w:sz w:val="28"/>
          <w:szCs w:val="28"/>
          <w:lang w:val="en-US"/>
        </w:rPr>
        <w:t>* * * First Change * * * *</w:t>
      </w:r>
      <w:bookmarkEnd w:id="2"/>
      <w:bookmarkEnd w:id="3"/>
      <w:bookmarkEnd w:id="4"/>
      <w:bookmarkEnd w:id="5"/>
      <w:bookmarkEnd w:id="6"/>
      <w:bookmarkEnd w:id="7"/>
      <w:bookmarkEnd w:id="8"/>
    </w:p>
    <w:p w14:paraId="0C2AEEB3" w14:textId="77777777" w:rsidR="00AB3542" w:rsidRDefault="00AB3542" w:rsidP="00AB3542">
      <w:pPr>
        <w:pStyle w:val="Heading3"/>
        <w:rPr>
          <w:ins w:id="9" w:author="Beicht Peter" w:date="2020-08-04T16:18:00Z"/>
        </w:rPr>
      </w:pPr>
      <w:bookmarkStart w:id="10" w:name="_Toc502244357"/>
      <w:bookmarkStart w:id="11" w:name="_Toc27581162"/>
      <w:bookmarkStart w:id="12" w:name="_Toc45188916"/>
      <w:ins w:id="13" w:author="Beicht Peter" w:date="2020-08-04T16:18:00Z">
        <w:r w:rsidRPr="00780C64">
          <w:t>4.1.</w:t>
        </w:r>
        <w:r>
          <w:t>x</w:t>
        </w:r>
        <w:r w:rsidRPr="00780C64">
          <w:tab/>
        </w:r>
        <w:bookmarkEnd w:id="10"/>
        <w:bookmarkEnd w:id="11"/>
        <w:bookmarkEnd w:id="12"/>
        <w:r>
          <w:t>IP Connectivity</w:t>
        </w:r>
      </w:ins>
    </w:p>
    <w:p w14:paraId="66140BDD" w14:textId="1F03B5FB" w:rsidR="00AB3542" w:rsidRPr="00780C64" w:rsidRDefault="00AB3542" w:rsidP="00AB3542">
      <w:pPr>
        <w:rPr>
          <w:ins w:id="14" w:author="Beicht Peter" w:date="2020-08-04T16:18:00Z"/>
          <w:noProof/>
        </w:rPr>
      </w:pPr>
      <w:ins w:id="15" w:author="Beicht Peter" w:date="2020-08-04T16:18:00Z">
        <w:r w:rsidRPr="00780C64">
          <w:rPr>
            <w:noProof/>
          </w:rPr>
          <w:t>The media plane control procedures</w:t>
        </w:r>
        <w:r>
          <w:rPr>
            <w:noProof/>
          </w:rPr>
          <w:t xml:space="preserve"> </w:t>
        </w:r>
        <w:r w:rsidRPr="00780C64">
          <w:rPr>
            <w:noProof/>
          </w:rPr>
          <w:t xml:space="preserve">for one-to-one </w:t>
        </w:r>
        <w:r>
          <w:rPr>
            <w:noProof/>
          </w:rPr>
          <w:t>using media plane</w:t>
        </w:r>
        <w:r w:rsidRPr="00780C64">
          <w:rPr>
            <w:noProof/>
          </w:rPr>
          <w:t xml:space="preserve">, take place for on-network only. </w:t>
        </w:r>
        <w:r>
          <w:rPr>
            <w:noProof/>
          </w:rPr>
          <w:t>The</w:t>
        </w:r>
        <w:r w:rsidRPr="00780C64">
          <w:rPr>
            <w:noProof/>
          </w:rPr>
          <w:t xml:space="preserve"> media plane </w:t>
        </w:r>
        <w:r>
          <w:rPr>
            <w:noProof/>
          </w:rPr>
          <w:t xml:space="preserve">for IP Connectivity </w:t>
        </w:r>
        <w:r w:rsidRPr="00780C64">
          <w:rPr>
            <w:noProof/>
          </w:rPr>
          <w:t xml:space="preserve">is established </w:t>
        </w:r>
      </w:ins>
      <w:ins w:id="16" w:author="Beicht Peter-rev1" w:date="2020-08-21T18:56:00Z">
        <w:r w:rsidR="00C158B9">
          <w:rPr>
            <w:noProof/>
          </w:rPr>
          <w:t xml:space="preserve">and terminated </w:t>
        </w:r>
      </w:ins>
      <w:ins w:id="17" w:author="Beicht Peter" w:date="2020-08-04T16:18:00Z">
        <w:r w:rsidRPr="00780C64">
          <w:rPr>
            <w:noProof/>
          </w:rPr>
          <w:t xml:space="preserve">as specified in </w:t>
        </w:r>
        <w:r w:rsidRPr="00780C64">
          <w:t>3GPP</w:t>
        </w:r>
        <w:r w:rsidRPr="00780C64">
          <w:rPr>
            <w:rFonts w:hint="eastAsia"/>
            <w:lang w:bidi="he-IL"/>
          </w:rPr>
          <w:t> TS 2</w:t>
        </w:r>
        <w:r w:rsidRPr="00780C64">
          <w:rPr>
            <w:lang w:bidi="he-IL"/>
          </w:rPr>
          <w:t>4.282 [8].</w:t>
        </w:r>
      </w:ins>
    </w:p>
    <w:p w14:paraId="2A17F806" w14:textId="4062862A" w:rsidR="00AB3542" w:rsidRDefault="00AB3542" w:rsidP="00AB3542">
      <w:pPr>
        <w:rPr>
          <w:ins w:id="18" w:author="Beicht Peter" w:date="2020-08-04T16:18:00Z"/>
        </w:rPr>
      </w:pPr>
      <w:ins w:id="19" w:author="Beicht Peter" w:date="2020-08-04T16:18:00Z">
        <w:r w:rsidRPr="00780C64">
          <w:rPr>
            <w:noProof/>
          </w:rPr>
          <w:t xml:space="preserve">The media plane uses the </w:t>
        </w:r>
        <w:r>
          <w:rPr>
            <w:noProof/>
          </w:rPr>
          <w:t>IP</w:t>
        </w:r>
        <w:r w:rsidRPr="00780C64">
          <w:rPr>
            <w:noProof/>
          </w:rPr>
          <w:t xml:space="preserve"> protocol as specified </w:t>
        </w:r>
        <w:r w:rsidRPr="00F551F8">
          <w:rPr>
            <w:noProof/>
          </w:rPr>
          <w:t xml:space="preserve">in </w:t>
        </w:r>
      </w:ins>
      <w:ins w:id="20" w:author="Beicht Peter" w:date="2020-08-06T12:55:00Z">
        <w:r w:rsidR="00966E5E" w:rsidRPr="00F551F8">
          <w:t>RFC 79</w:t>
        </w:r>
        <w:r w:rsidR="00966E5E">
          <w:t>0</w:t>
        </w:r>
        <w:r w:rsidR="00966E5E" w:rsidRPr="00F551F8">
          <w:t> </w:t>
        </w:r>
        <w:r w:rsidR="00966E5E">
          <w:t xml:space="preserve">, </w:t>
        </w:r>
      </w:ins>
      <w:ins w:id="21" w:author="Beicht Peter" w:date="2020-08-04T16:18:00Z">
        <w:r w:rsidRPr="00F551F8">
          <w:t>RFC 791</w:t>
        </w:r>
      </w:ins>
      <w:ins w:id="22" w:author="Beicht Peter" w:date="2020-08-06T12:55:00Z">
        <w:r w:rsidR="00966E5E">
          <w:t xml:space="preserve">, and </w:t>
        </w:r>
        <w:r w:rsidR="007B56E9" w:rsidRPr="00F551F8">
          <w:t>RFC </w:t>
        </w:r>
        <w:r w:rsidR="007B56E9">
          <w:t>8200</w:t>
        </w:r>
      </w:ins>
      <w:ins w:id="23" w:author="Beicht Peter" w:date="2020-08-04T16:18:00Z">
        <w:r w:rsidRPr="00F551F8">
          <w:t>.</w:t>
        </w:r>
      </w:ins>
    </w:p>
    <w:p w14:paraId="7492D6BE" w14:textId="3AFABED4" w:rsidR="00AB3542" w:rsidRDefault="00AB3542" w:rsidP="00AB3542">
      <w:pPr>
        <w:pStyle w:val="CommentText"/>
        <w:rPr>
          <w:ins w:id="24" w:author="Beicht Peter" w:date="2020-08-04T16:18:00Z"/>
          <w:lang w:bidi="he-IL"/>
        </w:rPr>
      </w:pPr>
      <w:ins w:id="25" w:author="Beicht Peter" w:date="2020-08-04T16:18:00Z">
        <w:r w:rsidRPr="00F551F8">
          <w:t>The</w:t>
        </w:r>
        <w:bookmarkStart w:id="26" w:name="_GoBack"/>
        <w:bookmarkEnd w:id="26"/>
        <w:del w:id="27" w:author="Beicht Peter-rev1" w:date="2020-08-21T19:27:00Z">
          <w:r w:rsidRPr="00F551F8" w:rsidDel="00D566D1">
            <w:delText xml:space="preserve"> </w:delText>
          </w:r>
        </w:del>
      </w:ins>
      <w:ins w:id="28" w:author="Beicht Peter-rev1" w:date="2020-08-21T18:57:00Z">
        <w:r w:rsidR="00C158B9">
          <w:t xml:space="preserve"> IP Connectivity for the </w:t>
        </w:r>
      </w:ins>
      <w:ins w:id="29" w:author="Beicht Peter" w:date="2020-08-04T16:18:00Z">
        <w:r w:rsidRPr="00F551F8">
          <w:t xml:space="preserve">media plane is established by the originating </w:t>
        </w:r>
        <w:proofErr w:type="spellStart"/>
        <w:r w:rsidRPr="00F551F8">
          <w:t>MCData</w:t>
        </w:r>
        <w:proofErr w:type="spellEnd"/>
        <w:r w:rsidRPr="00F551F8">
          <w:t xml:space="preserve"> client as specified in this document.</w:t>
        </w:r>
      </w:ins>
    </w:p>
    <w:p w14:paraId="6EAE4DE5" w14:textId="45EA54C6" w:rsidR="000E3572" w:rsidRDefault="00AB3542" w:rsidP="00BC1AF3">
      <w:pPr>
        <w:rPr>
          <w:noProof/>
        </w:rPr>
      </w:pPr>
      <w:ins w:id="30" w:author="Beicht Peter" w:date="2020-08-04T16:18:00Z">
        <w:r w:rsidRPr="005B793C">
          <w:rPr>
            <w:noProof/>
          </w:rPr>
          <w:t>IP Connectivity provides a media plane for exchange of any kind of IP data between IP applications.</w:t>
        </w:r>
        <w:r>
          <w:rPr>
            <w:noProof/>
          </w:rPr>
          <w:t xml:space="preserve"> Once the media plane is established </w:t>
        </w:r>
      </w:ins>
      <w:ins w:id="31" w:author="Beicht Peter-rev1" w:date="2020-08-21T18:58:00Z">
        <w:r w:rsidR="00C158B9">
          <w:rPr>
            <w:noProof/>
          </w:rPr>
          <w:t xml:space="preserve">along with IP Connectivity </w:t>
        </w:r>
      </w:ins>
      <w:ins w:id="32" w:author="Beicht Peter" w:date="2020-08-04T16:18:00Z">
        <w:r>
          <w:rPr>
            <w:noProof/>
          </w:rPr>
          <w:t>the IP applications can exchange IP data.</w:t>
        </w:r>
      </w:ins>
    </w:p>
    <w:p w14:paraId="30459D10" w14:textId="77777777" w:rsidR="000E3572" w:rsidRPr="006A4ACE" w:rsidRDefault="000E3572" w:rsidP="000E35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1D5CBC66" w14:textId="77777777" w:rsidR="00567AE1" w:rsidRDefault="00567AE1" w:rsidP="000E3572">
      <w:pPr>
        <w:rPr>
          <w:noProof/>
        </w:rPr>
      </w:pPr>
    </w:p>
    <w:p w14:paraId="21F9DC13" w14:textId="77777777" w:rsidR="000E3572" w:rsidRDefault="000E3572" w:rsidP="000E3572">
      <w:pPr>
        <w:rPr>
          <w:noProof/>
        </w:rPr>
      </w:pPr>
    </w:p>
    <w:p w14:paraId="097C8977" w14:textId="77777777" w:rsidR="000E3572" w:rsidRPr="00A40203" w:rsidRDefault="000E3572" w:rsidP="000E35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477DCEC9" w14:textId="77777777" w:rsidR="00AB3542" w:rsidRDefault="00AB3542" w:rsidP="00AB3542">
      <w:pPr>
        <w:pStyle w:val="Heading2"/>
      </w:pPr>
      <w:bookmarkStart w:id="33" w:name="_Toc502244361"/>
      <w:bookmarkStart w:id="34" w:name="_Toc27581166"/>
      <w:bookmarkStart w:id="35" w:name="_Toc45188920"/>
      <w:r w:rsidRPr="00E54E9D">
        <w:t>5.1</w:t>
      </w:r>
      <w:r w:rsidRPr="00E54E9D">
        <w:tab/>
        <w:t xml:space="preserve">General for </w:t>
      </w:r>
      <w:proofErr w:type="spellStart"/>
      <w:r w:rsidRPr="00E54E9D">
        <w:t>MCData</w:t>
      </w:r>
      <w:proofErr w:type="spellEnd"/>
      <w:r w:rsidRPr="00E54E9D">
        <w:t xml:space="preserve"> functional entities</w:t>
      </w:r>
      <w:bookmarkEnd w:id="33"/>
      <w:bookmarkEnd w:id="34"/>
      <w:bookmarkEnd w:id="35"/>
    </w:p>
    <w:p w14:paraId="7F46A405" w14:textId="684F0C73" w:rsidR="00AB3542" w:rsidRDefault="00AB3542" w:rsidP="00AB3542">
      <w:pPr>
        <w:pStyle w:val="Heading3"/>
        <w:rPr>
          <w:ins w:id="36" w:author="Beicht Peter" w:date="2020-08-04T16:24:00Z"/>
        </w:rPr>
      </w:pPr>
      <w:ins w:id="37" w:author="Beicht Peter" w:date="2020-08-04T16:24:00Z">
        <w:r w:rsidRPr="00E54E9D">
          <w:t>5.1</w:t>
        </w:r>
        <w:r>
          <w:t>.1</w:t>
        </w:r>
        <w:r w:rsidRPr="00E54E9D">
          <w:tab/>
          <w:t xml:space="preserve">General </w:t>
        </w:r>
        <w:proofErr w:type="spellStart"/>
        <w:r w:rsidRPr="00E54E9D">
          <w:t>MCData</w:t>
        </w:r>
        <w:proofErr w:type="spellEnd"/>
        <w:r w:rsidRPr="00E54E9D">
          <w:t xml:space="preserve"> functional entities</w:t>
        </w:r>
        <w:r>
          <w:t xml:space="preserve"> for SDS and FD</w:t>
        </w:r>
      </w:ins>
    </w:p>
    <w:p w14:paraId="0DFE108A" w14:textId="5A014F28" w:rsidR="00AB3542" w:rsidRPr="00E54E9D" w:rsidRDefault="00AB3542" w:rsidP="00AB3542">
      <w:r w:rsidRPr="00E54E9D">
        <w:t xml:space="preserve">Media plane control is conducted between the </w:t>
      </w:r>
      <w:proofErr w:type="spellStart"/>
      <w:r w:rsidRPr="00E54E9D">
        <w:t>MCData</w:t>
      </w:r>
      <w:proofErr w:type="spellEnd"/>
      <w:r w:rsidRPr="00E54E9D">
        <w:t xml:space="preserve"> server and </w:t>
      </w:r>
      <w:proofErr w:type="spellStart"/>
      <w:r w:rsidRPr="00E54E9D">
        <w:t>MCData</w:t>
      </w:r>
      <w:proofErr w:type="spellEnd"/>
      <w:r w:rsidRPr="00E54E9D">
        <w:t xml:space="preserve"> UE. </w:t>
      </w:r>
      <w:proofErr w:type="spellStart"/>
      <w:r w:rsidRPr="00E54E9D">
        <w:t>MCData</w:t>
      </w:r>
      <w:proofErr w:type="spellEnd"/>
      <w:r w:rsidRPr="00E54E9D">
        <w:t xml:space="preserve"> server has capability functions for SDS and FD. </w:t>
      </w:r>
      <w:proofErr w:type="spellStart"/>
      <w:r w:rsidRPr="00E54E9D">
        <w:t>MCData</w:t>
      </w:r>
      <w:proofErr w:type="spellEnd"/>
      <w:r w:rsidRPr="00E54E9D">
        <w:t xml:space="preserve"> UE incorporates the </w:t>
      </w:r>
      <w:proofErr w:type="spellStart"/>
      <w:r w:rsidRPr="00E54E9D">
        <w:t>MCData</w:t>
      </w:r>
      <w:proofErr w:type="spellEnd"/>
      <w:r w:rsidRPr="00E54E9D">
        <w:t xml:space="preserve"> client. </w:t>
      </w:r>
      <w:proofErr w:type="spellStart"/>
      <w:r w:rsidRPr="00E54E9D">
        <w:t>MCData</w:t>
      </w:r>
      <w:proofErr w:type="spellEnd"/>
      <w:r w:rsidRPr="00E54E9D">
        <w:t xml:space="preserve"> user or </w:t>
      </w:r>
      <w:proofErr w:type="spellStart"/>
      <w:r w:rsidRPr="00E54E9D">
        <w:t>MCData</w:t>
      </w:r>
      <w:proofErr w:type="spellEnd"/>
      <w:r w:rsidRPr="00E54E9D">
        <w:t xml:space="preserve"> user application may feed or consume data transmitted or received via the capability functions in the </w:t>
      </w:r>
      <w:proofErr w:type="spellStart"/>
      <w:r w:rsidRPr="00E54E9D">
        <w:t>MCData</w:t>
      </w:r>
      <w:proofErr w:type="spellEnd"/>
      <w:r w:rsidRPr="00E54E9D">
        <w:t xml:space="preserve"> client. The capability function in the </w:t>
      </w:r>
      <w:proofErr w:type="spellStart"/>
      <w:r w:rsidRPr="00E54E9D">
        <w:t>MCData</w:t>
      </w:r>
      <w:proofErr w:type="spellEnd"/>
      <w:r w:rsidRPr="00E54E9D">
        <w:t xml:space="preserve"> client provides SDS and FD services.</w:t>
      </w:r>
    </w:p>
    <w:p w14:paraId="66CD33EE" w14:textId="77777777" w:rsidR="00AB3542" w:rsidRPr="00E54E9D" w:rsidRDefault="00AB3542" w:rsidP="00AB3542">
      <w:r w:rsidRPr="00E54E9D">
        <w:t xml:space="preserve">The capability functions of the </w:t>
      </w:r>
      <w:proofErr w:type="spellStart"/>
      <w:r w:rsidRPr="00E54E9D">
        <w:t>MCData</w:t>
      </w:r>
      <w:proofErr w:type="spellEnd"/>
      <w:r w:rsidRPr="00E54E9D">
        <w:t xml:space="preserve"> server are specified for the controlling </w:t>
      </w:r>
      <w:proofErr w:type="spellStart"/>
      <w:r w:rsidRPr="00E54E9D">
        <w:t>MCData</w:t>
      </w:r>
      <w:proofErr w:type="spellEnd"/>
      <w:r w:rsidRPr="00E54E9D">
        <w:t xml:space="preserve"> function and the participating </w:t>
      </w:r>
      <w:proofErr w:type="spellStart"/>
      <w:r w:rsidRPr="00E54E9D">
        <w:t>MCData</w:t>
      </w:r>
      <w:proofErr w:type="spellEnd"/>
      <w:r w:rsidRPr="00E54E9D">
        <w:t xml:space="preserve"> function. The capability functions of the </w:t>
      </w:r>
      <w:proofErr w:type="spellStart"/>
      <w:r w:rsidRPr="00E54E9D">
        <w:t>MCData</w:t>
      </w:r>
      <w:proofErr w:type="spellEnd"/>
      <w:r w:rsidRPr="00E54E9D">
        <w:t xml:space="preserve"> UE are specified for the </w:t>
      </w:r>
      <w:proofErr w:type="spellStart"/>
      <w:r w:rsidRPr="00E54E9D">
        <w:t>MCData</w:t>
      </w:r>
      <w:proofErr w:type="spellEnd"/>
      <w:r w:rsidRPr="00E54E9D">
        <w:t xml:space="preserve"> client.</w:t>
      </w:r>
    </w:p>
    <w:p w14:paraId="694E1B55" w14:textId="77777777" w:rsidR="00AB3542" w:rsidRPr="00E54E9D" w:rsidRDefault="00AB3542" w:rsidP="00AB3542">
      <w:r w:rsidRPr="00E54E9D">
        <w:t xml:space="preserve">Data to be transmitted either by the </w:t>
      </w:r>
      <w:proofErr w:type="spellStart"/>
      <w:r w:rsidRPr="00E54E9D">
        <w:t>MCData</w:t>
      </w:r>
      <w:proofErr w:type="spellEnd"/>
      <w:r w:rsidRPr="00E54E9D">
        <w:t xml:space="preserve"> user or by a </w:t>
      </w:r>
      <w:proofErr w:type="spellStart"/>
      <w:r w:rsidRPr="00E54E9D">
        <w:t>MCData</w:t>
      </w:r>
      <w:proofErr w:type="spellEnd"/>
      <w:r w:rsidRPr="00E54E9D">
        <w:t xml:space="preserve"> user application using media plane shall be transmitted by the </w:t>
      </w:r>
      <w:proofErr w:type="spellStart"/>
      <w:r w:rsidRPr="00E54E9D">
        <w:t>MCData</w:t>
      </w:r>
      <w:proofErr w:type="spellEnd"/>
      <w:r w:rsidRPr="00E54E9D">
        <w:t xml:space="preserve"> client to the participating </w:t>
      </w:r>
      <w:proofErr w:type="spellStart"/>
      <w:r w:rsidRPr="00E54E9D">
        <w:t>MCData</w:t>
      </w:r>
      <w:proofErr w:type="spellEnd"/>
      <w:r w:rsidRPr="00E54E9D">
        <w:t xml:space="preserve"> function. The participating </w:t>
      </w:r>
      <w:proofErr w:type="spellStart"/>
      <w:r w:rsidRPr="00E54E9D">
        <w:t>MCData</w:t>
      </w:r>
      <w:proofErr w:type="spellEnd"/>
      <w:r w:rsidRPr="00E54E9D">
        <w:t xml:space="preserve"> function shall forward the data to the controlling </w:t>
      </w:r>
      <w:proofErr w:type="spellStart"/>
      <w:r w:rsidRPr="00E54E9D">
        <w:t>MCData</w:t>
      </w:r>
      <w:proofErr w:type="spellEnd"/>
      <w:r w:rsidRPr="00E54E9D">
        <w:t xml:space="preserve"> function. The controlling </w:t>
      </w:r>
      <w:proofErr w:type="spellStart"/>
      <w:r w:rsidRPr="00E54E9D">
        <w:t>MCData</w:t>
      </w:r>
      <w:proofErr w:type="spellEnd"/>
      <w:r w:rsidRPr="00E54E9D">
        <w:t xml:space="preserve"> function shall distribute the data to the destination </w:t>
      </w:r>
      <w:proofErr w:type="spellStart"/>
      <w:r w:rsidRPr="00E54E9D">
        <w:t>MCData</w:t>
      </w:r>
      <w:proofErr w:type="spellEnd"/>
      <w:r w:rsidRPr="00E54E9D">
        <w:t xml:space="preserve"> client for one-to-one </w:t>
      </w:r>
      <w:proofErr w:type="spellStart"/>
      <w:r w:rsidRPr="00E54E9D">
        <w:t>MCData</w:t>
      </w:r>
      <w:proofErr w:type="spellEnd"/>
      <w:r w:rsidRPr="00E54E9D">
        <w:t xml:space="preserve"> service and to the </w:t>
      </w:r>
      <w:proofErr w:type="spellStart"/>
      <w:r w:rsidRPr="00E54E9D">
        <w:t>MCData</w:t>
      </w:r>
      <w:proofErr w:type="spellEnd"/>
      <w:r w:rsidRPr="00E54E9D">
        <w:t xml:space="preserve"> clients of the affiliated group members for group </w:t>
      </w:r>
      <w:proofErr w:type="spellStart"/>
      <w:r w:rsidRPr="00E54E9D">
        <w:t>MCData</w:t>
      </w:r>
      <w:proofErr w:type="spellEnd"/>
      <w:r w:rsidRPr="00E54E9D">
        <w:t xml:space="preserve"> service via the participating </w:t>
      </w:r>
      <w:proofErr w:type="spellStart"/>
      <w:r w:rsidRPr="00E54E9D">
        <w:t>MCData</w:t>
      </w:r>
      <w:proofErr w:type="spellEnd"/>
      <w:r w:rsidRPr="00E54E9D">
        <w:t xml:space="preserve"> functions serving each destination </w:t>
      </w:r>
      <w:proofErr w:type="spellStart"/>
      <w:r w:rsidRPr="00E54E9D">
        <w:t>MCData</w:t>
      </w:r>
      <w:proofErr w:type="spellEnd"/>
      <w:r w:rsidRPr="00E54E9D">
        <w:t xml:space="preserve"> client. A participating </w:t>
      </w:r>
      <w:proofErr w:type="spellStart"/>
      <w:r w:rsidRPr="00E54E9D">
        <w:t>MCData</w:t>
      </w:r>
      <w:proofErr w:type="spellEnd"/>
      <w:r w:rsidRPr="00E54E9D">
        <w:t xml:space="preserve"> function may serve one or more </w:t>
      </w:r>
      <w:proofErr w:type="spellStart"/>
      <w:r w:rsidRPr="00E54E9D">
        <w:t>MCData</w:t>
      </w:r>
      <w:proofErr w:type="spellEnd"/>
      <w:r w:rsidRPr="00E54E9D">
        <w:t xml:space="preserve"> clients. Based on deployment, controlling </w:t>
      </w:r>
      <w:proofErr w:type="spellStart"/>
      <w:r w:rsidRPr="00E54E9D">
        <w:t>MCData</w:t>
      </w:r>
      <w:proofErr w:type="spellEnd"/>
      <w:r w:rsidRPr="00E54E9D">
        <w:t xml:space="preserve"> function may be in communication with zero, one or more participating </w:t>
      </w:r>
      <w:proofErr w:type="spellStart"/>
      <w:r w:rsidRPr="00E54E9D">
        <w:t>MCData</w:t>
      </w:r>
      <w:proofErr w:type="spellEnd"/>
      <w:r w:rsidRPr="00E54E9D">
        <w:t xml:space="preserve"> functions. If a participating </w:t>
      </w:r>
      <w:proofErr w:type="spellStart"/>
      <w:r w:rsidRPr="00E54E9D">
        <w:t>MCData</w:t>
      </w:r>
      <w:proofErr w:type="spellEnd"/>
      <w:r w:rsidRPr="00E54E9D">
        <w:t xml:space="preserve"> function is collocated with the controlling </w:t>
      </w:r>
      <w:proofErr w:type="spellStart"/>
      <w:r w:rsidRPr="00E54E9D">
        <w:t>MCData</w:t>
      </w:r>
      <w:proofErr w:type="spellEnd"/>
      <w:r w:rsidRPr="00E54E9D">
        <w:t xml:space="preserve"> function, the controlling </w:t>
      </w:r>
      <w:proofErr w:type="spellStart"/>
      <w:r w:rsidRPr="00E54E9D">
        <w:t>MCData</w:t>
      </w:r>
      <w:proofErr w:type="spellEnd"/>
      <w:r w:rsidRPr="00E54E9D">
        <w:t xml:space="preserve"> function may perform the functions of this co-located participating </w:t>
      </w:r>
      <w:proofErr w:type="spellStart"/>
      <w:r w:rsidRPr="00E54E9D">
        <w:t>MCData</w:t>
      </w:r>
      <w:proofErr w:type="spellEnd"/>
      <w:r w:rsidRPr="00E54E9D">
        <w:t xml:space="preserve"> function. In this case the controlling </w:t>
      </w:r>
      <w:proofErr w:type="spellStart"/>
      <w:r w:rsidRPr="00E54E9D">
        <w:t>MCData</w:t>
      </w:r>
      <w:proofErr w:type="spellEnd"/>
      <w:r w:rsidRPr="00E54E9D">
        <w:t xml:space="preserve"> function and this co-located participating </w:t>
      </w:r>
      <w:proofErr w:type="spellStart"/>
      <w:r w:rsidRPr="00E54E9D">
        <w:t>MCData</w:t>
      </w:r>
      <w:proofErr w:type="spellEnd"/>
      <w:r w:rsidRPr="00E54E9D">
        <w:t xml:space="preserve"> function shall act as a single entity.</w:t>
      </w:r>
    </w:p>
    <w:p w14:paraId="6C5AC57B" w14:textId="3857FBAB" w:rsidR="000E3572" w:rsidRDefault="00AB3542" w:rsidP="00BC1AF3">
      <w:r w:rsidRPr="00E54E9D">
        <w:t xml:space="preserve">In the media plane the </w:t>
      </w:r>
      <w:proofErr w:type="spellStart"/>
      <w:r w:rsidRPr="00E54E9D">
        <w:t>MCData</w:t>
      </w:r>
      <w:proofErr w:type="spellEnd"/>
      <w:r w:rsidRPr="00E54E9D">
        <w:t xml:space="preserve"> client and the controlling </w:t>
      </w:r>
      <w:proofErr w:type="spellStart"/>
      <w:r w:rsidRPr="00E54E9D">
        <w:t>MCData</w:t>
      </w:r>
      <w:proofErr w:type="spellEnd"/>
      <w:r w:rsidRPr="00E54E9D">
        <w:t xml:space="preserve"> function shall act as MSRP clients. If and when a participating </w:t>
      </w:r>
      <w:proofErr w:type="spellStart"/>
      <w:r w:rsidRPr="00E54E9D">
        <w:t>MCData</w:t>
      </w:r>
      <w:proofErr w:type="spellEnd"/>
      <w:r w:rsidRPr="00E54E9D">
        <w:t xml:space="preserve"> function is in the communication path as a separate entity between the controlling </w:t>
      </w:r>
      <w:proofErr w:type="spellStart"/>
      <w:r w:rsidRPr="00E54E9D">
        <w:t>MCData</w:t>
      </w:r>
      <w:proofErr w:type="spellEnd"/>
      <w:r w:rsidRPr="00E54E9D">
        <w:t xml:space="preserve"> function and one or more </w:t>
      </w:r>
      <w:proofErr w:type="spellStart"/>
      <w:r w:rsidRPr="00E54E9D">
        <w:t>MCData</w:t>
      </w:r>
      <w:proofErr w:type="spellEnd"/>
      <w:r w:rsidRPr="00E54E9D">
        <w:t xml:space="preserve"> clients, it shall act as an MSRP relay.</w:t>
      </w:r>
    </w:p>
    <w:p w14:paraId="72062D86" w14:textId="77777777" w:rsidR="00AB3542" w:rsidRPr="006A4ACE" w:rsidRDefault="00AB3542" w:rsidP="00AB354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720D6317" w14:textId="77777777" w:rsidR="00AB3542" w:rsidRDefault="00AB3542" w:rsidP="00AB3542">
      <w:pPr>
        <w:rPr>
          <w:noProof/>
        </w:rPr>
      </w:pPr>
    </w:p>
    <w:p w14:paraId="069F5B7A" w14:textId="77777777" w:rsidR="00AB3542" w:rsidRDefault="00AB3542" w:rsidP="00AB3542">
      <w:pPr>
        <w:rPr>
          <w:noProof/>
        </w:rPr>
      </w:pPr>
    </w:p>
    <w:p w14:paraId="2A84FD03" w14:textId="77777777" w:rsidR="00AB3542" w:rsidRPr="00A40203" w:rsidRDefault="00AB3542" w:rsidP="00AB354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759B5E9F" w14:textId="77777777" w:rsidR="00AB3542" w:rsidRPr="00B028EC" w:rsidRDefault="00AB3542" w:rsidP="00AB3542">
      <w:pPr>
        <w:pStyle w:val="Heading3"/>
        <w:rPr>
          <w:ins w:id="38" w:author="Beicht Peter" w:date="2020-08-04T16:26:00Z"/>
        </w:rPr>
      </w:pPr>
      <w:ins w:id="39" w:author="Beicht Peter" w:date="2020-08-04T16:26:00Z">
        <w:r w:rsidRPr="00E54E9D">
          <w:lastRenderedPageBreak/>
          <w:t>5.1</w:t>
        </w:r>
        <w:r>
          <w:t>.2</w:t>
        </w:r>
        <w:r w:rsidRPr="00E54E9D">
          <w:tab/>
          <w:t xml:space="preserve">General </w:t>
        </w:r>
        <w:proofErr w:type="spellStart"/>
        <w:r w:rsidRPr="00E54E9D">
          <w:t>MCData</w:t>
        </w:r>
        <w:proofErr w:type="spellEnd"/>
        <w:r w:rsidRPr="00E54E9D">
          <w:t xml:space="preserve"> functional entities</w:t>
        </w:r>
        <w:r>
          <w:t xml:space="preserve"> for IP Connectivity</w:t>
        </w:r>
      </w:ins>
    </w:p>
    <w:p w14:paraId="7A2F6759" w14:textId="283619AE" w:rsidR="00AB3542" w:rsidRPr="00BC1AF3" w:rsidRDefault="00AB3542" w:rsidP="00BC1AF3">
      <w:pPr>
        <w:rPr>
          <w:noProof/>
        </w:rPr>
      </w:pPr>
      <w:ins w:id="40" w:author="Beicht Peter" w:date="2020-08-04T16:26:00Z">
        <w:r w:rsidRPr="00E54E9D">
          <w:t xml:space="preserve">IP Connectivity </w:t>
        </w:r>
        <w:r>
          <w:t xml:space="preserve">provides a </w:t>
        </w:r>
        <w:r w:rsidRPr="00E54E9D">
          <w:t xml:space="preserve">media plane </w:t>
        </w:r>
        <w:r>
          <w:t>for exchange of</w:t>
        </w:r>
        <w:r w:rsidRPr="00721D4E">
          <w:t xml:space="preserve"> </w:t>
        </w:r>
        <w:r w:rsidRPr="00E54E9D">
          <w:t xml:space="preserve">any kind of IP </w:t>
        </w:r>
        <w:r>
          <w:t>data between</w:t>
        </w:r>
        <w:r w:rsidRPr="00E54E9D">
          <w:t xml:space="preserve"> IP application</w:t>
        </w:r>
        <w:r>
          <w:t>s</w:t>
        </w:r>
        <w:r w:rsidRPr="00E54E9D">
          <w:t>. The</w:t>
        </w:r>
        <w:r>
          <w:t>se</w:t>
        </w:r>
        <w:r w:rsidRPr="00E54E9D">
          <w:t xml:space="preserve"> IP application</w:t>
        </w:r>
        <w:r>
          <w:t>s</w:t>
        </w:r>
        <w:r w:rsidRPr="00E54E9D">
          <w:t xml:space="preserve"> may reside on an external non-3GPP host</w:t>
        </w:r>
        <w:r>
          <w:t>s</w:t>
        </w:r>
        <w:r w:rsidRPr="00E54E9D">
          <w:t xml:space="preserve"> connected via </w:t>
        </w:r>
        <w:r>
          <w:t xml:space="preserve">an </w:t>
        </w:r>
        <w:r w:rsidRPr="00E54E9D">
          <w:t xml:space="preserve">IP interface to the </w:t>
        </w:r>
        <w:proofErr w:type="spellStart"/>
        <w:r w:rsidRPr="00E54E9D">
          <w:t>MCData</w:t>
        </w:r>
        <w:proofErr w:type="spellEnd"/>
        <w:r w:rsidRPr="00E54E9D">
          <w:t xml:space="preserve"> UE that incorporates the </w:t>
        </w:r>
        <w:proofErr w:type="spellStart"/>
        <w:r w:rsidRPr="00E54E9D">
          <w:t>MCData</w:t>
        </w:r>
        <w:proofErr w:type="spellEnd"/>
        <w:r w:rsidRPr="00E54E9D">
          <w:t xml:space="preserve"> client, or </w:t>
        </w:r>
        <w:r>
          <w:t>they</w:t>
        </w:r>
        <w:r w:rsidRPr="00E54E9D">
          <w:t xml:space="preserve"> may be co-located on the </w:t>
        </w:r>
        <w:proofErr w:type="spellStart"/>
        <w:r w:rsidRPr="00E54E9D">
          <w:t>MCData</w:t>
        </w:r>
        <w:proofErr w:type="spellEnd"/>
        <w:r w:rsidRPr="00E54E9D">
          <w:t xml:space="preserve"> UE</w:t>
        </w:r>
        <w:r>
          <w:t>.</w:t>
        </w:r>
      </w:ins>
      <w:ins w:id="41" w:author="Beicht Peter-rev1" w:date="2020-08-21T18:49:00Z">
        <w:r w:rsidR="00890DF1">
          <w:t xml:space="preserve"> T</w:t>
        </w:r>
        <w:r w:rsidR="00890DF1" w:rsidRPr="00721D4E">
          <w:t xml:space="preserve">he participating </w:t>
        </w:r>
        <w:proofErr w:type="spellStart"/>
        <w:r w:rsidR="00890DF1" w:rsidRPr="00721D4E">
          <w:t>MCData</w:t>
        </w:r>
        <w:proofErr w:type="spellEnd"/>
        <w:r w:rsidR="00890DF1" w:rsidRPr="00721D4E">
          <w:t xml:space="preserve"> function</w:t>
        </w:r>
        <w:r w:rsidR="00890DF1">
          <w:t xml:space="preserve"> and the controlling </w:t>
        </w:r>
        <w:proofErr w:type="spellStart"/>
        <w:r w:rsidR="00890DF1" w:rsidRPr="00721D4E">
          <w:t>MCData</w:t>
        </w:r>
        <w:proofErr w:type="spellEnd"/>
        <w:r w:rsidR="00890DF1" w:rsidRPr="00721D4E">
          <w:t xml:space="preserve"> function</w:t>
        </w:r>
        <w:r w:rsidR="00890DF1">
          <w:t xml:space="preserve">s </w:t>
        </w:r>
      </w:ins>
      <w:ins w:id="42" w:author="Beicht Peter-rev1" w:date="2020-08-21T18:50:00Z">
        <w:r w:rsidR="00890DF1">
          <w:t>shall</w:t>
        </w:r>
      </w:ins>
      <w:ins w:id="43" w:author="Beicht Peter-rev1" w:date="2020-08-21T18:49:00Z">
        <w:r w:rsidR="00890DF1" w:rsidRPr="00721D4E">
          <w:t xml:space="preserve"> be in the path of the data exchange between </w:t>
        </w:r>
      </w:ins>
      <w:ins w:id="44" w:author="Beicht Peter-rev1" w:date="2020-08-21T18:50:00Z">
        <w:r w:rsidR="00890DF1">
          <w:t xml:space="preserve">the </w:t>
        </w:r>
      </w:ins>
      <w:ins w:id="45" w:author="Beicht Peter-rev1" w:date="2020-08-21T18:49:00Z">
        <w:r w:rsidR="00890DF1" w:rsidRPr="00721D4E">
          <w:t>authorized MC Data users</w:t>
        </w:r>
        <w:r w:rsidR="00890DF1">
          <w:t>,</w:t>
        </w:r>
      </w:ins>
    </w:p>
    <w:p w14:paraId="03F07A09" w14:textId="77777777" w:rsidR="00AB3542" w:rsidRPr="006A4ACE" w:rsidRDefault="00AB3542" w:rsidP="00AB354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3B8657B4" w14:textId="59020B9E" w:rsidR="00AB3542" w:rsidRDefault="00AB3542" w:rsidP="00AB3542">
      <w:pPr>
        <w:rPr>
          <w:noProof/>
        </w:rPr>
      </w:pPr>
    </w:p>
    <w:p w14:paraId="3E849AB1" w14:textId="2C2E2B9F" w:rsidR="00587F60" w:rsidRDefault="00587F60" w:rsidP="00AB3542">
      <w:pPr>
        <w:rPr>
          <w:noProof/>
        </w:rPr>
      </w:pPr>
    </w:p>
    <w:p w14:paraId="43770960" w14:textId="77777777" w:rsidR="00587F60" w:rsidRPr="00A40203" w:rsidRDefault="00587F60" w:rsidP="00587F6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14692E32" w14:textId="77777777" w:rsidR="00587F60" w:rsidRPr="00780C64" w:rsidRDefault="00587F60" w:rsidP="00587F60">
      <w:pPr>
        <w:pStyle w:val="Heading2"/>
      </w:pPr>
      <w:bookmarkStart w:id="46" w:name="_Toc502244362"/>
      <w:bookmarkStart w:id="47" w:name="_Toc27581167"/>
      <w:bookmarkStart w:id="48" w:name="_Toc45188921"/>
      <w:r w:rsidRPr="00780C64">
        <w:t>5.2</w:t>
      </w:r>
      <w:r w:rsidRPr="00780C64">
        <w:tab/>
        <w:t>Functional entities for SDS</w:t>
      </w:r>
      <w:bookmarkEnd w:id="46"/>
      <w:bookmarkEnd w:id="47"/>
      <w:bookmarkEnd w:id="48"/>
    </w:p>
    <w:p w14:paraId="221E00F8" w14:textId="150CBC61" w:rsidR="00587F60" w:rsidRPr="00780C64" w:rsidRDefault="00587F60" w:rsidP="00587F60">
      <w:r w:rsidRPr="00780C64">
        <w:t xml:space="preserve">The capability function for SDS for media plane in the </w:t>
      </w:r>
      <w:proofErr w:type="spellStart"/>
      <w:r w:rsidRPr="00780C64">
        <w:t>MCData</w:t>
      </w:r>
      <w:proofErr w:type="spellEnd"/>
      <w:r w:rsidRPr="00780C64">
        <w:t xml:space="preserve"> server is composed of SDS distribution function and the Tran</w:t>
      </w:r>
      <w:ins w:id="49" w:author="Beicht Peter" w:date="2020-08-06T09:09:00Z">
        <w:r w:rsidR="00CE6388">
          <w:t>s</w:t>
        </w:r>
      </w:ins>
      <w:r w:rsidRPr="00780C64">
        <w:t>mission/Reception control. In the media plane the functions of SDS distribution and the Tran</w:t>
      </w:r>
      <w:ins w:id="50" w:author="Beicht Peter" w:date="2020-08-06T09:09:00Z">
        <w:r w:rsidR="00CE6388">
          <w:t>s</w:t>
        </w:r>
      </w:ins>
      <w:r w:rsidRPr="00780C64">
        <w:t xml:space="preserve">mission/Reception control are specified for the controlling </w:t>
      </w:r>
      <w:proofErr w:type="spellStart"/>
      <w:r w:rsidRPr="00780C64">
        <w:t>MCData</w:t>
      </w:r>
      <w:proofErr w:type="spellEnd"/>
      <w:r w:rsidRPr="00780C64">
        <w:t xml:space="preserve"> function and the participating </w:t>
      </w:r>
      <w:proofErr w:type="spellStart"/>
      <w:r w:rsidRPr="00780C64">
        <w:t>MCData</w:t>
      </w:r>
      <w:proofErr w:type="spellEnd"/>
      <w:r w:rsidRPr="00780C64">
        <w:t xml:space="preserve"> function. The functions of the SDS are specified for the SDS function in </w:t>
      </w:r>
      <w:proofErr w:type="spellStart"/>
      <w:r w:rsidRPr="00780C64">
        <w:t>MCData</w:t>
      </w:r>
      <w:proofErr w:type="spellEnd"/>
      <w:r w:rsidRPr="00780C64">
        <w:t xml:space="preserve"> client.</w:t>
      </w:r>
    </w:p>
    <w:p w14:paraId="7417E489" w14:textId="3EC4E3C4" w:rsidR="00587F60" w:rsidRPr="00780C64" w:rsidRDefault="00587F60" w:rsidP="00587F60">
      <w:r w:rsidRPr="00780C64">
        <w:t>For SDS, data is composed of short data in the form of text, hypertext</w:t>
      </w:r>
      <w:r>
        <w:t>,</w:t>
      </w:r>
      <w:r w:rsidRPr="00780C64">
        <w:t xml:space="preserve"> binary string</w:t>
      </w:r>
      <w:r>
        <w:t xml:space="preserve"> or location information</w:t>
      </w:r>
      <w:r w:rsidRPr="00780C64">
        <w:t xml:space="preserve">. Short data generated in the </w:t>
      </w:r>
      <w:proofErr w:type="spellStart"/>
      <w:r>
        <w:t>MCData</w:t>
      </w:r>
      <w:proofErr w:type="spellEnd"/>
      <w:r>
        <w:t xml:space="preserve"> </w:t>
      </w:r>
      <w:r w:rsidRPr="00780C64">
        <w:t xml:space="preserve">client and sent using media plane follows the path for the originating </w:t>
      </w:r>
      <w:proofErr w:type="spellStart"/>
      <w:r w:rsidRPr="00780C64">
        <w:t>MCData</w:t>
      </w:r>
      <w:proofErr w:type="spellEnd"/>
      <w:r w:rsidRPr="00780C64">
        <w:t xml:space="preserve"> client to the terminating </w:t>
      </w:r>
      <w:proofErr w:type="spellStart"/>
      <w:r w:rsidRPr="00780C64">
        <w:t>MCData</w:t>
      </w:r>
      <w:proofErr w:type="spellEnd"/>
      <w:r w:rsidRPr="00780C64">
        <w:t xml:space="preserve"> clients as explained in subclause 5.1.</w:t>
      </w:r>
      <w:ins w:id="51" w:author="Beicht Peter" w:date="2020-08-06T09:23:00Z">
        <w:r w:rsidR="00742BF4">
          <w:t>1</w:t>
        </w:r>
      </w:ins>
    </w:p>
    <w:p w14:paraId="53A74FAF" w14:textId="77777777" w:rsidR="00587F60" w:rsidRPr="00780C64" w:rsidRDefault="00587F60" w:rsidP="00587F60">
      <w:pPr>
        <w:pStyle w:val="Heading2"/>
      </w:pPr>
      <w:bookmarkStart w:id="52" w:name="_Toc502244363"/>
      <w:bookmarkStart w:id="53" w:name="_Toc27581168"/>
      <w:bookmarkStart w:id="54" w:name="_Toc45188922"/>
      <w:r w:rsidRPr="00780C64">
        <w:t>5.3</w:t>
      </w:r>
      <w:r w:rsidRPr="00780C64">
        <w:tab/>
        <w:t>Functional entities for FD</w:t>
      </w:r>
      <w:bookmarkEnd w:id="52"/>
      <w:bookmarkEnd w:id="53"/>
      <w:bookmarkEnd w:id="54"/>
    </w:p>
    <w:p w14:paraId="54A8C66A" w14:textId="24A3A0FE" w:rsidR="00587F60" w:rsidRPr="00780C64" w:rsidRDefault="00587F60" w:rsidP="00587F60">
      <w:r w:rsidRPr="00780C64">
        <w:t xml:space="preserve">The capability function for FD for media plane in the </w:t>
      </w:r>
      <w:proofErr w:type="spellStart"/>
      <w:r w:rsidRPr="00780C64">
        <w:t>MCData</w:t>
      </w:r>
      <w:proofErr w:type="spellEnd"/>
      <w:r w:rsidRPr="00780C64">
        <w:t xml:space="preserve"> server is composed of FD function and the Tran</w:t>
      </w:r>
      <w:ins w:id="55" w:author="Beicht Peter" w:date="2020-08-06T09:09:00Z">
        <w:r w:rsidR="00CE6388">
          <w:t>s</w:t>
        </w:r>
      </w:ins>
      <w:r w:rsidRPr="00780C64">
        <w:t xml:space="preserve">mission/Reception control. The file distribution over media plane functionalities in the </w:t>
      </w:r>
      <w:proofErr w:type="spellStart"/>
      <w:r w:rsidRPr="00780C64">
        <w:t>MCData</w:t>
      </w:r>
      <w:proofErr w:type="spellEnd"/>
      <w:r w:rsidRPr="00780C64">
        <w:t xml:space="preserve"> server are specified for the controlling </w:t>
      </w:r>
      <w:proofErr w:type="spellStart"/>
      <w:r w:rsidRPr="00780C64">
        <w:t>MCData</w:t>
      </w:r>
      <w:proofErr w:type="spellEnd"/>
      <w:r w:rsidRPr="00780C64">
        <w:t xml:space="preserve"> function and the participating </w:t>
      </w:r>
      <w:proofErr w:type="spellStart"/>
      <w:r w:rsidRPr="00780C64">
        <w:t>MCData</w:t>
      </w:r>
      <w:proofErr w:type="spellEnd"/>
      <w:r w:rsidRPr="00780C64">
        <w:t xml:space="preserve"> function. The functions of the FD are specified for the FD function in the </w:t>
      </w:r>
      <w:proofErr w:type="spellStart"/>
      <w:r w:rsidRPr="00780C64">
        <w:t>MCData</w:t>
      </w:r>
      <w:proofErr w:type="spellEnd"/>
      <w:r w:rsidRPr="00780C64">
        <w:t xml:space="preserve"> client.</w:t>
      </w:r>
    </w:p>
    <w:p w14:paraId="69D0A22D" w14:textId="519A4741" w:rsidR="00587F60" w:rsidRDefault="00587F60" w:rsidP="00587F60">
      <w:r w:rsidRPr="00780C64">
        <w:t xml:space="preserve">For FD, data is composed of a file. A file provided at the </w:t>
      </w:r>
      <w:proofErr w:type="spellStart"/>
      <w:r>
        <w:t>MCData</w:t>
      </w:r>
      <w:proofErr w:type="spellEnd"/>
      <w:r>
        <w:t xml:space="preserve"> </w:t>
      </w:r>
      <w:r w:rsidRPr="00780C64">
        <w:t xml:space="preserve">client and sent using media plane follows the path from the originating </w:t>
      </w:r>
      <w:proofErr w:type="spellStart"/>
      <w:r w:rsidRPr="00780C64">
        <w:t>MCData</w:t>
      </w:r>
      <w:proofErr w:type="spellEnd"/>
      <w:r w:rsidRPr="00780C64">
        <w:t xml:space="preserve"> client to the terminating </w:t>
      </w:r>
      <w:proofErr w:type="spellStart"/>
      <w:r w:rsidRPr="00780C64">
        <w:t>MCData</w:t>
      </w:r>
      <w:proofErr w:type="spellEnd"/>
      <w:r w:rsidRPr="00780C64">
        <w:t xml:space="preserve"> clients as explained in subclause 5.1.</w:t>
      </w:r>
      <w:ins w:id="56" w:author="Beicht Peter" w:date="2020-08-06T09:23:00Z">
        <w:r w:rsidR="00742BF4">
          <w:t>1</w:t>
        </w:r>
      </w:ins>
    </w:p>
    <w:p w14:paraId="48B923BD" w14:textId="77777777" w:rsidR="00007182" w:rsidRPr="006A4ACE" w:rsidRDefault="00007182" w:rsidP="0000718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26AC7A35" w14:textId="41D904D1" w:rsidR="00007182" w:rsidRDefault="00007182" w:rsidP="00587F60"/>
    <w:p w14:paraId="3D9A9D4B" w14:textId="24E31D4B" w:rsidR="00007182" w:rsidRPr="00007182" w:rsidRDefault="00007182" w:rsidP="0000718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7AD10421" w14:textId="265ABCD3" w:rsidR="00CE6388" w:rsidRPr="00780C64" w:rsidRDefault="00CE6388" w:rsidP="00CE6388">
      <w:pPr>
        <w:pStyle w:val="Heading2"/>
        <w:rPr>
          <w:ins w:id="57" w:author="Beicht Peter" w:date="2020-08-06T09:10:00Z"/>
        </w:rPr>
      </w:pPr>
      <w:ins w:id="58" w:author="Beicht Peter" w:date="2020-08-06T09:10:00Z">
        <w:r w:rsidRPr="00780C64">
          <w:t>5.</w:t>
        </w:r>
        <w:r>
          <w:t>x</w:t>
        </w:r>
        <w:r w:rsidRPr="00780C64">
          <w:tab/>
          <w:t xml:space="preserve">Functional entities for </w:t>
        </w:r>
        <w:r>
          <w:t>IP Connectivity</w:t>
        </w:r>
      </w:ins>
    </w:p>
    <w:p w14:paraId="7970CC94" w14:textId="52B703A4" w:rsidR="00587F60" w:rsidRDefault="00742BF4" w:rsidP="00A470AD">
      <w:ins w:id="59" w:author="Beicht Peter" w:date="2020-08-06T09:20:00Z">
        <w:r w:rsidRPr="00780C64">
          <w:t xml:space="preserve">For </w:t>
        </w:r>
        <w:r>
          <w:t>IP Connectivity</w:t>
        </w:r>
        <w:r w:rsidRPr="00780C64">
          <w:t xml:space="preserve">, </w:t>
        </w:r>
      </w:ins>
      <w:ins w:id="60" w:author="Beicht Peter" w:date="2020-08-06T09:26:00Z">
        <w:r w:rsidR="001B18E9">
          <w:t xml:space="preserve">the </w:t>
        </w:r>
      </w:ins>
      <w:ins w:id="61" w:author="Beicht Peter" w:date="2020-08-06T09:20:00Z">
        <w:r w:rsidRPr="00780C64">
          <w:t xml:space="preserve">data </w:t>
        </w:r>
      </w:ins>
      <w:ins w:id="62" w:author="Beicht Peter" w:date="2020-08-06T09:26:00Z">
        <w:r w:rsidR="001B18E9">
          <w:t>that is</w:t>
        </w:r>
      </w:ins>
      <w:ins w:id="63" w:author="Beicht Peter" w:date="2020-08-06T09:20:00Z">
        <w:r>
          <w:t xml:space="preserve"> transmitted co</w:t>
        </w:r>
      </w:ins>
      <w:ins w:id="64" w:author="Beicht Peter" w:date="2020-08-06T09:21:00Z">
        <w:r>
          <w:t>nsists of any kind of IP data</w:t>
        </w:r>
      </w:ins>
      <w:ins w:id="65" w:author="Beicht Peter" w:date="2020-08-06T09:20:00Z">
        <w:r w:rsidRPr="00780C64">
          <w:t xml:space="preserve">. </w:t>
        </w:r>
      </w:ins>
      <w:ins w:id="66" w:author="Beicht Peter" w:date="2020-08-06T09:21:00Z">
        <w:r>
          <w:t>IP Connectivity</w:t>
        </w:r>
        <w:r w:rsidRPr="00780C64">
          <w:t xml:space="preserve"> </w:t>
        </w:r>
      </w:ins>
      <w:ins w:id="67" w:author="Beicht Peter" w:date="2020-08-06T09:20:00Z">
        <w:r w:rsidRPr="00780C64">
          <w:t xml:space="preserve">data </w:t>
        </w:r>
      </w:ins>
      <w:ins w:id="68" w:author="Beicht Peter" w:date="2020-08-06T09:22:00Z">
        <w:r>
          <w:t>is sent by</w:t>
        </w:r>
      </w:ins>
      <w:ins w:id="69" w:author="Beicht Peter" w:date="2020-08-06T09:20:00Z">
        <w:r w:rsidRPr="00780C64">
          <w:t xml:space="preserve"> the </w:t>
        </w:r>
        <w:proofErr w:type="spellStart"/>
        <w:r>
          <w:t>MCData</w:t>
        </w:r>
        <w:proofErr w:type="spellEnd"/>
        <w:r>
          <w:t xml:space="preserve"> </w:t>
        </w:r>
        <w:r w:rsidRPr="00780C64">
          <w:t xml:space="preserve">client using media plane </w:t>
        </w:r>
      </w:ins>
      <w:ins w:id="70" w:author="Beicht Peter" w:date="2020-08-06T09:22:00Z">
        <w:r>
          <w:t xml:space="preserve">from </w:t>
        </w:r>
      </w:ins>
      <w:ins w:id="71" w:author="Beicht Peter" w:date="2020-08-06T09:20:00Z">
        <w:r w:rsidRPr="00780C64">
          <w:t xml:space="preserve">the originating </w:t>
        </w:r>
        <w:proofErr w:type="spellStart"/>
        <w:r w:rsidRPr="00780C64">
          <w:t>MCData</w:t>
        </w:r>
        <w:proofErr w:type="spellEnd"/>
        <w:r w:rsidRPr="00780C64">
          <w:t xml:space="preserve"> client to the terminating </w:t>
        </w:r>
        <w:proofErr w:type="spellStart"/>
        <w:r w:rsidRPr="00780C64">
          <w:t>MCData</w:t>
        </w:r>
        <w:proofErr w:type="spellEnd"/>
        <w:r w:rsidRPr="00780C64">
          <w:t xml:space="preserve"> client as explained in subclause 5.1.</w:t>
        </w:r>
      </w:ins>
      <w:ins w:id="72" w:author="Beicht Peter" w:date="2020-08-06T09:23:00Z">
        <w:r>
          <w:t>2</w:t>
        </w:r>
      </w:ins>
      <w:ins w:id="73" w:author="Beicht Peter" w:date="2020-08-06T09:24:00Z">
        <w:r w:rsidR="00007182">
          <w:t>.</w:t>
        </w:r>
      </w:ins>
    </w:p>
    <w:p w14:paraId="680E9AE1" w14:textId="77777777" w:rsidR="00587F60" w:rsidRPr="006A4ACE" w:rsidRDefault="00587F60" w:rsidP="00587F6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032CC858" w14:textId="77777777" w:rsidR="00587F60" w:rsidRDefault="00587F60" w:rsidP="00AB3542">
      <w:pPr>
        <w:rPr>
          <w:noProof/>
        </w:rPr>
      </w:pPr>
    </w:p>
    <w:p w14:paraId="2BDF6337" w14:textId="77777777" w:rsidR="00AB3542" w:rsidRDefault="00AB3542" w:rsidP="00AB3542">
      <w:pPr>
        <w:rPr>
          <w:noProof/>
        </w:rPr>
      </w:pPr>
    </w:p>
    <w:p w14:paraId="33EE121E" w14:textId="77777777" w:rsidR="00AB3542" w:rsidRPr="00A40203" w:rsidRDefault="00AB3542" w:rsidP="00AB354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4A5B748F" w14:textId="40C3ABDF" w:rsidR="00AB3542" w:rsidRPr="00E54E9D" w:rsidRDefault="007C01F6" w:rsidP="00AB3542">
      <w:pPr>
        <w:pStyle w:val="Heading1"/>
        <w:rPr>
          <w:ins w:id="74" w:author="Beicht Peter" w:date="2020-08-04T16:27:00Z"/>
        </w:rPr>
      </w:pPr>
      <w:bookmarkStart w:id="75" w:name="_Toc502244364"/>
      <w:bookmarkStart w:id="76" w:name="_Toc27581169"/>
      <w:bookmarkStart w:id="77" w:name="_Toc45188923"/>
      <w:ins w:id="78" w:author="Beicht Peter" w:date="2020-08-04T16:28:00Z">
        <w:r>
          <w:lastRenderedPageBreak/>
          <w:t>X</w:t>
        </w:r>
      </w:ins>
      <w:ins w:id="79" w:author="Beicht Peter" w:date="2020-08-04T16:27:00Z">
        <w:r w:rsidR="00AB3542" w:rsidRPr="00E54E9D">
          <w:tab/>
          <w:t>IP Connectivity media plane procedures</w:t>
        </w:r>
        <w:bookmarkEnd w:id="75"/>
        <w:bookmarkEnd w:id="76"/>
        <w:bookmarkEnd w:id="77"/>
      </w:ins>
    </w:p>
    <w:p w14:paraId="3193724F" w14:textId="2C23B9F0" w:rsidR="00AB3542" w:rsidRPr="00E54E9D" w:rsidRDefault="007C01F6" w:rsidP="00AB3542">
      <w:pPr>
        <w:pStyle w:val="Heading2"/>
        <w:rPr>
          <w:ins w:id="80" w:author="Beicht Peter" w:date="2020-08-04T16:27:00Z"/>
        </w:rPr>
      </w:pPr>
      <w:bookmarkStart w:id="81" w:name="_Toc502244365"/>
      <w:bookmarkStart w:id="82" w:name="_Toc27581170"/>
      <w:bookmarkStart w:id="83" w:name="_Toc45188924"/>
      <w:ins w:id="84" w:author="Beicht Peter" w:date="2020-08-04T16:28:00Z">
        <w:r>
          <w:t>X</w:t>
        </w:r>
      </w:ins>
      <w:ins w:id="85" w:author="Beicht Peter" w:date="2020-08-04T16:27:00Z">
        <w:r w:rsidR="00AB3542" w:rsidRPr="00E54E9D">
          <w:t>.1 IP Connectivity client procedures</w:t>
        </w:r>
        <w:bookmarkEnd w:id="81"/>
        <w:bookmarkEnd w:id="82"/>
        <w:bookmarkEnd w:id="83"/>
      </w:ins>
    </w:p>
    <w:p w14:paraId="00950ACF" w14:textId="6211EEC4" w:rsidR="00AB3542" w:rsidRPr="00E54E9D" w:rsidRDefault="007C01F6" w:rsidP="00AB3542">
      <w:pPr>
        <w:pStyle w:val="Heading3"/>
        <w:rPr>
          <w:ins w:id="86" w:author="Beicht Peter" w:date="2020-08-04T16:27:00Z"/>
        </w:rPr>
      </w:pPr>
      <w:ins w:id="87" w:author="Beicht Peter" w:date="2020-08-04T16:28:00Z">
        <w:r>
          <w:t>X</w:t>
        </w:r>
      </w:ins>
      <w:ins w:id="88" w:author="Beicht Peter" w:date="2020-08-04T16:27:00Z">
        <w:r w:rsidR="00AB3542" w:rsidRPr="00E54E9D">
          <w:t>.1.1</w:t>
        </w:r>
        <w:r w:rsidR="00AB3542" w:rsidRPr="00E54E9D">
          <w:tab/>
          <w:t>General</w:t>
        </w:r>
      </w:ins>
    </w:p>
    <w:p w14:paraId="70CC4CF6" w14:textId="77777777" w:rsidR="00AB3542" w:rsidRPr="00E54E9D" w:rsidRDefault="00AB3542" w:rsidP="00AB3542">
      <w:pPr>
        <w:rPr>
          <w:ins w:id="89" w:author="Beicht Peter" w:date="2020-08-04T16:27:00Z"/>
        </w:rPr>
      </w:pPr>
      <w:ins w:id="90" w:author="Beicht Peter" w:date="2020-08-04T16:27:00Z">
        <w:r w:rsidRPr="00E54E9D">
          <w:t xml:space="preserve">For IP Connectivity the endpoint of the media plane is an IP application that </w:t>
        </w:r>
        <w:r>
          <w:t>can</w:t>
        </w:r>
        <w:r w:rsidRPr="00E54E9D">
          <w:t xml:space="preserve"> send and receive any kind of IP messages. The IP application may reside on an external non-3GPP host connected via </w:t>
        </w:r>
        <w:r>
          <w:t xml:space="preserve">an </w:t>
        </w:r>
        <w:r w:rsidRPr="00E54E9D">
          <w:t xml:space="preserve">IP interface to the </w:t>
        </w:r>
        <w:proofErr w:type="spellStart"/>
        <w:r w:rsidRPr="00E54E9D">
          <w:t>MCData</w:t>
        </w:r>
        <w:proofErr w:type="spellEnd"/>
        <w:r w:rsidRPr="00E54E9D">
          <w:t xml:space="preserve"> UE that incorporates the </w:t>
        </w:r>
        <w:proofErr w:type="spellStart"/>
        <w:r w:rsidRPr="00E54E9D">
          <w:t>MCData</w:t>
        </w:r>
        <w:proofErr w:type="spellEnd"/>
        <w:r w:rsidRPr="00E54E9D">
          <w:t xml:space="preserve"> client, or it may be co-located on the </w:t>
        </w:r>
        <w:proofErr w:type="spellStart"/>
        <w:r w:rsidRPr="00E54E9D">
          <w:t>MCData</w:t>
        </w:r>
        <w:proofErr w:type="spellEnd"/>
        <w:r w:rsidRPr="00E54E9D">
          <w:t xml:space="preserve"> UE. If the IP application resides on an external non-3GPP host, the </w:t>
        </w:r>
        <w:proofErr w:type="spellStart"/>
        <w:r w:rsidRPr="00E54E9D">
          <w:t>MCData</w:t>
        </w:r>
        <w:proofErr w:type="spellEnd"/>
        <w:r w:rsidRPr="00E54E9D">
          <w:t xml:space="preserve"> UE that incorporates the </w:t>
        </w:r>
        <w:proofErr w:type="spellStart"/>
        <w:r w:rsidRPr="00E54E9D">
          <w:t>MCData</w:t>
        </w:r>
        <w:proofErr w:type="spellEnd"/>
        <w:r w:rsidRPr="00E54E9D">
          <w:t xml:space="preserve"> client</w:t>
        </w:r>
        <w:r>
          <w:t>, it</w:t>
        </w:r>
        <w:r w:rsidRPr="00E54E9D">
          <w:t xml:space="preserve"> shall </w:t>
        </w:r>
        <w:r w:rsidRPr="00585785">
          <w:t>provide a second IP interface</w:t>
        </w:r>
        <w:r w:rsidRPr="00E54E9D">
          <w:t xml:space="preserve"> with an IP address independent of the 3GPP system for communication to </w:t>
        </w:r>
        <w:r>
          <w:t xml:space="preserve">the </w:t>
        </w:r>
        <w:r w:rsidRPr="00E54E9D">
          <w:t xml:space="preserve">external non 3GPP host. The IP interface between the IP application and the </w:t>
        </w:r>
        <w:proofErr w:type="spellStart"/>
        <w:r w:rsidRPr="00E54E9D">
          <w:t>MCData</w:t>
        </w:r>
        <w:proofErr w:type="spellEnd"/>
        <w:r w:rsidRPr="00E54E9D">
          <w:t xml:space="preserve"> UE and </w:t>
        </w:r>
        <w:proofErr w:type="spellStart"/>
        <w:r w:rsidRPr="00E54E9D">
          <w:t>MCData</w:t>
        </w:r>
        <w:proofErr w:type="spellEnd"/>
        <w:r w:rsidRPr="00E54E9D">
          <w:t xml:space="preserve"> client is based on implementation.</w:t>
        </w:r>
      </w:ins>
    </w:p>
    <w:p w14:paraId="68B1682F" w14:textId="2A21BF82" w:rsidR="00AB3542" w:rsidRPr="00E54E9D" w:rsidRDefault="007C01F6" w:rsidP="00AB3542">
      <w:pPr>
        <w:pStyle w:val="Heading3"/>
        <w:rPr>
          <w:ins w:id="91" w:author="Beicht Peter" w:date="2020-08-04T16:27:00Z"/>
        </w:rPr>
      </w:pPr>
      <w:bookmarkStart w:id="92" w:name="_Toc502244366"/>
      <w:bookmarkStart w:id="93" w:name="_Toc27581171"/>
      <w:bookmarkStart w:id="94" w:name="_Toc45188925"/>
      <w:ins w:id="95" w:author="Beicht Peter" w:date="2020-08-04T16:28:00Z">
        <w:r>
          <w:t>X</w:t>
        </w:r>
      </w:ins>
      <w:ins w:id="96" w:author="Beicht Peter" w:date="2020-08-04T16:27:00Z">
        <w:r w:rsidR="00AB3542" w:rsidRPr="00E54E9D">
          <w:t>.1.2</w:t>
        </w:r>
        <w:r w:rsidR="00AB3542" w:rsidRPr="00E54E9D">
          <w:tab/>
        </w:r>
        <w:bookmarkEnd w:id="92"/>
        <w:bookmarkEnd w:id="93"/>
        <w:bookmarkEnd w:id="94"/>
        <w:r w:rsidR="00AB3542" w:rsidRPr="00E54E9D">
          <w:rPr>
            <w:rFonts w:eastAsia="Malgun Gothic"/>
          </w:rPr>
          <w:t xml:space="preserve">Originating </w:t>
        </w:r>
        <w:proofErr w:type="spellStart"/>
        <w:r w:rsidR="00AB3542" w:rsidRPr="00E54E9D">
          <w:rPr>
            <w:rFonts w:eastAsia="Malgun Gothic"/>
          </w:rPr>
          <w:t>MCData</w:t>
        </w:r>
        <w:proofErr w:type="spellEnd"/>
        <w:r w:rsidR="00AB3542" w:rsidRPr="00E54E9D">
          <w:rPr>
            <w:rFonts w:eastAsia="Malgun Gothic"/>
          </w:rPr>
          <w:t xml:space="preserve"> client procedures</w:t>
        </w:r>
      </w:ins>
    </w:p>
    <w:p w14:paraId="78F6D153" w14:textId="37A1CCFD" w:rsidR="00AB3542" w:rsidRPr="00E54E9D" w:rsidRDefault="00AB3542" w:rsidP="00AB3542">
      <w:pPr>
        <w:rPr>
          <w:ins w:id="97" w:author="Beicht Peter" w:date="2020-08-04T16:27:00Z"/>
          <w:noProof/>
        </w:rPr>
      </w:pPr>
      <w:ins w:id="98" w:author="Beicht Peter" w:date="2020-08-04T16:27:00Z">
        <w:r w:rsidRPr="00E54E9D">
          <w:rPr>
            <w:noProof/>
          </w:rPr>
          <w:t xml:space="preserve">Upon receiving </w:t>
        </w:r>
        <w:r>
          <w:rPr>
            <w:noProof/>
          </w:rPr>
          <w:t xml:space="preserve">a request by an MCData user, or </w:t>
        </w:r>
        <w:r w:rsidRPr="00E54E9D">
          <w:rPr>
            <w:noProof/>
          </w:rPr>
          <w:t xml:space="preserve">an IP </w:t>
        </w:r>
        <w:r>
          <w:rPr>
            <w:noProof/>
          </w:rPr>
          <w:t xml:space="preserve">packet </w:t>
        </w:r>
        <w:r w:rsidRPr="00E54E9D">
          <w:rPr>
            <w:noProof/>
          </w:rPr>
          <w:t xml:space="preserve">from </w:t>
        </w:r>
        <w:r>
          <w:rPr>
            <w:noProof/>
          </w:rPr>
          <w:t>an</w:t>
        </w:r>
        <w:r w:rsidRPr="00E54E9D">
          <w:rPr>
            <w:noProof/>
          </w:rPr>
          <w:t xml:space="preserve"> IP application, the MCData client shall follow the procedure </w:t>
        </w:r>
        <w:r w:rsidRPr="00585785">
          <w:rPr>
            <w:noProof/>
          </w:rPr>
          <w:t xml:space="preserve">in 20.2.1 in </w:t>
        </w:r>
        <w:r w:rsidRPr="00780C64">
          <w:t>3GPP</w:t>
        </w:r>
        <w:r w:rsidRPr="00780C64">
          <w:rPr>
            <w:rFonts w:hint="eastAsia"/>
            <w:lang w:bidi="he-IL"/>
          </w:rPr>
          <w:t> TS 2</w:t>
        </w:r>
        <w:r w:rsidRPr="00780C64">
          <w:rPr>
            <w:lang w:bidi="he-IL"/>
          </w:rPr>
          <w:t>4.282 [8].</w:t>
        </w:r>
        <w:r w:rsidRPr="00E54E9D">
          <w:rPr>
            <w:noProof/>
          </w:rPr>
          <w:t xml:space="preserve"> The IP address received in the 200 Ok </w:t>
        </w:r>
        <w:r>
          <w:rPr>
            <w:noProof/>
          </w:rPr>
          <w:t xml:space="preserve">response in this procedure </w:t>
        </w:r>
        <w:r w:rsidRPr="00E54E9D">
          <w:rPr>
            <w:noProof/>
          </w:rPr>
          <w:t xml:space="preserve">shall be used as </w:t>
        </w:r>
        <w:r>
          <w:rPr>
            <w:noProof/>
          </w:rPr>
          <w:t xml:space="preserve">the far </w:t>
        </w:r>
        <w:r w:rsidRPr="00E54E9D">
          <w:rPr>
            <w:noProof/>
          </w:rPr>
          <w:t xml:space="preserve">endpoint of </w:t>
        </w:r>
        <w:r>
          <w:rPr>
            <w:noProof/>
          </w:rPr>
          <w:t>an IP tunnel.</w:t>
        </w:r>
      </w:ins>
      <w:ins w:id="99" w:author="Beicht Peter" w:date="2020-08-05T17:20:00Z">
        <w:r w:rsidR="004A3F2D">
          <w:rPr>
            <w:noProof/>
          </w:rPr>
          <w:t xml:space="preserve"> </w:t>
        </w:r>
      </w:ins>
      <w:bookmarkStart w:id="100" w:name="_Hlk48930314"/>
      <w:ins w:id="101" w:author="Beicht Peter" w:date="2020-08-04T16:27:00Z">
        <w:r w:rsidRPr="00E54E9D">
          <w:rPr>
            <w:noProof/>
          </w:rPr>
          <w:t>The details of the</w:t>
        </w:r>
        <w:r>
          <w:rPr>
            <w:noProof/>
          </w:rPr>
          <w:t xml:space="preserve"> IP </w:t>
        </w:r>
        <w:r w:rsidRPr="00585785">
          <w:rPr>
            <w:noProof/>
          </w:rPr>
          <w:t>tunnel a</w:t>
        </w:r>
        <w:r w:rsidRPr="00E54E9D">
          <w:rPr>
            <w:noProof/>
          </w:rPr>
          <w:t xml:space="preserve">nd how </w:t>
        </w:r>
        <w:r>
          <w:rPr>
            <w:noProof/>
          </w:rPr>
          <w:t>it is</w:t>
        </w:r>
        <w:r w:rsidRPr="00E54E9D">
          <w:rPr>
            <w:noProof/>
          </w:rPr>
          <w:t xml:space="preserve"> established</w:t>
        </w:r>
        <w:r>
          <w:rPr>
            <w:noProof/>
          </w:rPr>
          <w:t xml:space="preserve"> </w:t>
        </w:r>
        <w:r w:rsidRPr="00E54E9D">
          <w:rPr>
            <w:noProof/>
          </w:rPr>
          <w:t xml:space="preserve">are up to implementation. </w:t>
        </w:r>
        <w:bookmarkEnd w:id="100"/>
        <w:r w:rsidRPr="00E54E9D">
          <w:rPr>
            <w:noProof/>
          </w:rPr>
          <w:t>The MCData client shall act as a</w:t>
        </w:r>
      </w:ins>
      <w:ins w:id="102" w:author="Beicht Peter" w:date="2020-08-05T17:21:00Z">
        <w:r w:rsidR="004A3F2D">
          <w:rPr>
            <w:noProof/>
          </w:rPr>
          <w:t>n</w:t>
        </w:r>
      </w:ins>
      <w:ins w:id="103" w:author="Beicht Peter" w:date="2020-08-04T16:27:00Z">
        <w:r w:rsidRPr="00E54E9D">
          <w:rPr>
            <w:noProof/>
          </w:rPr>
          <w:t xml:space="preserve"> IP relay for IP traffic between the IP applic</w:t>
        </w:r>
        <w:r>
          <w:rPr>
            <w:noProof/>
          </w:rPr>
          <w:t>a</w:t>
        </w:r>
        <w:r w:rsidRPr="00E54E9D">
          <w:rPr>
            <w:noProof/>
          </w:rPr>
          <w:t xml:space="preserve">tion and the IP </w:t>
        </w:r>
        <w:r>
          <w:rPr>
            <w:noProof/>
          </w:rPr>
          <w:t>tunnel to the far endpoint</w:t>
        </w:r>
        <w:r w:rsidRPr="00E54E9D">
          <w:rPr>
            <w:noProof/>
          </w:rPr>
          <w:t>.</w:t>
        </w:r>
        <w:r>
          <w:rPr>
            <w:noProof/>
          </w:rPr>
          <w:t xml:space="preserve"> Once the IP tunnel is established, the IP applications can exchange IP data. The client that receives the IP packets from the IP application shall perform encapsulation to the tunneling protocol, while the client that receives IP packets fro</w:t>
        </w:r>
      </w:ins>
      <w:ins w:id="104" w:author="Beicht Peter" w:date="2020-08-05T17:24:00Z">
        <w:r w:rsidR="004A3F2D">
          <w:rPr>
            <w:noProof/>
          </w:rPr>
          <w:t xml:space="preserve">m </w:t>
        </w:r>
      </w:ins>
      <w:ins w:id="105" w:author="Beicht Peter" w:date="2020-08-04T16:27:00Z">
        <w:r>
          <w:rPr>
            <w:noProof/>
          </w:rPr>
          <w:t>the IP tunnel shall perform de-encapsulation from the tunneling protocol before passing the IP data</w:t>
        </w:r>
      </w:ins>
      <w:ins w:id="106" w:author="Beicht Peter" w:date="2020-08-05T17:24:00Z">
        <w:r w:rsidR="004A3F2D">
          <w:rPr>
            <w:noProof/>
          </w:rPr>
          <w:t xml:space="preserve"> </w:t>
        </w:r>
      </w:ins>
      <w:ins w:id="107" w:author="Beicht Peter" w:date="2020-08-04T16:27:00Z">
        <w:r>
          <w:rPr>
            <w:noProof/>
          </w:rPr>
          <w:t xml:space="preserve">to the IP </w:t>
        </w:r>
      </w:ins>
      <w:ins w:id="108" w:author="Beicht Peter" w:date="2020-08-05T17:25:00Z">
        <w:r w:rsidR="004A3F2D">
          <w:rPr>
            <w:noProof/>
          </w:rPr>
          <w:t>application</w:t>
        </w:r>
      </w:ins>
      <w:ins w:id="109" w:author="Beicht Peter" w:date="2020-08-04T16:27:00Z">
        <w:r>
          <w:rPr>
            <w:noProof/>
          </w:rPr>
          <w:t>.</w:t>
        </w:r>
      </w:ins>
    </w:p>
    <w:p w14:paraId="2FC95FD4" w14:textId="552C5E3D" w:rsidR="00AB3542" w:rsidRPr="00E54E9D" w:rsidRDefault="007C01F6" w:rsidP="00AB3542">
      <w:pPr>
        <w:pStyle w:val="Heading3"/>
        <w:rPr>
          <w:ins w:id="110" w:author="Beicht Peter" w:date="2020-08-04T16:27:00Z"/>
        </w:rPr>
      </w:pPr>
      <w:ins w:id="111" w:author="Beicht Peter" w:date="2020-08-04T16:28:00Z">
        <w:r>
          <w:t>X</w:t>
        </w:r>
      </w:ins>
      <w:ins w:id="112" w:author="Beicht Peter" w:date="2020-08-04T16:27:00Z">
        <w:r w:rsidR="00AB3542" w:rsidRPr="00E54E9D">
          <w:t>.1.3</w:t>
        </w:r>
        <w:r w:rsidR="00AB3542" w:rsidRPr="00E54E9D">
          <w:tab/>
        </w:r>
        <w:r w:rsidR="00AB3542" w:rsidRPr="00E54E9D">
          <w:rPr>
            <w:rFonts w:eastAsia="Malgun Gothic"/>
          </w:rPr>
          <w:t xml:space="preserve">Terminating </w:t>
        </w:r>
        <w:proofErr w:type="spellStart"/>
        <w:r w:rsidR="00AB3542" w:rsidRPr="00E54E9D">
          <w:rPr>
            <w:rFonts w:eastAsia="Malgun Gothic"/>
          </w:rPr>
          <w:t>MCData</w:t>
        </w:r>
        <w:proofErr w:type="spellEnd"/>
        <w:r w:rsidR="00AB3542" w:rsidRPr="00E54E9D">
          <w:rPr>
            <w:rFonts w:eastAsia="Malgun Gothic"/>
          </w:rPr>
          <w:t xml:space="preserve"> client procedures</w:t>
        </w:r>
      </w:ins>
    </w:p>
    <w:p w14:paraId="5B6E1976" w14:textId="0F8B39A2" w:rsidR="00AB3542" w:rsidRPr="00E54E9D" w:rsidRDefault="00AB3542" w:rsidP="00AB3542">
      <w:pPr>
        <w:rPr>
          <w:ins w:id="113" w:author="Beicht Peter" w:date="2020-08-04T16:27:00Z"/>
          <w:noProof/>
        </w:rPr>
      </w:pPr>
      <w:ins w:id="114" w:author="Beicht Peter" w:date="2020-08-04T16:27:00Z">
        <w:r>
          <w:rPr>
            <w:noProof/>
          </w:rPr>
          <w:t>The</w:t>
        </w:r>
        <w:r w:rsidRPr="00E54E9D">
          <w:rPr>
            <w:noProof/>
          </w:rPr>
          <w:t xml:space="preserve"> successful outcome of the procedure 20.2.2 </w:t>
        </w:r>
        <w:r>
          <w:rPr>
            <w:noProof/>
          </w:rPr>
          <w:t xml:space="preserve">in </w:t>
        </w:r>
        <w:r w:rsidRPr="00780C64">
          <w:t>3GPP</w:t>
        </w:r>
        <w:r w:rsidRPr="00780C64">
          <w:rPr>
            <w:rFonts w:hint="eastAsia"/>
            <w:lang w:bidi="he-IL"/>
          </w:rPr>
          <w:t> TS 2</w:t>
        </w:r>
        <w:r w:rsidRPr="00780C64">
          <w:rPr>
            <w:lang w:bidi="he-IL"/>
          </w:rPr>
          <w:t>4.282 [8]</w:t>
        </w:r>
        <w:r>
          <w:rPr>
            <w:lang w:bidi="he-IL"/>
          </w:rPr>
          <w:t xml:space="preserve"> shall be</w:t>
        </w:r>
        <w:r>
          <w:rPr>
            <w:noProof/>
          </w:rPr>
          <w:t xml:space="preserve"> the trigger to </w:t>
        </w:r>
        <w:r w:rsidRPr="00585785">
          <w:rPr>
            <w:noProof/>
          </w:rPr>
          <w:t>start the establishment of the IP tunnel.</w:t>
        </w:r>
        <w:r>
          <w:rPr>
            <w:noProof/>
          </w:rPr>
          <w:t xml:space="preserve"> </w:t>
        </w:r>
        <w:r w:rsidRPr="00E54E9D">
          <w:rPr>
            <w:noProof/>
          </w:rPr>
          <w:t xml:space="preserve">The details of </w:t>
        </w:r>
        <w:r>
          <w:rPr>
            <w:noProof/>
          </w:rPr>
          <w:t xml:space="preserve">the IP </w:t>
        </w:r>
        <w:r w:rsidRPr="00585785">
          <w:rPr>
            <w:noProof/>
          </w:rPr>
          <w:t>tunnel</w:t>
        </w:r>
        <w:r w:rsidRPr="00E54E9D">
          <w:rPr>
            <w:noProof/>
          </w:rPr>
          <w:t xml:space="preserve"> and how</w:t>
        </w:r>
        <w:r>
          <w:rPr>
            <w:noProof/>
          </w:rPr>
          <w:t xml:space="preserve"> it is established is</w:t>
        </w:r>
        <w:r w:rsidRPr="00E54E9D">
          <w:rPr>
            <w:noProof/>
          </w:rPr>
          <w:t xml:space="preserve"> up to implementation. The MCData client shall act as a</w:t>
        </w:r>
      </w:ins>
      <w:ins w:id="115" w:author="Beicht Peter-rev1" w:date="2020-08-21T19:03:00Z">
        <w:r w:rsidR="005D480E">
          <w:rPr>
            <w:noProof/>
          </w:rPr>
          <w:t>n</w:t>
        </w:r>
      </w:ins>
      <w:ins w:id="116" w:author="Beicht Peter" w:date="2020-08-04T16:27:00Z">
        <w:r w:rsidRPr="00E54E9D">
          <w:rPr>
            <w:noProof/>
          </w:rPr>
          <w:t xml:space="preserve"> IP relay for IP traffic between the IP </w:t>
        </w:r>
        <w:r>
          <w:rPr>
            <w:noProof/>
          </w:rPr>
          <w:t xml:space="preserve">tunnel </w:t>
        </w:r>
        <w:r w:rsidRPr="00E54E9D">
          <w:rPr>
            <w:noProof/>
          </w:rPr>
          <w:t>and the IP application.</w:t>
        </w:r>
        <w:r>
          <w:rPr>
            <w:noProof/>
          </w:rPr>
          <w:t xml:space="preserve"> Once the IP tunnel is established, the IP applications can exchange IP data. The client that receives the IP packets from the IP application shall perform encapsulation to the tunneling protocol, while the client that receives IP packets from the IP tunnel shall perform de-encapsulation from the tunneling protocol before passing the IP data to the IP application.</w:t>
        </w:r>
      </w:ins>
    </w:p>
    <w:p w14:paraId="29D3AEB7" w14:textId="2F11EDE0" w:rsidR="00AB3542" w:rsidRDefault="007C01F6" w:rsidP="00AB3542">
      <w:pPr>
        <w:pStyle w:val="Heading2"/>
        <w:rPr>
          <w:ins w:id="117" w:author="Beicht Peter" w:date="2020-08-04T16:27:00Z"/>
          <w:noProof/>
        </w:rPr>
      </w:pPr>
      <w:ins w:id="118" w:author="Beicht Peter" w:date="2020-08-04T16:28:00Z">
        <w:r>
          <w:rPr>
            <w:noProof/>
          </w:rPr>
          <w:t>X</w:t>
        </w:r>
      </w:ins>
      <w:ins w:id="119" w:author="Beicht Peter" w:date="2020-08-04T16:27:00Z">
        <w:r w:rsidR="00AB3542">
          <w:rPr>
            <w:noProof/>
          </w:rPr>
          <w:t xml:space="preserve">.2 </w:t>
        </w:r>
        <w:r w:rsidR="00AB3542" w:rsidRPr="00C67AE3">
          <w:rPr>
            <w:noProof/>
          </w:rPr>
          <w:t>Participating MCData function procedures</w:t>
        </w:r>
      </w:ins>
    </w:p>
    <w:p w14:paraId="38E27D12" w14:textId="6C90F05A" w:rsidR="00AB3542" w:rsidRDefault="00890DF1" w:rsidP="00AB3542">
      <w:pPr>
        <w:rPr>
          <w:ins w:id="120" w:author="Beicht Peter" w:date="2020-08-04T16:27:00Z"/>
        </w:rPr>
      </w:pPr>
      <w:ins w:id="121" w:author="Beicht Peter-rev1" w:date="2020-08-21T18:52:00Z">
        <w:r>
          <w:t>T</w:t>
        </w:r>
      </w:ins>
      <w:ins w:id="122" w:author="Beicht Peter-rev1" w:date="2020-08-21T18:51:00Z">
        <w:r>
          <w:t>he p</w:t>
        </w:r>
        <w:r w:rsidRPr="005C271B">
          <w:t xml:space="preserve">articipating </w:t>
        </w:r>
        <w:proofErr w:type="spellStart"/>
        <w:r w:rsidRPr="005C271B">
          <w:t>MCData</w:t>
        </w:r>
        <w:proofErr w:type="spellEnd"/>
        <w:r w:rsidRPr="005C271B">
          <w:t xml:space="preserve"> function</w:t>
        </w:r>
        <w:r>
          <w:t xml:space="preserve"> shall provide an endpoint for an IP tunnel towards </w:t>
        </w:r>
        <w:bookmarkStart w:id="123" w:name="_Hlk48929172"/>
        <w:r>
          <w:t xml:space="preserve">the </w:t>
        </w:r>
        <w:proofErr w:type="spellStart"/>
        <w:r>
          <w:t>MCData</w:t>
        </w:r>
        <w:proofErr w:type="spellEnd"/>
        <w:r>
          <w:t xml:space="preserve"> client</w:t>
        </w:r>
        <w:bookmarkEnd w:id="123"/>
        <w:r>
          <w:t xml:space="preserve">, and a second endpoint for an IP tunnel towards the </w:t>
        </w:r>
        <w:r>
          <w:rPr>
            <w:noProof/>
          </w:rPr>
          <w:t>controll</w:t>
        </w:r>
        <w:r w:rsidRPr="00C67AE3">
          <w:rPr>
            <w:noProof/>
          </w:rPr>
          <w:t>ing MCData function</w:t>
        </w:r>
        <w:r>
          <w:rPr>
            <w:noProof/>
          </w:rPr>
          <w:t>.</w:t>
        </w:r>
      </w:ins>
      <w:ins w:id="124" w:author="Beicht Peter-rev1" w:date="2020-08-21T19:04:00Z">
        <w:r w:rsidR="005D480E">
          <w:rPr>
            <w:noProof/>
          </w:rPr>
          <w:t xml:space="preserve"> </w:t>
        </w:r>
      </w:ins>
      <w:ins w:id="125" w:author="Beicht Peter-rev1" w:date="2020-08-21T19:05:00Z">
        <w:r w:rsidR="005D480E">
          <w:rPr>
            <w:noProof/>
          </w:rPr>
          <w:t xml:space="preserve">Once the IP tunnel from </w:t>
        </w:r>
        <w:r w:rsidR="005D480E" w:rsidRPr="005D480E">
          <w:rPr>
            <w:noProof/>
          </w:rPr>
          <w:t>the MCData client</w:t>
        </w:r>
      </w:ins>
      <w:ins w:id="126" w:author="Beicht Peter-rev1" w:date="2020-08-21T19:06:00Z">
        <w:r w:rsidR="005D480E">
          <w:rPr>
            <w:noProof/>
          </w:rPr>
          <w:t xml:space="preserve"> is established, the participating MCData function shall establish </w:t>
        </w:r>
      </w:ins>
      <w:ins w:id="127" w:author="Beicht Peter-rev1" w:date="2020-08-21T19:18:00Z">
        <w:r w:rsidR="00F8691A">
          <w:rPr>
            <w:noProof/>
          </w:rPr>
          <w:t>a</w:t>
        </w:r>
      </w:ins>
      <w:ins w:id="128" w:author="Beicht Peter-rev1" w:date="2020-08-21T19:06:00Z">
        <w:r w:rsidR="005D480E">
          <w:rPr>
            <w:noProof/>
          </w:rPr>
          <w:t xml:space="preserve"> </w:t>
        </w:r>
      </w:ins>
      <w:ins w:id="129" w:author="Beicht Peter-rev1" w:date="2020-08-21T19:07:00Z">
        <w:r w:rsidR="005D480E">
          <w:rPr>
            <w:noProof/>
          </w:rPr>
          <w:t xml:space="preserve">second </w:t>
        </w:r>
      </w:ins>
      <w:ins w:id="130" w:author="Beicht Peter-rev1" w:date="2020-08-21T19:18:00Z">
        <w:r w:rsidR="00F8691A">
          <w:rPr>
            <w:noProof/>
          </w:rPr>
          <w:t xml:space="preserve">IP </w:t>
        </w:r>
      </w:ins>
      <w:ins w:id="131" w:author="Beicht Peter-rev1" w:date="2020-08-21T19:07:00Z">
        <w:r w:rsidR="005D480E">
          <w:rPr>
            <w:noProof/>
          </w:rPr>
          <w:t xml:space="preserve">tunnel towards the </w:t>
        </w:r>
        <w:r w:rsidR="005D480E" w:rsidRPr="005D480E">
          <w:rPr>
            <w:noProof/>
          </w:rPr>
          <w:t>controlling MCData function</w:t>
        </w:r>
        <w:r w:rsidR="005D480E">
          <w:rPr>
            <w:noProof/>
          </w:rPr>
          <w:t>.</w:t>
        </w:r>
      </w:ins>
      <w:ins w:id="132" w:author="Beicht Peter-rev1" w:date="2020-08-21T19:24:00Z">
        <w:r w:rsidR="00D566D1">
          <w:rPr>
            <w:noProof/>
          </w:rPr>
          <w:t xml:space="preserve"> </w:t>
        </w:r>
        <w:r w:rsidR="00D566D1" w:rsidRPr="00D566D1">
          <w:rPr>
            <w:noProof/>
          </w:rPr>
          <w:t>The details of the IP tunnel and how it is established are up to implementation.</w:t>
        </w:r>
      </w:ins>
      <w:ins w:id="133" w:author="Beicht Peter-rev1" w:date="2020-08-21T18:51:00Z">
        <w:r>
          <w:rPr>
            <w:noProof/>
          </w:rPr>
          <w:t xml:space="preserve"> Additionally the </w:t>
        </w:r>
        <w:r>
          <w:t>p</w:t>
        </w:r>
        <w:r w:rsidRPr="005C271B">
          <w:t xml:space="preserve">articipating </w:t>
        </w:r>
        <w:proofErr w:type="spellStart"/>
        <w:r w:rsidRPr="005C271B">
          <w:t>MCData</w:t>
        </w:r>
        <w:proofErr w:type="spellEnd"/>
        <w:r w:rsidRPr="005C271B">
          <w:t xml:space="preserve"> function</w:t>
        </w:r>
        <w:r>
          <w:t xml:space="preserve"> shall act as a</w:t>
        </w:r>
      </w:ins>
      <w:ins w:id="134" w:author="Beicht Peter-rev1" w:date="2020-08-21T18:52:00Z">
        <w:r>
          <w:t>n</w:t>
        </w:r>
      </w:ins>
      <w:ins w:id="135" w:author="Beicht Peter-rev1" w:date="2020-08-21T18:51:00Z">
        <w:r>
          <w:t xml:space="preserve"> IP relay for the IP traffic between these two IP tunnels.</w:t>
        </w:r>
      </w:ins>
    </w:p>
    <w:p w14:paraId="5F5ED629" w14:textId="5136B02A" w:rsidR="00AB3542" w:rsidRDefault="007C01F6" w:rsidP="00AB3542">
      <w:pPr>
        <w:pStyle w:val="Heading2"/>
        <w:rPr>
          <w:ins w:id="136" w:author="Beicht Peter-rev1" w:date="2020-08-21T19:16:00Z"/>
          <w:noProof/>
        </w:rPr>
      </w:pPr>
      <w:ins w:id="137" w:author="Beicht Peter" w:date="2020-08-04T16:29:00Z">
        <w:r>
          <w:rPr>
            <w:noProof/>
          </w:rPr>
          <w:t>X</w:t>
        </w:r>
      </w:ins>
      <w:ins w:id="138" w:author="Beicht Peter" w:date="2020-08-04T16:27:00Z">
        <w:r w:rsidR="00AB3542">
          <w:rPr>
            <w:noProof/>
          </w:rPr>
          <w:t>.</w:t>
        </w:r>
      </w:ins>
      <w:ins w:id="139" w:author="Beicht Peter" w:date="2020-08-04T16:29:00Z">
        <w:r>
          <w:rPr>
            <w:noProof/>
          </w:rPr>
          <w:t>3</w:t>
        </w:r>
      </w:ins>
      <w:ins w:id="140" w:author="Beicht Peter" w:date="2020-08-04T16:27:00Z">
        <w:r w:rsidR="00AB3542">
          <w:rPr>
            <w:noProof/>
          </w:rPr>
          <w:t xml:space="preserve"> Controll</w:t>
        </w:r>
        <w:r w:rsidR="00AB3542" w:rsidRPr="00C67AE3">
          <w:rPr>
            <w:noProof/>
          </w:rPr>
          <w:t>ing MCData function procedures</w:t>
        </w:r>
      </w:ins>
    </w:p>
    <w:p w14:paraId="2665E9B9" w14:textId="15CCC667" w:rsidR="00512F0A" w:rsidRDefault="00512F0A" w:rsidP="00512F0A">
      <w:pPr>
        <w:rPr>
          <w:ins w:id="141" w:author="Beicht Peter-rev1" w:date="2020-08-21T19:20:00Z"/>
        </w:rPr>
      </w:pPr>
      <w:ins w:id="142" w:author="Beicht Peter-rev1" w:date="2020-08-21T19:16:00Z">
        <w:r w:rsidRPr="00512F0A">
          <w:t xml:space="preserve">The controlling </w:t>
        </w:r>
        <w:proofErr w:type="spellStart"/>
        <w:r w:rsidRPr="00512F0A">
          <w:t>MCData</w:t>
        </w:r>
        <w:proofErr w:type="spellEnd"/>
        <w:r w:rsidRPr="00512F0A">
          <w:t xml:space="preserve"> function shall provide </w:t>
        </w:r>
      </w:ins>
      <w:ins w:id="143" w:author="Beicht Peter-rev1" w:date="2020-08-21T19:19:00Z">
        <w:r w:rsidR="00F8691A">
          <w:t xml:space="preserve">an </w:t>
        </w:r>
      </w:ins>
      <w:ins w:id="144" w:author="Beicht Peter-rev1" w:date="2020-08-21T19:16:00Z">
        <w:r w:rsidRPr="00512F0A">
          <w:t xml:space="preserve">endpoint for an IP tunnel towards the </w:t>
        </w:r>
        <w:proofErr w:type="spellStart"/>
        <w:r w:rsidRPr="00512F0A">
          <w:t>MCData</w:t>
        </w:r>
        <w:proofErr w:type="spellEnd"/>
        <w:r w:rsidRPr="00512F0A">
          <w:t xml:space="preserve"> originating participating </w:t>
        </w:r>
        <w:proofErr w:type="spellStart"/>
        <w:r w:rsidRPr="00512F0A">
          <w:t>MCData</w:t>
        </w:r>
        <w:proofErr w:type="spellEnd"/>
        <w:r w:rsidRPr="00512F0A">
          <w:t xml:space="preserve"> function, and </w:t>
        </w:r>
      </w:ins>
      <w:ins w:id="145" w:author="Beicht Peter-rev1" w:date="2020-08-21T19:18:00Z">
        <w:r w:rsidR="00F8691A">
          <w:t>a second endpoint</w:t>
        </w:r>
      </w:ins>
      <w:ins w:id="146" w:author="Beicht Peter-rev1" w:date="2020-08-21T19:19:00Z">
        <w:r w:rsidR="00F8691A">
          <w:t xml:space="preserve"> </w:t>
        </w:r>
        <w:r w:rsidR="00F8691A" w:rsidRPr="00F8691A">
          <w:t>for an IP tunnel</w:t>
        </w:r>
      </w:ins>
      <w:ins w:id="147" w:author="Beicht Peter-rev1" w:date="2020-08-21T19:18:00Z">
        <w:r w:rsidR="00F8691A">
          <w:t xml:space="preserve"> </w:t>
        </w:r>
      </w:ins>
      <w:ins w:id="148" w:author="Beicht Peter-rev1" w:date="2020-08-21T19:16:00Z">
        <w:r w:rsidRPr="00512F0A">
          <w:t xml:space="preserve">towards the terminating participating </w:t>
        </w:r>
        <w:proofErr w:type="spellStart"/>
        <w:r w:rsidRPr="00512F0A">
          <w:t>MCData</w:t>
        </w:r>
        <w:proofErr w:type="spellEnd"/>
        <w:r w:rsidRPr="00512F0A">
          <w:t xml:space="preserve"> function. Additionally the controlling </w:t>
        </w:r>
        <w:proofErr w:type="spellStart"/>
        <w:r w:rsidRPr="00512F0A">
          <w:t>MCData</w:t>
        </w:r>
        <w:proofErr w:type="spellEnd"/>
        <w:r w:rsidRPr="00512F0A">
          <w:t xml:space="preserve"> function shall act as an IP relay for the IP traffic between these two IP tunnels</w:t>
        </w:r>
        <w:r>
          <w:t>.</w:t>
        </w:r>
      </w:ins>
    </w:p>
    <w:p w14:paraId="00E37B62" w14:textId="038E297F" w:rsidR="000E3572" w:rsidRPr="006A4ACE" w:rsidRDefault="000E3572" w:rsidP="000E35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179F5F6A" w14:textId="07542289" w:rsidR="000E3572" w:rsidRDefault="000E3572">
      <w:pPr>
        <w:rPr>
          <w:noProof/>
        </w:rPr>
      </w:pPr>
    </w:p>
    <w:p w14:paraId="0D60E1D5" w14:textId="77777777" w:rsidR="00512F0A" w:rsidRPr="006A4ACE" w:rsidRDefault="00512F0A" w:rsidP="00512F0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w:t>
      </w:r>
      <w:r>
        <w:rPr>
          <w:rFonts w:ascii="Arial" w:hAnsi="Arial" w:cs="Arial"/>
          <w:noProof/>
          <w:color w:val="0000FF"/>
          <w:sz w:val="28"/>
          <w:szCs w:val="28"/>
          <w:lang w:val="en-US"/>
        </w:rPr>
        <w:t>s</w:t>
      </w:r>
      <w:r w:rsidRPr="006A4ACE">
        <w:rPr>
          <w:rFonts w:ascii="Arial" w:hAnsi="Arial" w:cs="Arial"/>
          <w:noProof/>
          <w:color w:val="0000FF"/>
          <w:sz w:val="28"/>
          <w:szCs w:val="28"/>
          <w:lang w:val="en-US"/>
        </w:rPr>
        <w:t xml:space="preserve"> * * * *</w:t>
      </w:r>
    </w:p>
    <w:p w14:paraId="3B3D2149" w14:textId="77777777" w:rsidR="00512F0A" w:rsidRDefault="00512F0A">
      <w:pPr>
        <w:rPr>
          <w:noProof/>
        </w:rPr>
      </w:pPr>
    </w:p>
    <w:sectPr w:rsidR="00512F0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52889" w14:textId="77777777" w:rsidR="006D39C3" w:rsidRDefault="006D39C3">
      <w:r>
        <w:separator/>
      </w:r>
    </w:p>
  </w:endnote>
  <w:endnote w:type="continuationSeparator" w:id="0">
    <w:p w14:paraId="780D9E45" w14:textId="77777777" w:rsidR="006D39C3" w:rsidRDefault="006D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DA791" w14:textId="77777777" w:rsidR="006D39C3" w:rsidRDefault="006D39C3">
      <w:r>
        <w:separator/>
      </w:r>
    </w:p>
  </w:footnote>
  <w:footnote w:type="continuationSeparator" w:id="0">
    <w:p w14:paraId="450CB172" w14:textId="77777777" w:rsidR="006D39C3" w:rsidRDefault="006D3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C86E" w14:textId="77777777" w:rsidR="00567AE1" w:rsidRDefault="00567AE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icht Peter">
    <w15:presenceInfo w15:providerId="None" w15:userId="Beicht Peter"/>
  </w15:person>
  <w15:person w15:author="Beicht Peter-rev1">
    <w15:presenceInfo w15:providerId="None" w15:userId="Beicht Peter-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182"/>
    <w:rsid w:val="00022E4A"/>
    <w:rsid w:val="00061A4C"/>
    <w:rsid w:val="000A1F6F"/>
    <w:rsid w:val="000A6394"/>
    <w:rsid w:val="000B7FED"/>
    <w:rsid w:val="000C038A"/>
    <w:rsid w:val="000C6598"/>
    <w:rsid w:val="000E3572"/>
    <w:rsid w:val="00143DCF"/>
    <w:rsid w:val="00145D43"/>
    <w:rsid w:val="00185EEA"/>
    <w:rsid w:val="00192C46"/>
    <w:rsid w:val="001A08B3"/>
    <w:rsid w:val="001A7B60"/>
    <w:rsid w:val="001B18E9"/>
    <w:rsid w:val="001B52F0"/>
    <w:rsid w:val="001B7A65"/>
    <w:rsid w:val="001E41F3"/>
    <w:rsid w:val="00227EAD"/>
    <w:rsid w:val="00230865"/>
    <w:rsid w:val="002458BC"/>
    <w:rsid w:val="0026004D"/>
    <w:rsid w:val="002640DD"/>
    <w:rsid w:val="00275D12"/>
    <w:rsid w:val="00284FEB"/>
    <w:rsid w:val="002860C4"/>
    <w:rsid w:val="002A1ABE"/>
    <w:rsid w:val="002B5741"/>
    <w:rsid w:val="00305409"/>
    <w:rsid w:val="00330B56"/>
    <w:rsid w:val="003609EF"/>
    <w:rsid w:val="0036231A"/>
    <w:rsid w:val="00363DF6"/>
    <w:rsid w:val="003674C0"/>
    <w:rsid w:val="00374DD4"/>
    <w:rsid w:val="003E1A36"/>
    <w:rsid w:val="00410371"/>
    <w:rsid w:val="004242F1"/>
    <w:rsid w:val="004822DB"/>
    <w:rsid w:val="004A3F2D"/>
    <w:rsid w:val="004A6835"/>
    <w:rsid w:val="004B75B7"/>
    <w:rsid w:val="004E1669"/>
    <w:rsid w:val="005038D1"/>
    <w:rsid w:val="00512F0A"/>
    <w:rsid w:val="0051580D"/>
    <w:rsid w:val="00547111"/>
    <w:rsid w:val="00567AE1"/>
    <w:rsid w:val="00570453"/>
    <w:rsid w:val="00587F60"/>
    <w:rsid w:val="00592D74"/>
    <w:rsid w:val="005D480E"/>
    <w:rsid w:val="005E2C44"/>
    <w:rsid w:val="00621188"/>
    <w:rsid w:val="006257ED"/>
    <w:rsid w:val="006377E0"/>
    <w:rsid w:val="00677E82"/>
    <w:rsid w:val="00695808"/>
    <w:rsid w:val="006B46FB"/>
    <w:rsid w:val="006C6EBA"/>
    <w:rsid w:val="006D39C3"/>
    <w:rsid w:val="006E21FB"/>
    <w:rsid w:val="00735A1E"/>
    <w:rsid w:val="00742BF4"/>
    <w:rsid w:val="007518AA"/>
    <w:rsid w:val="0075232E"/>
    <w:rsid w:val="0079008B"/>
    <w:rsid w:val="00792342"/>
    <w:rsid w:val="007977A8"/>
    <w:rsid w:val="007B512A"/>
    <w:rsid w:val="007B56E9"/>
    <w:rsid w:val="007C01F6"/>
    <w:rsid w:val="007C2097"/>
    <w:rsid w:val="007D6A07"/>
    <w:rsid w:val="007D7264"/>
    <w:rsid w:val="007F168C"/>
    <w:rsid w:val="007F7259"/>
    <w:rsid w:val="008040A8"/>
    <w:rsid w:val="008279FA"/>
    <w:rsid w:val="008438B9"/>
    <w:rsid w:val="008626E7"/>
    <w:rsid w:val="00870EE7"/>
    <w:rsid w:val="008863B9"/>
    <w:rsid w:val="00890DF1"/>
    <w:rsid w:val="008A45A6"/>
    <w:rsid w:val="008F686C"/>
    <w:rsid w:val="009039E5"/>
    <w:rsid w:val="009148DE"/>
    <w:rsid w:val="00941BFE"/>
    <w:rsid w:val="00941E30"/>
    <w:rsid w:val="00966E5E"/>
    <w:rsid w:val="009777D9"/>
    <w:rsid w:val="00991B88"/>
    <w:rsid w:val="009A5753"/>
    <w:rsid w:val="009A579D"/>
    <w:rsid w:val="009E3297"/>
    <w:rsid w:val="009E6C24"/>
    <w:rsid w:val="009F734F"/>
    <w:rsid w:val="00A246B6"/>
    <w:rsid w:val="00A470AD"/>
    <w:rsid w:val="00A47E70"/>
    <w:rsid w:val="00A50CF0"/>
    <w:rsid w:val="00A542A2"/>
    <w:rsid w:val="00A60C11"/>
    <w:rsid w:val="00A7671C"/>
    <w:rsid w:val="00A9316C"/>
    <w:rsid w:val="00AA2CBC"/>
    <w:rsid w:val="00AB3542"/>
    <w:rsid w:val="00AC5820"/>
    <w:rsid w:val="00AD1CD8"/>
    <w:rsid w:val="00B258BB"/>
    <w:rsid w:val="00B67B97"/>
    <w:rsid w:val="00B968C8"/>
    <w:rsid w:val="00BA3EC5"/>
    <w:rsid w:val="00BA51D9"/>
    <w:rsid w:val="00BB5DFC"/>
    <w:rsid w:val="00BC1AF3"/>
    <w:rsid w:val="00BD279D"/>
    <w:rsid w:val="00BD6BB8"/>
    <w:rsid w:val="00BE70D2"/>
    <w:rsid w:val="00BF6F82"/>
    <w:rsid w:val="00C04CFC"/>
    <w:rsid w:val="00C158B9"/>
    <w:rsid w:val="00C66BA2"/>
    <w:rsid w:val="00C75CB0"/>
    <w:rsid w:val="00C95985"/>
    <w:rsid w:val="00CC5026"/>
    <w:rsid w:val="00CC68D0"/>
    <w:rsid w:val="00CE6388"/>
    <w:rsid w:val="00D03F9A"/>
    <w:rsid w:val="00D06D51"/>
    <w:rsid w:val="00D24991"/>
    <w:rsid w:val="00D50255"/>
    <w:rsid w:val="00D566D1"/>
    <w:rsid w:val="00D66520"/>
    <w:rsid w:val="00D8278C"/>
    <w:rsid w:val="00DA3849"/>
    <w:rsid w:val="00DE34CF"/>
    <w:rsid w:val="00DF27CE"/>
    <w:rsid w:val="00E13507"/>
    <w:rsid w:val="00E13F3D"/>
    <w:rsid w:val="00E34898"/>
    <w:rsid w:val="00E47A01"/>
    <w:rsid w:val="00E8079D"/>
    <w:rsid w:val="00EB09B7"/>
    <w:rsid w:val="00EE7D7C"/>
    <w:rsid w:val="00F25D98"/>
    <w:rsid w:val="00F300FB"/>
    <w:rsid w:val="00F72ACC"/>
    <w:rsid w:val="00F8691A"/>
    <w:rsid w:val="00FB6386"/>
    <w:rsid w:val="00FE4461"/>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18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rsid w:val="00AB3542"/>
    <w:rPr>
      <w:rFonts w:ascii="Times New Roman" w:hAnsi="Times New Roman"/>
      <w:lang w:val="en-GB" w:eastAsia="en-US"/>
    </w:rPr>
  </w:style>
  <w:style w:type="character" w:customStyle="1" w:styleId="Heading2Char">
    <w:name w:val="Heading 2 Char"/>
    <w:basedOn w:val="DefaultParagraphFont"/>
    <w:link w:val="Heading2"/>
    <w:rsid w:val="00CE6388"/>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1E2E-1881-4FA2-87A1-83736B48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1716</Words>
  <Characters>9787</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Peter-rev1</cp:lastModifiedBy>
  <cp:revision>29</cp:revision>
  <cp:lastPrinted>1899-12-31T23:00:00Z</cp:lastPrinted>
  <dcterms:created xsi:type="dcterms:W3CDTF">2020-08-05T12:37:00Z</dcterms:created>
  <dcterms:modified xsi:type="dcterms:W3CDTF">2020-08-21T17:29:00Z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