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528E6" w14:textId="77777777" w:rsidR="00A13835" w:rsidRPr="0068629D" w:rsidRDefault="005F17DC" w:rsidP="007A2753">
      <w:pPr>
        <w:pStyle w:val="CRCoverPage"/>
        <w:outlineLvl w:val="0"/>
        <w:rPr>
          <w:b/>
          <w:noProof/>
          <w:sz w:val="24"/>
        </w:rPr>
      </w:pPr>
      <w:r>
        <w:rPr>
          <w:b/>
          <w:noProof/>
          <w:sz w:val="24"/>
        </w:rPr>
        <w:t>3GPP TSG CT WG1 Meeting#1</w:t>
      </w:r>
      <w:r w:rsidR="001A5D5F">
        <w:rPr>
          <w:b/>
          <w:noProof/>
          <w:sz w:val="24"/>
        </w:rPr>
        <w:t>2</w:t>
      </w:r>
      <w:r w:rsidR="00D6798B">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620FFF">
        <w:rPr>
          <w:b/>
          <w:noProof/>
          <w:sz w:val="24"/>
        </w:rPr>
        <w:t>45</w:t>
      </w:r>
      <w:r w:rsidR="00D6798B">
        <w:rPr>
          <w:b/>
          <w:noProof/>
          <w:sz w:val="24"/>
        </w:rPr>
        <w:t>0</w:t>
      </w:r>
      <w:r w:rsidR="00E54C24">
        <w:rPr>
          <w:b/>
          <w:noProof/>
          <w:sz w:val="24"/>
        </w:rPr>
        <w:t>3</w:t>
      </w:r>
    </w:p>
    <w:p w14:paraId="45EEDBB7"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6798B">
        <w:rPr>
          <w:b/>
          <w:noProof/>
          <w:sz w:val="24"/>
        </w:rPr>
        <w:t>20</w:t>
      </w:r>
      <w:r w:rsidR="00046179">
        <w:rPr>
          <w:b/>
          <w:noProof/>
          <w:sz w:val="24"/>
        </w:rPr>
        <w:t>-</w:t>
      </w:r>
      <w:r w:rsidR="00D6798B">
        <w:rPr>
          <w:b/>
          <w:noProof/>
          <w:sz w:val="24"/>
        </w:rPr>
        <w:t>28</w:t>
      </w:r>
      <w:r w:rsidR="00046179">
        <w:rPr>
          <w:b/>
          <w:noProof/>
          <w:sz w:val="24"/>
        </w:rPr>
        <w:t xml:space="preserve"> </w:t>
      </w:r>
      <w:r w:rsidR="00D6798B">
        <w:rPr>
          <w:b/>
          <w:noProof/>
          <w:sz w:val="24"/>
        </w:rPr>
        <w:t>August</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E924E4" w:rsidRPr="00D95972" w14:paraId="50C5F2D2" w14:textId="77777777" w:rsidTr="00B11C9B">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76FE55A" w14:textId="77777777" w:rsidR="00E924E4" w:rsidRDefault="00E924E4" w:rsidP="00ED4375">
            <w:pPr>
              <w:rPr>
                <w:rFonts w:cs="Arial"/>
              </w:rPr>
            </w:pPr>
            <w:r w:rsidRPr="00D95972">
              <w:rPr>
                <w:rFonts w:cs="Arial"/>
              </w:rPr>
              <w:t>Meeting documents by agenda item</w:t>
            </w:r>
          </w:p>
          <w:p w14:paraId="1ABEA0CA" w14:textId="77777777" w:rsidR="00E924E4" w:rsidRPr="00D95972" w:rsidRDefault="00E924E4" w:rsidP="00EC41C3">
            <w:pPr>
              <w:rPr>
                <w:rFonts w:cs="Arial"/>
              </w:rPr>
            </w:pPr>
          </w:p>
          <w:p w14:paraId="1E2B18DC"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C25060">
              <w:rPr>
                <w:rFonts w:cs="Arial"/>
              </w:rPr>
              <w:t>5</w:t>
            </w:r>
            <w:r w:rsidR="00434D62">
              <w:rPr>
                <w:rFonts w:cs="Arial"/>
              </w:rPr>
              <w:t>-</w:t>
            </w:r>
            <w:r w:rsidR="00A72CD9">
              <w:rPr>
                <w:rFonts w:cs="Arial"/>
              </w:rPr>
              <w:t>e</w:t>
            </w:r>
          </w:p>
          <w:p w14:paraId="76658197" w14:textId="77777777" w:rsidR="00046179" w:rsidRPr="00D95972" w:rsidRDefault="00046179" w:rsidP="00046179">
            <w:pPr>
              <w:rPr>
                <w:rFonts w:cs="Arial"/>
              </w:rPr>
            </w:pPr>
            <w:r>
              <w:rPr>
                <w:rFonts w:cs="Arial"/>
              </w:rPr>
              <w:t>Electronic meeting</w:t>
            </w:r>
          </w:p>
          <w:p w14:paraId="2F297D9C" w14:textId="77777777" w:rsidR="00046179" w:rsidRDefault="00C25060" w:rsidP="00046179">
            <w:pPr>
              <w:rPr>
                <w:rFonts w:cs="Arial"/>
              </w:rPr>
            </w:pPr>
            <w:r>
              <w:rPr>
                <w:rFonts w:cs="Arial"/>
              </w:rPr>
              <w:t>20</w:t>
            </w:r>
            <w:r w:rsidR="00046179">
              <w:rPr>
                <w:rFonts w:cs="Arial"/>
              </w:rPr>
              <w:t xml:space="preserve"> - </w:t>
            </w:r>
            <w:r>
              <w:rPr>
                <w:rFonts w:cs="Arial"/>
              </w:rPr>
              <w:t>28</w:t>
            </w:r>
            <w:r w:rsidR="00046179">
              <w:rPr>
                <w:rFonts w:cs="Arial"/>
              </w:rPr>
              <w:t xml:space="preserve"> </w:t>
            </w:r>
            <w:r>
              <w:rPr>
                <w:rFonts w:cs="Arial"/>
              </w:rPr>
              <w:t>August</w:t>
            </w:r>
            <w:r w:rsidR="00046179">
              <w:rPr>
                <w:rFonts w:cs="Arial"/>
              </w:rPr>
              <w:t xml:space="preserve"> </w:t>
            </w:r>
            <w:r w:rsidR="00046179" w:rsidRPr="00D95972">
              <w:rPr>
                <w:rFonts w:cs="Arial"/>
              </w:rPr>
              <w:t>20</w:t>
            </w:r>
            <w:r w:rsidR="00046179">
              <w:rPr>
                <w:rFonts w:cs="Arial"/>
              </w:rPr>
              <w:t>20</w:t>
            </w:r>
          </w:p>
          <w:p w14:paraId="65C497F8" w14:textId="77777777" w:rsidR="00046179" w:rsidRDefault="00046179" w:rsidP="00046179">
            <w:pPr>
              <w:rPr>
                <w:rFonts w:cs="Arial"/>
              </w:rPr>
            </w:pPr>
          </w:p>
          <w:p w14:paraId="4206FE2E" w14:textId="77777777" w:rsidR="00046179" w:rsidRDefault="00046179" w:rsidP="00046179">
            <w:pPr>
              <w:rPr>
                <w:rFonts w:cs="Arial"/>
              </w:rPr>
            </w:pPr>
          </w:p>
          <w:p w14:paraId="2151F292"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5FD385EE" w14:textId="77777777" w:rsidR="006F488F" w:rsidRPr="00D95972" w:rsidRDefault="006F488F" w:rsidP="008C674B">
            <w:pPr>
              <w:rPr>
                <w:rFonts w:cs="Arial"/>
                <w:noProof/>
              </w:rPr>
            </w:pPr>
          </w:p>
        </w:tc>
      </w:tr>
      <w:tr w:rsidR="00E924E4" w:rsidRPr="00D95972" w14:paraId="61DFF280" w14:textId="77777777" w:rsidTr="00B11C9B">
        <w:tc>
          <w:tcPr>
            <w:tcW w:w="3680" w:type="dxa"/>
            <w:gridSpan w:val="5"/>
            <w:tcBorders>
              <w:top w:val="single" w:sz="4" w:space="0" w:color="auto"/>
              <w:left w:val="thinThickThinSmallGap" w:sz="24" w:space="0" w:color="auto"/>
              <w:bottom w:val="single" w:sz="4" w:space="0" w:color="auto"/>
            </w:tcBorders>
            <w:shd w:val="clear" w:color="auto" w:fill="00FFFF"/>
          </w:tcPr>
          <w:p w14:paraId="550149B0"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2D74D841"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7698FDFE"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14:paraId="6654E4F2"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76E3FD50" w14:textId="77777777" w:rsidTr="00B11C9B">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6767097D" w14:textId="77777777" w:rsidR="000F19B7" w:rsidRPr="00D95972" w:rsidRDefault="000F19B7" w:rsidP="00EC41C3">
            <w:pPr>
              <w:pStyle w:val="CRCoverPage"/>
              <w:rPr>
                <w:rFonts w:cs="Arial"/>
              </w:rPr>
            </w:pPr>
          </w:p>
        </w:tc>
      </w:tr>
      <w:tr w:rsidR="000F19B7" w:rsidRPr="00D95972" w14:paraId="156ADD7D" w14:textId="77777777" w:rsidTr="00B11C9B">
        <w:tc>
          <w:tcPr>
            <w:tcW w:w="1547" w:type="dxa"/>
            <w:gridSpan w:val="2"/>
            <w:tcBorders>
              <w:top w:val="single" w:sz="12" w:space="0" w:color="auto"/>
              <w:left w:val="thinThickThinSmallGap" w:sz="24" w:space="0" w:color="auto"/>
              <w:bottom w:val="single" w:sz="12" w:space="0" w:color="auto"/>
            </w:tcBorders>
            <w:shd w:val="clear" w:color="auto" w:fill="auto"/>
          </w:tcPr>
          <w:p w14:paraId="2379DE66"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555BE1B"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5BD84F85" w14:textId="77777777" w:rsidTr="00B11C9B">
        <w:tc>
          <w:tcPr>
            <w:tcW w:w="1547" w:type="dxa"/>
            <w:gridSpan w:val="2"/>
            <w:tcBorders>
              <w:top w:val="single" w:sz="12" w:space="0" w:color="auto"/>
              <w:left w:val="thinThickThinSmallGap" w:sz="24" w:space="0" w:color="auto"/>
              <w:bottom w:val="single" w:sz="12" w:space="0" w:color="auto"/>
            </w:tcBorders>
            <w:shd w:val="clear" w:color="auto" w:fill="FF0000"/>
          </w:tcPr>
          <w:p w14:paraId="3FBFC96B"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B9EF2E0"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79A70E43" w14:textId="77777777" w:rsidTr="00B11C9B">
        <w:tc>
          <w:tcPr>
            <w:tcW w:w="1547" w:type="dxa"/>
            <w:gridSpan w:val="2"/>
            <w:tcBorders>
              <w:top w:val="single" w:sz="12" w:space="0" w:color="auto"/>
              <w:left w:val="thinThickThinSmallGap" w:sz="24" w:space="0" w:color="auto"/>
              <w:bottom w:val="single" w:sz="12" w:space="0" w:color="auto"/>
            </w:tcBorders>
            <w:shd w:val="clear" w:color="auto" w:fill="00FF00"/>
          </w:tcPr>
          <w:p w14:paraId="146F7A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3BAA05F"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89CDEBF" w14:textId="77777777" w:rsidTr="00B11C9B">
        <w:tc>
          <w:tcPr>
            <w:tcW w:w="1547" w:type="dxa"/>
            <w:gridSpan w:val="2"/>
            <w:tcBorders>
              <w:top w:val="single" w:sz="12" w:space="0" w:color="auto"/>
              <w:left w:val="thinThickThinSmallGap" w:sz="24" w:space="0" w:color="auto"/>
              <w:bottom w:val="single" w:sz="12" w:space="0" w:color="auto"/>
            </w:tcBorders>
            <w:shd w:val="clear" w:color="auto" w:fill="FFC000"/>
          </w:tcPr>
          <w:p w14:paraId="18DB118F"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3D601C"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2C589BA4" w14:textId="77777777" w:rsidTr="00B11C9B">
        <w:tc>
          <w:tcPr>
            <w:tcW w:w="1547" w:type="dxa"/>
            <w:gridSpan w:val="2"/>
            <w:tcBorders>
              <w:top w:val="single" w:sz="12" w:space="0" w:color="auto"/>
              <w:left w:val="thinThickThinSmallGap" w:sz="24" w:space="0" w:color="auto"/>
              <w:bottom w:val="single" w:sz="12" w:space="0" w:color="auto"/>
            </w:tcBorders>
            <w:shd w:val="clear" w:color="auto" w:fill="969696"/>
          </w:tcPr>
          <w:p w14:paraId="351A37A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9D5DBA8"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6596B58B" w14:textId="77777777" w:rsidTr="00B11C9B">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E57B3B9" w14:textId="77777777" w:rsidR="000F19B7" w:rsidRPr="00D95972" w:rsidRDefault="000F19B7" w:rsidP="0060703B">
            <w:pPr>
              <w:rPr>
                <w:rFonts w:cs="Arial"/>
                <w:color w:val="FF0000"/>
              </w:rPr>
            </w:pPr>
          </w:p>
        </w:tc>
      </w:tr>
      <w:tr w:rsidR="00E924E4" w:rsidRPr="00D95972" w14:paraId="531535D9" w14:textId="77777777" w:rsidTr="00B11C9B">
        <w:tc>
          <w:tcPr>
            <w:tcW w:w="976" w:type="dxa"/>
            <w:tcBorders>
              <w:top w:val="single" w:sz="12" w:space="0" w:color="auto"/>
              <w:left w:val="thinThickThinSmallGap" w:sz="24" w:space="0" w:color="auto"/>
              <w:bottom w:val="single" w:sz="12" w:space="0" w:color="auto"/>
            </w:tcBorders>
          </w:tcPr>
          <w:p w14:paraId="61BF8091"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AB42A2C"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3CC29840"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057A6EB"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0DAB4CC8"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7FAD4C1A"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64D6B2C" w14:textId="77777777" w:rsidR="00E924E4" w:rsidRPr="00D95972" w:rsidRDefault="00E924E4" w:rsidP="0060703B">
            <w:pPr>
              <w:rPr>
                <w:rFonts w:cs="Arial"/>
              </w:rPr>
            </w:pPr>
            <w:r w:rsidRPr="00D95972">
              <w:rPr>
                <w:rFonts w:cs="Arial"/>
              </w:rPr>
              <w:t>Result</w:t>
            </w:r>
          </w:p>
        </w:tc>
      </w:tr>
      <w:tr w:rsidR="008D5B45" w:rsidRPr="00D95972" w14:paraId="5A35351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FBFAEE1"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7A4E0E8"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7B54DECC"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432FF"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0550FEB"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A507574"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BB6ADC4" w14:textId="77777777" w:rsidR="008D5B45" w:rsidRPr="00D95972" w:rsidRDefault="008D5B45" w:rsidP="0060703B">
            <w:pPr>
              <w:rPr>
                <w:rFonts w:cs="Arial"/>
              </w:rPr>
            </w:pPr>
            <w:r w:rsidRPr="00D95972">
              <w:rPr>
                <w:rFonts w:cs="Arial"/>
              </w:rPr>
              <w:t>Result</w:t>
            </w:r>
          </w:p>
        </w:tc>
      </w:tr>
      <w:tr w:rsidR="008D5B45" w:rsidRPr="00D95972" w14:paraId="605B2BA6" w14:textId="77777777" w:rsidTr="00B11C9B">
        <w:tc>
          <w:tcPr>
            <w:tcW w:w="976" w:type="dxa"/>
            <w:tcBorders>
              <w:left w:val="thinThickThinSmallGap" w:sz="24" w:space="0" w:color="auto"/>
              <w:bottom w:val="nil"/>
            </w:tcBorders>
          </w:tcPr>
          <w:p w14:paraId="46434538" w14:textId="77777777" w:rsidR="008D5B45" w:rsidRPr="00D95972" w:rsidRDefault="008D5B45" w:rsidP="0060703B">
            <w:pPr>
              <w:rPr>
                <w:rFonts w:cs="Arial"/>
              </w:rPr>
            </w:pPr>
          </w:p>
        </w:tc>
        <w:tc>
          <w:tcPr>
            <w:tcW w:w="1317" w:type="dxa"/>
            <w:gridSpan w:val="2"/>
            <w:tcBorders>
              <w:bottom w:val="nil"/>
            </w:tcBorders>
          </w:tcPr>
          <w:p w14:paraId="1DC34B37" w14:textId="77777777" w:rsidR="008D5B45" w:rsidRPr="00D95972" w:rsidRDefault="008D5B45" w:rsidP="009C3898">
            <w:pPr>
              <w:rPr>
                <w:rFonts w:cs="Arial"/>
              </w:rPr>
            </w:pPr>
          </w:p>
        </w:tc>
        <w:tc>
          <w:tcPr>
            <w:tcW w:w="1088" w:type="dxa"/>
            <w:tcBorders>
              <w:bottom w:val="nil"/>
            </w:tcBorders>
          </w:tcPr>
          <w:p w14:paraId="68293699" w14:textId="77777777" w:rsidR="008D5B45" w:rsidRPr="00D95972" w:rsidRDefault="008D5B45" w:rsidP="0060703B">
            <w:pPr>
              <w:rPr>
                <w:rFonts w:cs="Arial"/>
              </w:rPr>
            </w:pPr>
          </w:p>
        </w:tc>
        <w:tc>
          <w:tcPr>
            <w:tcW w:w="4191" w:type="dxa"/>
            <w:gridSpan w:val="3"/>
            <w:tcBorders>
              <w:bottom w:val="nil"/>
            </w:tcBorders>
          </w:tcPr>
          <w:p w14:paraId="10207F93" w14:textId="77777777" w:rsidR="008D5B45" w:rsidRPr="00D95972" w:rsidRDefault="008D5B45" w:rsidP="0060703B">
            <w:pPr>
              <w:rPr>
                <w:rFonts w:cs="Arial"/>
              </w:rPr>
            </w:pPr>
          </w:p>
        </w:tc>
        <w:tc>
          <w:tcPr>
            <w:tcW w:w="1767" w:type="dxa"/>
            <w:tcBorders>
              <w:bottom w:val="nil"/>
            </w:tcBorders>
          </w:tcPr>
          <w:p w14:paraId="49CAE4C5" w14:textId="77777777" w:rsidR="008D5B45" w:rsidRPr="00D95972" w:rsidRDefault="008D5B45" w:rsidP="0060703B">
            <w:pPr>
              <w:rPr>
                <w:rFonts w:cs="Arial"/>
              </w:rPr>
            </w:pPr>
          </w:p>
        </w:tc>
        <w:tc>
          <w:tcPr>
            <w:tcW w:w="826" w:type="dxa"/>
            <w:tcBorders>
              <w:bottom w:val="nil"/>
            </w:tcBorders>
          </w:tcPr>
          <w:p w14:paraId="07B74684"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1D18ED7A" w14:textId="77777777" w:rsidR="008D5B45" w:rsidRPr="00D95972" w:rsidRDefault="008D5B45" w:rsidP="0060703B">
            <w:pPr>
              <w:rPr>
                <w:rFonts w:cs="Arial"/>
              </w:rPr>
            </w:pPr>
          </w:p>
        </w:tc>
      </w:tr>
      <w:tr w:rsidR="008D5B45" w:rsidRPr="00D95972" w14:paraId="5FF353FB" w14:textId="77777777" w:rsidTr="00B11C9B">
        <w:tc>
          <w:tcPr>
            <w:tcW w:w="976" w:type="dxa"/>
            <w:tcBorders>
              <w:top w:val="nil"/>
              <w:left w:val="thinThickThinSmallGap" w:sz="24" w:space="0" w:color="auto"/>
              <w:bottom w:val="nil"/>
            </w:tcBorders>
            <w:shd w:val="clear" w:color="auto" w:fill="FFFFFF"/>
          </w:tcPr>
          <w:p w14:paraId="24A66057" w14:textId="77777777" w:rsidR="008D5B45" w:rsidRPr="00D95972" w:rsidRDefault="008D5B45" w:rsidP="0060703B">
            <w:pPr>
              <w:rPr>
                <w:rFonts w:cs="Arial"/>
              </w:rPr>
            </w:pPr>
          </w:p>
          <w:p w14:paraId="1DCAA5B3" w14:textId="77777777" w:rsidR="00133644" w:rsidRPr="00D95972" w:rsidRDefault="00133644" w:rsidP="0060703B">
            <w:pPr>
              <w:rPr>
                <w:rFonts w:cs="Arial"/>
              </w:rPr>
            </w:pPr>
          </w:p>
        </w:tc>
        <w:tc>
          <w:tcPr>
            <w:tcW w:w="1317" w:type="dxa"/>
            <w:gridSpan w:val="2"/>
            <w:tcBorders>
              <w:top w:val="nil"/>
              <w:bottom w:val="nil"/>
            </w:tcBorders>
          </w:tcPr>
          <w:p w14:paraId="0243916F"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752EF4C9"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2571BC55" w14:textId="77777777" w:rsidR="003130D2" w:rsidRPr="00D95972" w:rsidRDefault="00BE6E39" w:rsidP="00BE6E39">
            <w:pPr>
              <w:shd w:val="clear" w:color="auto" w:fill="FFFF00"/>
              <w:tabs>
                <w:tab w:val="left" w:pos="3195"/>
              </w:tabs>
              <w:rPr>
                <w:rFonts w:cs="Arial"/>
              </w:rPr>
            </w:pPr>
            <w:r w:rsidRPr="00D95972">
              <w:rPr>
                <w:rFonts w:cs="Arial"/>
              </w:rPr>
              <w:tab/>
            </w:r>
          </w:p>
          <w:p w14:paraId="1752D648"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4795B1AD" w14:textId="77777777" w:rsidTr="00B11C9B">
        <w:tc>
          <w:tcPr>
            <w:tcW w:w="976" w:type="dxa"/>
            <w:tcBorders>
              <w:top w:val="nil"/>
              <w:left w:val="thinThickThinSmallGap" w:sz="24" w:space="0" w:color="auto"/>
              <w:bottom w:val="nil"/>
            </w:tcBorders>
          </w:tcPr>
          <w:p w14:paraId="14E9BD7F" w14:textId="77777777" w:rsidR="005A7BA6" w:rsidRPr="00D95972" w:rsidRDefault="005A7BA6" w:rsidP="003130D2">
            <w:pPr>
              <w:rPr>
                <w:rFonts w:cs="Arial"/>
              </w:rPr>
            </w:pPr>
          </w:p>
        </w:tc>
        <w:tc>
          <w:tcPr>
            <w:tcW w:w="1317" w:type="dxa"/>
            <w:gridSpan w:val="2"/>
            <w:tcBorders>
              <w:top w:val="nil"/>
              <w:bottom w:val="nil"/>
            </w:tcBorders>
          </w:tcPr>
          <w:p w14:paraId="66176788" w14:textId="77777777" w:rsidR="005A7BA6" w:rsidRPr="00D95972" w:rsidRDefault="005A7BA6" w:rsidP="003130D2">
            <w:pPr>
              <w:rPr>
                <w:rFonts w:cs="Arial"/>
              </w:rPr>
            </w:pPr>
          </w:p>
        </w:tc>
        <w:tc>
          <w:tcPr>
            <w:tcW w:w="1088" w:type="dxa"/>
            <w:tcBorders>
              <w:bottom w:val="nil"/>
            </w:tcBorders>
          </w:tcPr>
          <w:p w14:paraId="2AEBC7AA" w14:textId="77777777" w:rsidR="005A7BA6" w:rsidRPr="00D95972" w:rsidRDefault="005A7BA6" w:rsidP="003130D2">
            <w:pPr>
              <w:rPr>
                <w:rFonts w:cs="Arial"/>
              </w:rPr>
            </w:pPr>
          </w:p>
        </w:tc>
        <w:tc>
          <w:tcPr>
            <w:tcW w:w="4191" w:type="dxa"/>
            <w:gridSpan w:val="3"/>
            <w:tcBorders>
              <w:bottom w:val="nil"/>
            </w:tcBorders>
            <w:shd w:val="clear" w:color="auto" w:fill="auto"/>
          </w:tcPr>
          <w:p w14:paraId="325796E1" w14:textId="77777777" w:rsidR="005A7BA6" w:rsidRPr="00D95972" w:rsidRDefault="005A7BA6" w:rsidP="003130D2">
            <w:pPr>
              <w:rPr>
                <w:rFonts w:cs="Arial"/>
              </w:rPr>
            </w:pPr>
          </w:p>
        </w:tc>
        <w:tc>
          <w:tcPr>
            <w:tcW w:w="1767" w:type="dxa"/>
            <w:tcBorders>
              <w:bottom w:val="nil"/>
            </w:tcBorders>
          </w:tcPr>
          <w:p w14:paraId="65441293" w14:textId="77777777" w:rsidR="005A7BA6" w:rsidRPr="00D95972" w:rsidRDefault="005A7BA6" w:rsidP="003130D2">
            <w:pPr>
              <w:rPr>
                <w:rFonts w:cs="Arial"/>
              </w:rPr>
            </w:pPr>
          </w:p>
        </w:tc>
        <w:tc>
          <w:tcPr>
            <w:tcW w:w="826" w:type="dxa"/>
            <w:tcBorders>
              <w:bottom w:val="nil"/>
            </w:tcBorders>
          </w:tcPr>
          <w:p w14:paraId="7F896D43"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563197B4" w14:textId="77777777" w:rsidR="005A7BA6" w:rsidRPr="00D95972" w:rsidRDefault="005A7BA6" w:rsidP="003130D2">
            <w:pPr>
              <w:rPr>
                <w:rFonts w:cs="Arial"/>
              </w:rPr>
            </w:pPr>
          </w:p>
        </w:tc>
      </w:tr>
      <w:tr w:rsidR="003130D2" w:rsidRPr="00D95972" w14:paraId="59880C39" w14:textId="77777777" w:rsidTr="00B11C9B">
        <w:tc>
          <w:tcPr>
            <w:tcW w:w="976" w:type="dxa"/>
            <w:tcBorders>
              <w:top w:val="nil"/>
              <w:left w:val="thinThickThinSmallGap" w:sz="24" w:space="0" w:color="auto"/>
              <w:bottom w:val="nil"/>
            </w:tcBorders>
          </w:tcPr>
          <w:p w14:paraId="54CE1928" w14:textId="77777777" w:rsidR="003130D2" w:rsidRPr="00D95972" w:rsidRDefault="003130D2" w:rsidP="003130D2">
            <w:pPr>
              <w:rPr>
                <w:rFonts w:cs="Arial"/>
              </w:rPr>
            </w:pPr>
          </w:p>
        </w:tc>
        <w:tc>
          <w:tcPr>
            <w:tcW w:w="1317" w:type="dxa"/>
            <w:gridSpan w:val="2"/>
            <w:tcBorders>
              <w:top w:val="nil"/>
              <w:bottom w:val="nil"/>
            </w:tcBorders>
          </w:tcPr>
          <w:p w14:paraId="01A7EF2C"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28F2415"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6867FCD7" w14:textId="77777777" w:rsidR="003130D2" w:rsidRPr="00D95972" w:rsidRDefault="003130D2" w:rsidP="00A9017A">
            <w:pPr>
              <w:shd w:val="clear" w:color="auto" w:fill="FFFF00"/>
              <w:rPr>
                <w:rFonts w:cs="Arial"/>
              </w:rPr>
            </w:pPr>
          </w:p>
          <w:p w14:paraId="785BA6D2"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6F1BBF39" w14:textId="77777777" w:rsidR="003130D2" w:rsidRPr="00D95972" w:rsidRDefault="003130D2" w:rsidP="00A9017A">
            <w:pPr>
              <w:shd w:val="clear" w:color="auto" w:fill="FFFF00"/>
              <w:rPr>
                <w:rFonts w:cs="Arial"/>
              </w:rPr>
            </w:pPr>
          </w:p>
          <w:p w14:paraId="1683CE25"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3EE113AB" w14:textId="77777777" w:rsidTr="00B11C9B">
        <w:tc>
          <w:tcPr>
            <w:tcW w:w="976" w:type="dxa"/>
            <w:tcBorders>
              <w:top w:val="nil"/>
              <w:left w:val="thinThickThinSmallGap" w:sz="24" w:space="0" w:color="auto"/>
              <w:bottom w:val="nil"/>
            </w:tcBorders>
          </w:tcPr>
          <w:p w14:paraId="5349DC0B" w14:textId="77777777" w:rsidR="00CB0523" w:rsidRPr="00D95972" w:rsidRDefault="00CB0523" w:rsidP="006C6EF2">
            <w:pPr>
              <w:rPr>
                <w:rFonts w:cs="Arial"/>
              </w:rPr>
            </w:pPr>
          </w:p>
        </w:tc>
        <w:tc>
          <w:tcPr>
            <w:tcW w:w="1317" w:type="dxa"/>
            <w:gridSpan w:val="2"/>
            <w:tcBorders>
              <w:top w:val="nil"/>
              <w:bottom w:val="nil"/>
            </w:tcBorders>
          </w:tcPr>
          <w:p w14:paraId="538B7D11" w14:textId="77777777" w:rsidR="00CB0523" w:rsidRPr="00D95972" w:rsidRDefault="00CB0523" w:rsidP="006C6EF2">
            <w:pPr>
              <w:rPr>
                <w:rFonts w:cs="Arial"/>
              </w:rPr>
            </w:pPr>
          </w:p>
        </w:tc>
        <w:tc>
          <w:tcPr>
            <w:tcW w:w="1088" w:type="dxa"/>
            <w:tcBorders>
              <w:bottom w:val="nil"/>
            </w:tcBorders>
          </w:tcPr>
          <w:p w14:paraId="2949E4AC" w14:textId="77777777" w:rsidR="00CB0523" w:rsidRPr="00D95972" w:rsidRDefault="00CB0523" w:rsidP="006C6EF2">
            <w:pPr>
              <w:rPr>
                <w:rFonts w:cs="Arial"/>
              </w:rPr>
            </w:pPr>
          </w:p>
        </w:tc>
        <w:tc>
          <w:tcPr>
            <w:tcW w:w="4191" w:type="dxa"/>
            <w:gridSpan w:val="3"/>
            <w:tcBorders>
              <w:bottom w:val="nil"/>
            </w:tcBorders>
            <w:shd w:val="clear" w:color="auto" w:fill="auto"/>
          </w:tcPr>
          <w:p w14:paraId="12D658C1" w14:textId="77777777" w:rsidR="00CB0523" w:rsidRPr="00D95972" w:rsidRDefault="00CB0523" w:rsidP="006C6EF2">
            <w:pPr>
              <w:rPr>
                <w:rFonts w:cs="Arial"/>
              </w:rPr>
            </w:pPr>
          </w:p>
        </w:tc>
        <w:tc>
          <w:tcPr>
            <w:tcW w:w="1767" w:type="dxa"/>
            <w:tcBorders>
              <w:bottom w:val="nil"/>
            </w:tcBorders>
          </w:tcPr>
          <w:p w14:paraId="4417956B" w14:textId="77777777" w:rsidR="00CB0523" w:rsidRPr="00D95972" w:rsidRDefault="00CB0523" w:rsidP="006C6EF2">
            <w:pPr>
              <w:rPr>
                <w:rFonts w:cs="Arial"/>
              </w:rPr>
            </w:pPr>
          </w:p>
        </w:tc>
        <w:tc>
          <w:tcPr>
            <w:tcW w:w="826" w:type="dxa"/>
            <w:tcBorders>
              <w:bottom w:val="nil"/>
            </w:tcBorders>
          </w:tcPr>
          <w:p w14:paraId="57CBF14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45F40E9A" w14:textId="77777777" w:rsidR="00CB0523" w:rsidRPr="00D95972" w:rsidRDefault="00CB0523" w:rsidP="006C6EF2">
            <w:pPr>
              <w:rPr>
                <w:rFonts w:cs="Arial"/>
              </w:rPr>
            </w:pPr>
          </w:p>
        </w:tc>
      </w:tr>
      <w:tr w:rsidR="00F53258" w:rsidRPr="00D95972" w14:paraId="62C17A40" w14:textId="77777777" w:rsidTr="00B11C9B">
        <w:tc>
          <w:tcPr>
            <w:tcW w:w="976" w:type="dxa"/>
            <w:tcBorders>
              <w:top w:val="nil"/>
              <w:left w:val="thinThickThinSmallGap" w:sz="24" w:space="0" w:color="auto"/>
              <w:bottom w:val="nil"/>
            </w:tcBorders>
          </w:tcPr>
          <w:p w14:paraId="5BBC6C46" w14:textId="77777777" w:rsidR="00F53258" w:rsidRPr="00D95972" w:rsidRDefault="00F53258" w:rsidP="00FB6169">
            <w:pPr>
              <w:rPr>
                <w:rFonts w:cs="Arial"/>
              </w:rPr>
            </w:pPr>
          </w:p>
        </w:tc>
        <w:tc>
          <w:tcPr>
            <w:tcW w:w="1317" w:type="dxa"/>
            <w:gridSpan w:val="2"/>
            <w:tcBorders>
              <w:top w:val="nil"/>
              <w:bottom w:val="nil"/>
            </w:tcBorders>
          </w:tcPr>
          <w:p w14:paraId="66929B82"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64C184"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31609F06"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43D8C61D" w14:textId="77777777" w:rsidTr="00B11C9B">
        <w:tc>
          <w:tcPr>
            <w:tcW w:w="976" w:type="dxa"/>
            <w:tcBorders>
              <w:top w:val="nil"/>
              <w:left w:val="thinThickThinSmallGap" w:sz="24" w:space="0" w:color="auto"/>
              <w:bottom w:val="nil"/>
            </w:tcBorders>
          </w:tcPr>
          <w:p w14:paraId="337BD79F" w14:textId="77777777" w:rsidR="00F53258" w:rsidRPr="00D95972" w:rsidRDefault="00F53258" w:rsidP="006C6EF2">
            <w:pPr>
              <w:rPr>
                <w:rFonts w:cs="Arial"/>
              </w:rPr>
            </w:pPr>
          </w:p>
        </w:tc>
        <w:tc>
          <w:tcPr>
            <w:tcW w:w="1317" w:type="dxa"/>
            <w:gridSpan w:val="2"/>
            <w:tcBorders>
              <w:top w:val="nil"/>
              <w:bottom w:val="nil"/>
            </w:tcBorders>
          </w:tcPr>
          <w:p w14:paraId="310BB798" w14:textId="77777777" w:rsidR="00F53258" w:rsidRPr="00D95972" w:rsidRDefault="00F53258" w:rsidP="006C6EF2">
            <w:pPr>
              <w:rPr>
                <w:rFonts w:cs="Arial"/>
              </w:rPr>
            </w:pPr>
          </w:p>
        </w:tc>
        <w:tc>
          <w:tcPr>
            <w:tcW w:w="1088" w:type="dxa"/>
            <w:tcBorders>
              <w:bottom w:val="nil"/>
            </w:tcBorders>
          </w:tcPr>
          <w:p w14:paraId="298F0AFA" w14:textId="77777777" w:rsidR="00F53258" w:rsidRPr="00D95972" w:rsidRDefault="00F53258" w:rsidP="006C6EF2">
            <w:pPr>
              <w:rPr>
                <w:rFonts w:cs="Arial"/>
              </w:rPr>
            </w:pPr>
          </w:p>
        </w:tc>
        <w:tc>
          <w:tcPr>
            <w:tcW w:w="4191" w:type="dxa"/>
            <w:gridSpan w:val="3"/>
            <w:tcBorders>
              <w:bottom w:val="nil"/>
            </w:tcBorders>
            <w:shd w:val="clear" w:color="auto" w:fill="auto"/>
          </w:tcPr>
          <w:p w14:paraId="6FA4DA9B" w14:textId="77777777" w:rsidR="00F53258" w:rsidRPr="00D95972" w:rsidRDefault="00F53258" w:rsidP="006C6EF2">
            <w:pPr>
              <w:rPr>
                <w:rFonts w:cs="Arial"/>
              </w:rPr>
            </w:pPr>
          </w:p>
        </w:tc>
        <w:tc>
          <w:tcPr>
            <w:tcW w:w="1767" w:type="dxa"/>
            <w:tcBorders>
              <w:bottom w:val="nil"/>
            </w:tcBorders>
          </w:tcPr>
          <w:p w14:paraId="22635895" w14:textId="77777777" w:rsidR="00F53258" w:rsidRPr="00D95972" w:rsidRDefault="00F53258" w:rsidP="006C6EF2">
            <w:pPr>
              <w:rPr>
                <w:rFonts w:cs="Arial"/>
              </w:rPr>
            </w:pPr>
          </w:p>
        </w:tc>
        <w:tc>
          <w:tcPr>
            <w:tcW w:w="826" w:type="dxa"/>
            <w:tcBorders>
              <w:bottom w:val="nil"/>
            </w:tcBorders>
          </w:tcPr>
          <w:p w14:paraId="584A11B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2C974FAF" w14:textId="77777777" w:rsidR="00F53258" w:rsidRPr="00D95972" w:rsidRDefault="00F53258" w:rsidP="006C6EF2">
            <w:pPr>
              <w:rPr>
                <w:rFonts w:cs="Arial"/>
              </w:rPr>
            </w:pPr>
          </w:p>
        </w:tc>
      </w:tr>
      <w:tr w:rsidR="00B5287F" w:rsidRPr="00D95972" w14:paraId="13E273A2" w14:textId="77777777" w:rsidTr="00B11C9B">
        <w:tc>
          <w:tcPr>
            <w:tcW w:w="976" w:type="dxa"/>
            <w:tcBorders>
              <w:top w:val="nil"/>
              <w:left w:val="thinThickThinSmallGap" w:sz="24" w:space="0" w:color="auto"/>
              <w:bottom w:val="nil"/>
            </w:tcBorders>
          </w:tcPr>
          <w:p w14:paraId="6E3522B2" w14:textId="77777777" w:rsidR="00B5287F" w:rsidRPr="00D95972" w:rsidRDefault="00B5287F" w:rsidP="006C6EF2">
            <w:pPr>
              <w:rPr>
                <w:rFonts w:cs="Arial"/>
              </w:rPr>
            </w:pPr>
          </w:p>
        </w:tc>
        <w:tc>
          <w:tcPr>
            <w:tcW w:w="1317" w:type="dxa"/>
            <w:gridSpan w:val="2"/>
            <w:tcBorders>
              <w:top w:val="nil"/>
              <w:bottom w:val="nil"/>
            </w:tcBorders>
          </w:tcPr>
          <w:p w14:paraId="0780F08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7898AAEE" w14:textId="77777777" w:rsidR="00B5287F" w:rsidRPr="00D95972" w:rsidRDefault="00B5287F" w:rsidP="006C6EF2">
            <w:pPr>
              <w:rPr>
                <w:rFonts w:cs="Arial"/>
              </w:rPr>
            </w:pPr>
          </w:p>
        </w:tc>
      </w:tr>
      <w:tr w:rsidR="00B5287F" w:rsidRPr="00D95972" w14:paraId="42C68C59" w14:textId="77777777" w:rsidTr="00B11C9B">
        <w:tc>
          <w:tcPr>
            <w:tcW w:w="976" w:type="dxa"/>
            <w:tcBorders>
              <w:top w:val="nil"/>
              <w:left w:val="thinThickThinSmallGap" w:sz="24" w:space="0" w:color="auto"/>
              <w:bottom w:val="nil"/>
            </w:tcBorders>
          </w:tcPr>
          <w:p w14:paraId="717ADB66" w14:textId="77777777" w:rsidR="00B5287F" w:rsidRPr="00D95972" w:rsidRDefault="00B5287F" w:rsidP="006C6EF2">
            <w:pPr>
              <w:rPr>
                <w:rFonts w:cs="Arial"/>
              </w:rPr>
            </w:pPr>
          </w:p>
        </w:tc>
        <w:tc>
          <w:tcPr>
            <w:tcW w:w="1317" w:type="dxa"/>
            <w:gridSpan w:val="2"/>
            <w:tcBorders>
              <w:top w:val="nil"/>
              <w:bottom w:val="nil"/>
            </w:tcBorders>
          </w:tcPr>
          <w:p w14:paraId="113FD82F" w14:textId="77777777" w:rsidR="00B5287F" w:rsidRPr="00D95972" w:rsidRDefault="00B5287F" w:rsidP="006C6EF2">
            <w:pPr>
              <w:rPr>
                <w:rFonts w:cs="Arial"/>
              </w:rPr>
            </w:pPr>
          </w:p>
        </w:tc>
        <w:tc>
          <w:tcPr>
            <w:tcW w:w="1088" w:type="dxa"/>
            <w:tcBorders>
              <w:bottom w:val="nil"/>
            </w:tcBorders>
          </w:tcPr>
          <w:p w14:paraId="59554DED" w14:textId="77777777" w:rsidR="00B5287F" w:rsidRPr="00D95972" w:rsidRDefault="00B5287F" w:rsidP="006C6EF2">
            <w:pPr>
              <w:rPr>
                <w:rFonts w:cs="Arial"/>
              </w:rPr>
            </w:pPr>
          </w:p>
        </w:tc>
        <w:tc>
          <w:tcPr>
            <w:tcW w:w="4191" w:type="dxa"/>
            <w:gridSpan w:val="3"/>
            <w:tcBorders>
              <w:bottom w:val="nil"/>
            </w:tcBorders>
            <w:shd w:val="clear" w:color="auto" w:fill="auto"/>
          </w:tcPr>
          <w:p w14:paraId="389B688C" w14:textId="77777777" w:rsidR="00B5287F" w:rsidRPr="00D95972" w:rsidRDefault="00B5287F" w:rsidP="006C6EF2">
            <w:pPr>
              <w:rPr>
                <w:rFonts w:cs="Arial"/>
              </w:rPr>
            </w:pPr>
          </w:p>
        </w:tc>
        <w:tc>
          <w:tcPr>
            <w:tcW w:w="1767" w:type="dxa"/>
            <w:tcBorders>
              <w:bottom w:val="nil"/>
            </w:tcBorders>
          </w:tcPr>
          <w:p w14:paraId="3D068878" w14:textId="77777777" w:rsidR="00B5287F" w:rsidRPr="00D95972" w:rsidRDefault="00B5287F" w:rsidP="006C6EF2">
            <w:pPr>
              <w:rPr>
                <w:rFonts w:cs="Arial"/>
              </w:rPr>
            </w:pPr>
          </w:p>
        </w:tc>
        <w:tc>
          <w:tcPr>
            <w:tcW w:w="826" w:type="dxa"/>
            <w:tcBorders>
              <w:bottom w:val="nil"/>
            </w:tcBorders>
          </w:tcPr>
          <w:p w14:paraId="3EAE339E"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3BFF0DF0" w14:textId="77777777" w:rsidR="00B5287F" w:rsidRPr="00D95972" w:rsidRDefault="00B5287F" w:rsidP="006C6EF2">
            <w:pPr>
              <w:rPr>
                <w:rFonts w:cs="Arial"/>
              </w:rPr>
            </w:pPr>
          </w:p>
        </w:tc>
      </w:tr>
      <w:tr w:rsidR="00CB0523" w:rsidRPr="00D95972" w14:paraId="328277B8" w14:textId="77777777" w:rsidTr="00B11C9B">
        <w:tc>
          <w:tcPr>
            <w:tcW w:w="976" w:type="dxa"/>
            <w:tcBorders>
              <w:top w:val="nil"/>
              <w:left w:val="thinThickThinSmallGap" w:sz="24" w:space="0" w:color="auto"/>
              <w:bottom w:val="nil"/>
            </w:tcBorders>
            <w:shd w:val="clear" w:color="auto" w:fill="FFFFFF"/>
          </w:tcPr>
          <w:p w14:paraId="56031C34" w14:textId="77777777" w:rsidR="00CB0523" w:rsidRPr="00D95972" w:rsidRDefault="00CB0523" w:rsidP="006C6EF2">
            <w:pPr>
              <w:rPr>
                <w:rFonts w:cs="Arial"/>
              </w:rPr>
            </w:pPr>
          </w:p>
        </w:tc>
        <w:tc>
          <w:tcPr>
            <w:tcW w:w="1317" w:type="dxa"/>
            <w:gridSpan w:val="2"/>
            <w:tcBorders>
              <w:top w:val="nil"/>
              <w:bottom w:val="nil"/>
            </w:tcBorders>
          </w:tcPr>
          <w:p w14:paraId="505DE9FB"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3DE61C06" w14:textId="77777777" w:rsidR="00CB0523" w:rsidRPr="00D95972" w:rsidRDefault="00CB0523" w:rsidP="006C6EF2">
            <w:pPr>
              <w:rPr>
                <w:rFonts w:cs="Arial"/>
              </w:rPr>
            </w:pPr>
            <w:r w:rsidRPr="00D95972">
              <w:rPr>
                <w:rFonts w:cs="Arial"/>
              </w:rPr>
              <w:t>Please remember:</w:t>
            </w:r>
          </w:p>
          <w:p w14:paraId="3FCDE3DA" w14:textId="77777777" w:rsidR="00CB0523" w:rsidRPr="00D95972" w:rsidRDefault="005A3833" w:rsidP="006C6EF2">
            <w:pPr>
              <w:rPr>
                <w:rFonts w:cs="Arial"/>
              </w:rPr>
            </w:pPr>
            <w:r w:rsidRPr="00D95972">
              <w:rPr>
                <w:rFonts w:cs="Arial"/>
              </w:rPr>
              <w:tab/>
              <w:t xml:space="preserve">- to perform the electronic registration before end-of-meeting </w:t>
            </w:r>
          </w:p>
          <w:p w14:paraId="58AAFB95"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0442B1F7" w14:textId="77777777" w:rsidTr="00B11C9B">
        <w:tc>
          <w:tcPr>
            <w:tcW w:w="976" w:type="dxa"/>
            <w:tcBorders>
              <w:top w:val="nil"/>
              <w:left w:val="thinThickThinSmallGap" w:sz="24" w:space="0" w:color="auto"/>
              <w:bottom w:val="nil"/>
            </w:tcBorders>
          </w:tcPr>
          <w:p w14:paraId="52379998" w14:textId="77777777" w:rsidR="00CB0523" w:rsidRPr="00D95972" w:rsidRDefault="00CB0523" w:rsidP="006C6EF2">
            <w:pPr>
              <w:rPr>
                <w:rFonts w:cs="Arial"/>
              </w:rPr>
            </w:pPr>
          </w:p>
        </w:tc>
        <w:tc>
          <w:tcPr>
            <w:tcW w:w="1317" w:type="dxa"/>
            <w:gridSpan w:val="2"/>
            <w:tcBorders>
              <w:top w:val="nil"/>
              <w:bottom w:val="nil"/>
            </w:tcBorders>
          </w:tcPr>
          <w:p w14:paraId="3A0C4E8F" w14:textId="77777777" w:rsidR="00CB0523" w:rsidRPr="00D95972" w:rsidRDefault="00CB0523" w:rsidP="006C6EF2">
            <w:pPr>
              <w:rPr>
                <w:rFonts w:cs="Arial"/>
              </w:rPr>
            </w:pPr>
          </w:p>
        </w:tc>
        <w:tc>
          <w:tcPr>
            <w:tcW w:w="1088" w:type="dxa"/>
            <w:tcBorders>
              <w:bottom w:val="nil"/>
            </w:tcBorders>
          </w:tcPr>
          <w:p w14:paraId="052EA4D6" w14:textId="77777777" w:rsidR="00CB0523" w:rsidRPr="00D95972" w:rsidRDefault="00CB0523" w:rsidP="006C6EF2">
            <w:pPr>
              <w:rPr>
                <w:rFonts w:cs="Arial"/>
              </w:rPr>
            </w:pPr>
          </w:p>
        </w:tc>
        <w:tc>
          <w:tcPr>
            <w:tcW w:w="4191" w:type="dxa"/>
            <w:gridSpan w:val="3"/>
            <w:tcBorders>
              <w:bottom w:val="nil"/>
            </w:tcBorders>
          </w:tcPr>
          <w:p w14:paraId="697653E5" w14:textId="77777777" w:rsidR="00CB0523" w:rsidRPr="00D95972" w:rsidRDefault="00CB0523" w:rsidP="006C6EF2">
            <w:pPr>
              <w:rPr>
                <w:rFonts w:cs="Arial"/>
              </w:rPr>
            </w:pPr>
          </w:p>
        </w:tc>
        <w:tc>
          <w:tcPr>
            <w:tcW w:w="1767" w:type="dxa"/>
            <w:tcBorders>
              <w:bottom w:val="nil"/>
            </w:tcBorders>
          </w:tcPr>
          <w:p w14:paraId="7B7D7432" w14:textId="77777777" w:rsidR="00CB0523" w:rsidRPr="00D95972" w:rsidRDefault="00CB0523" w:rsidP="006C6EF2">
            <w:pPr>
              <w:rPr>
                <w:rFonts w:cs="Arial"/>
              </w:rPr>
            </w:pPr>
          </w:p>
        </w:tc>
        <w:tc>
          <w:tcPr>
            <w:tcW w:w="826" w:type="dxa"/>
            <w:tcBorders>
              <w:bottom w:val="nil"/>
            </w:tcBorders>
          </w:tcPr>
          <w:p w14:paraId="16DF939C"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1A2E7B73" w14:textId="77777777" w:rsidR="00CB0523" w:rsidRPr="00D95972" w:rsidRDefault="00CB0523" w:rsidP="006C6EF2">
            <w:pPr>
              <w:rPr>
                <w:rFonts w:cs="Arial"/>
                <w:highlight w:val="green"/>
              </w:rPr>
            </w:pPr>
          </w:p>
        </w:tc>
      </w:tr>
      <w:tr w:rsidR="00CB0523" w:rsidRPr="00D95972" w14:paraId="43210F80" w14:textId="77777777" w:rsidTr="00A66166">
        <w:tc>
          <w:tcPr>
            <w:tcW w:w="976" w:type="dxa"/>
            <w:tcBorders>
              <w:top w:val="single" w:sz="12" w:space="0" w:color="auto"/>
              <w:left w:val="thinThickThinSmallGap" w:sz="24" w:space="0" w:color="auto"/>
              <w:bottom w:val="single" w:sz="12" w:space="0" w:color="auto"/>
            </w:tcBorders>
            <w:shd w:val="clear" w:color="auto" w:fill="0000FF"/>
          </w:tcPr>
          <w:p w14:paraId="0DB1F347"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7ECE9426"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6168032"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840EAE3"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D7FCF72"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B461F1C"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C242EB7" w14:textId="77777777" w:rsidR="00CB0523" w:rsidRPr="00D95972" w:rsidRDefault="00CB0523" w:rsidP="006C6EF2">
            <w:pPr>
              <w:rPr>
                <w:rFonts w:cs="Arial"/>
              </w:rPr>
            </w:pPr>
            <w:r w:rsidRPr="00D95972">
              <w:rPr>
                <w:rFonts w:cs="Arial"/>
              </w:rPr>
              <w:t>Result &amp; comments</w:t>
            </w:r>
          </w:p>
        </w:tc>
      </w:tr>
      <w:tr w:rsidR="00046179" w:rsidRPr="00D95972" w14:paraId="492BDCE7" w14:textId="77777777" w:rsidTr="00201B6A">
        <w:tc>
          <w:tcPr>
            <w:tcW w:w="976" w:type="dxa"/>
            <w:tcBorders>
              <w:left w:val="thinThickThinSmallGap" w:sz="24" w:space="0" w:color="auto"/>
              <w:bottom w:val="nil"/>
            </w:tcBorders>
          </w:tcPr>
          <w:p w14:paraId="665C866D" w14:textId="77777777" w:rsidR="00046179" w:rsidRPr="00D95972" w:rsidRDefault="00046179" w:rsidP="00046179">
            <w:pPr>
              <w:rPr>
                <w:rFonts w:cs="Arial"/>
              </w:rPr>
            </w:pPr>
          </w:p>
        </w:tc>
        <w:tc>
          <w:tcPr>
            <w:tcW w:w="1317" w:type="dxa"/>
            <w:gridSpan w:val="2"/>
            <w:tcBorders>
              <w:bottom w:val="nil"/>
            </w:tcBorders>
          </w:tcPr>
          <w:p w14:paraId="069DF724"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51ED6FF" w14:textId="77777777" w:rsidR="00046179" w:rsidRPr="007016DC" w:rsidRDefault="00046179" w:rsidP="00046179">
            <w:pPr>
              <w:rPr>
                <w:rFonts w:cs="Arial"/>
                <w:bCs/>
                <w:iCs/>
              </w:rPr>
            </w:pPr>
            <w:r w:rsidRPr="007016DC">
              <w:rPr>
                <w:rFonts w:cs="Arial"/>
                <w:bCs/>
                <w:iCs/>
              </w:rPr>
              <w:t>C1-20</w:t>
            </w:r>
            <w:r w:rsidR="008F7846">
              <w:rPr>
                <w:rFonts w:cs="Arial"/>
                <w:bCs/>
                <w:iCs/>
              </w:rPr>
              <w:t>45</w:t>
            </w:r>
            <w:r w:rsidR="001729A4">
              <w:rPr>
                <w:rFonts w:cs="Arial"/>
                <w:bCs/>
                <w:iCs/>
              </w:rPr>
              <w:t>00</w:t>
            </w:r>
          </w:p>
        </w:tc>
        <w:tc>
          <w:tcPr>
            <w:tcW w:w="4191" w:type="dxa"/>
            <w:gridSpan w:val="3"/>
            <w:tcBorders>
              <w:top w:val="single" w:sz="12" w:space="0" w:color="auto"/>
              <w:bottom w:val="single" w:sz="4" w:space="0" w:color="auto"/>
            </w:tcBorders>
            <w:shd w:val="clear" w:color="auto" w:fill="FFFF00"/>
          </w:tcPr>
          <w:p w14:paraId="3B2AFA4F" w14:textId="77777777" w:rsidR="00046179" w:rsidRPr="007016DC" w:rsidRDefault="00046179" w:rsidP="00046179">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7AD18455"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52CEB6B3"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F43DAC0" w14:textId="77777777" w:rsidR="00046179" w:rsidRPr="00D95972" w:rsidRDefault="00046179" w:rsidP="00481025">
            <w:pPr>
              <w:rPr>
                <w:rFonts w:cs="Arial"/>
              </w:rPr>
            </w:pPr>
          </w:p>
        </w:tc>
      </w:tr>
      <w:tr w:rsidR="0053283C" w:rsidRPr="00D95972" w14:paraId="695776E2" w14:textId="77777777" w:rsidTr="00692B4F">
        <w:tc>
          <w:tcPr>
            <w:tcW w:w="976" w:type="dxa"/>
            <w:tcBorders>
              <w:left w:val="thinThickThinSmallGap" w:sz="24" w:space="0" w:color="auto"/>
              <w:bottom w:val="nil"/>
            </w:tcBorders>
          </w:tcPr>
          <w:p w14:paraId="32C66C00" w14:textId="77777777" w:rsidR="0053283C" w:rsidRPr="00D95972" w:rsidRDefault="0053283C" w:rsidP="0053283C">
            <w:pPr>
              <w:rPr>
                <w:rFonts w:cs="Arial"/>
              </w:rPr>
            </w:pPr>
          </w:p>
        </w:tc>
        <w:tc>
          <w:tcPr>
            <w:tcW w:w="1317" w:type="dxa"/>
            <w:gridSpan w:val="2"/>
            <w:tcBorders>
              <w:bottom w:val="nil"/>
            </w:tcBorders>
          </w:tcPr>
          <w:p w14:paraId="012A0CED"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53E9A2B"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0DAD34B3"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48CB642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DCD5387"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A4075" w14:textId="77777777" w:rsidR="0053283C" w:rsidRPr="00D95972" w:rsidRDefault="0053283C" w:rsidP="00481025">
            <w:pPr>
              <w:rPr>
                <w:rFonts w:cs="Arial"/>
              </w:rPr>
            </w:pPr>
          </w:p>
        </w:tc>
      </w:tr>
      <w:tr w:rsidR="0053283C" w:rsidRPr="00D95972" w14:paraId="05417B08" w14:textId="77777777" w:rsidTr="00E54C24">
        <w:tc>
          <w:tcPr>
            <w:tcW w:w="976" w:type="dxa"/>
            <w:tcBorders>
              <w:left w:val="thinThickThinSmallGap" w:sz="24" w:space="0" w:color="auto"/>
              <w:bottom w:val="nil"/>
            </w:tcBorders>
          </w:tcPr>
          <w:p w14:paraId="5B78A6A6" w14:textId="77777777" w:rsidR="0053283C" w:rsidRPr="00D95972" w:rsidRDefault="0053283C" w:rsidP="0053283C">
            <w:pPr>
              <w:rPr>
                <w:rFonts w:cs="Arial"/>
              </w:rPr>
            </w:pPr>
          </w:p>
        </w:tc>
        <w:tc>
          <w:tcPr>
            <w:tcW w:w="1317" w:type="dxa"/>
            <w:gridSpan w:val="2"/>
            <w:tcBorders>
              <w:bottom w:val="nil"/>
            </w:tcBorders>
          </w:tcPr>
          <w:p w14:paraId="3E9E136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515A71B7"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15C94E87"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66D64ABC"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5FE0941"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5DF3A" w14:textId="77777777" w:rsidR="0053283C" w:rsidRPr="00D95972" w:rsidRDefault="0053283C" w:rsidP="00481025">
            <w:pPr>
              <w:rPr>
                <w:rFonts w:cs="Arial"/>
              </w:rPr>
            </w:pPr>
          </w:p>
        </w:tc>
      </w:tr>
      <w:tr w:rsidR="0053283C" w:rsidRPr="00D95972" w14:paraId="1D9066E9" w14:textId="77777777" w:rsidTr="00E54C24">
        <w:tc>
          <w:tcPr>
            <w:tcW w:w="976" w:type="dxa"/>
            <w:tcBorders>
              <w:left w:val="thinThickThinSmallGap" w:sz="24" w:space="0" w:color="auto"/>
              <w:bottom w:val="nil"/>
            </w:tcBorders>
          </w:tcPr>
          <w:p w14:paraId="3C1995E8" w14:textId="77777777" w:rsidR="0053283C" w:rsidRPr="00D95972" w:rsidRDefault="0053283C" w:rsidP="0053283C">
            <w:pPr>
              <w:rPr>
                <w:rFonts w:cs="Arial"/>
              </w:rPr>
            </w:pPr>
          </w:p>
        </w:tc>
        <w:tc>
          <w:tcPr>
            <w:tcW w:w="1317" w:type="dxa"/>
            <w:gridSpan w:val="2"/>
            <w:tcBorders>
              <w:bottom w:val="nil"/>
            </w:tcBorders>
          </w:tcPr>
          <w:p w14:paraId="3C98C15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B3F160E" w14:textId="77777777" w:rsidR="0053283C" w:rsidRPr="007016DC" w:rsidRDefault="0053283C" w:rsidP="0053283C">
            <w:pPr>
              <w:rPr>
                <w:rFonts w:cs="Arial"/>
                <w:bCs/>
                <w:iCs/>
              </w:rPr>
            </w:pPr>
            <w:r w:rsidRPr="007016DC">
              <w:rPr>
                <w:iCs/>
              </w:rPr>
              <w:t>C1-20</w:t>
            </w:r>
            <w:r w:rsidR="008F7846">
              <w:rPr>
                <w:iCs/>
              </w:rPr>
              <w:t>45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14:paraId="4E3DE7EF"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37F7954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0270D14"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D7FE5" w14:textId="77777777" w:rsidR="0053283C" w:rsidRPr="00D95972" w:rsidRDefault="0053283C" w:rsidP="00481025">
            <w:pPr>
              <w:rPr>
                <w:rFonts w:cs="Arial"/>
              </w:rPr>
            </w:pPr>
          </w:p>
        </w:tc>
      </w:tr>
      <w:tr w:rsidR="0053283C" w:rsidRPr="00D95972" w14:paraId="5571701D" w14:textId="77777777" w:rsidTr="00A66166">
        <w:tc>
          <w:tcPr>
            <w:tcW w:w="976" w:type="dxa"/>
            <w:tcBorders>
              <w:left w:val="thinThickThinSmallGap" w:sz="24" w:space="0" w:color="auto"/>
              <w:bottom w:val="nil"/>
            </w:tcBorders>
          </w:tcPr>
          <w:p w14:paraId="47C8AFA4" w14:textId="77777777" w:rsidR="0053283C" w:rsidRPr="00D95972" w:rsidRDefault="0053283C" w:rsidP="0053283C">
            <w:pPr>
              <w:rPr>
                <w:rFonts w:cs="Arial"/>
              </w:rPr>
            </w:pPr>
          </w:p>
        </w:tc>
        <w:tc>
          <w:tcPr>
            <w:tcW w:w="1317" w:type="dxa"/>
            <w:gridSpan w:val="2"/>
            <w:tcBorders>
              <w:bottom w:val="nil"/>
            </w:tcBorders>
          </w:tcPr>
          <w:p w14:paraId="79070CDA"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E850514"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702089BC"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27</w:t>
            </w:r>
            <w:r>
              <w:rPr>
                <w:rFonts w:cs="Arial"/>
                <w:iCs/>
                <w:lang w:val="en-US"/>
              </w:rPr>
              <w:t xml:space="preserve"> </w:t>
            </w:r>
            <w:r w:rsidR="00A51DF5">
              <w:rPr>
                <w:rFonts w:cs="Arial"/>
                <w:iCs/>
                <w:lang w:val="en-US"/>
              </w:rPr>
              <w:t>August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B50D7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625A75"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3350E45" w14:textId="77777777" w:rsidR="0053283C" w:rsidRPr="00D95972" w:rsidRDefault="0053283C" w:rsidP="00481025">
            <w:pPr>
              <w:rPr>
                <w:rFonts w:cs="Arial"/>
              </w:rPr>
            </w:pPr>
          </w:p>
        </w:tc>
      </w:tr>
      <w:tr w:rsidR="006A159F" w:rsidRPr="00D95972" w14:paraId="1F697E23" w14:textId="77777777" w:rsidTr="002269BF">
        <w:tc>
          <w:tcPr>
            <w:tcW w:w="976" w:type="dxa"/>
            <w:tcBorders>
              <w:left w:val="thinThickThinSmallGap" w:sz="24" w:space="0" w:color="auto"/>
              <w:bottom w:val="nil"/>
            </w:tcBorders>
          </w:tcPr>
          <w:p w14:paraId="7BE6FCE5" w14:textId="77777777" w:rsidR="006A159F" w:rsidRPr="00D95972" w:rsidRDefault="006A159F" w:rsidP="006A159F">
            <w:pPr>
              <w:rPr>
                <w:rFonts w:cs="Arial"/>
              </w:rPr>
            </w:pPr>
          </w:p>
        </w:tc>
        <w:tc>
          <w:tcPr>
            <w:tcW w:w="1317" w:type="dxa"/>
            <w:gridSpan w:val="2"/>
            <w:tcBorders>
              <w:bottom w:val="nil"/>
            </w:tcBorders>
          </w:tcPr>
          <w:p w14:paraId="6780E0C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563B978B" w14:textId="77777777" w:rsidR="006A159F" w:rsidRPr="007016DC" w:rsidRDefault="006A159F" w:rsidP="006A159F">
            <w:pPr>
              <w:rPr>
                <w:rFonts w:cs="Arial"/>
                <w:bCs/>
                <w:iCs/>
              </w:rPr>
            </w:pPr>
            <w:r w:rsidRPr="007016DC">
              <w:rPr>
                <w:rFonts w:cs="Arial"/>
                <w:bCs/>
                <w:iCs/>
              </w:rPr>
              <w:t>C1-20</w:t>
            </w:r>
            <w:r w:rsidR="008F7846">
              <w:rPr>
                <w:rFonts w:cs="Arial"/>
                <w:bCs/>
                <w:iCs/>
              </w:rPr>
              <w:t>45</w:t>
            </w:r>
            <w:r>
              <w:rPr>
                <w:rFonts w:cs="Arial"/>
                <w:bCs/>
                <w:iCs/>
              </w:rPr>
              <w:t>05</w:t>
            </w:r>
          </w:p>
        </w:tc>
        <w:tc>
          <w:tcPr>
            <w:tcW w:w="4191" w:type="dxa"/>
            <w:gridSpan w:val="3"/>
            <w:tcBorders>
              <w:top w:val="single" w:sz="4" w:space="0" w:color="auto"/>
              <w:bottom w:val="single" w:sz="4" w:space="0" w:color="auto"/>
            </w:tcBorders>
            <w:shd w:val="clear" w:color="auto" w:fill="00FFFF"/>
          </w:tcPr>
          <w:p w14:paraId="47318F41" w14:textId="77777777" w:rsidR="006A159F" w:rsidRPr="007016DC" w:rsidRDefault="006A159F" w:rsidP="006A159F">
            <w:pPr>
              <w:rPr>
                <w:rFonts w:cs="Arial"/>
                <w:iCs/>
                <w:lang w:val="en-US"/>
              </w:rPr>
            </w:pPr>
            <w:r w:rsidRPr="007016DC">
              <w:rPr>
                <w:rFonts w:cs="Arial"/>
                <w:iCs/>
                <w:lang w:val="en-US"/>
              </w:rPr>
              <w:t>3GPP TSG CT1#12</w:t>
            </w:r>
            <w:r w:rsidR="00C25060">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53518FB2"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B028CC2"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BDEDA4D" w14:textId="77777777" w:rsidR="006A159F" w:rsidRPr="00D95972" w:rsidRDefault="006A159F" w:rsidP="00481025">
            <w:pPr>
              <w:rPr>
                <w:rFonts w:cs="Arial"/>
              </w:rPr>
            </w:pPr>
          </w:p>
        </w:tc>
      </w:tr>
      <w:tr w:rsidR="007734E2" w:rsidRPr="00D95972" w14:paraId="787DD41F" w14:textId="77777777" w:rsidTr="002269BF">
        <w:tc>
          <w:tcPr>
            <w:tcW w:w="976" w:type="dxa"/>
            <w:tcBorders>
              <w:left w:val="thinThickThinSmallGap" w:sz="24" w:space="0" w:color="auto"/>
              <w:bottom w:val="nil"/>
            </w:tcBorders>
          </w:tcPr>
          <w:p w14:paraId="2D18C71A" w14:textId="77777777" w:rsidR="007734E2" w:rsidRPr="00D95972" w:rsidRDefault="007734E2" w:rsidP="006A159F">
            <w:pPr>
              <w:rPr>
                <w:rFonts w:cs="Arial"/>
              </w:rPr>
            </w:pPr>
          </w:p>
        </w:tc>
        <w:tc>
          <w:tcPr>
            <w:tcW w:w="1317" w:type="dxa"/>
            <w:gridSpan w:val="2"/>
            <w:tcBorders>
              <w:bottom w:val="nil"/>
            </w:tcBorders>
          </w:tcPr>
          <w:p w14:paraId="2A9B07BD"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14:paraId="1884A897" w14:textId="77777777" w:rsidR="007734E2" w:rsidRPr="00D95972" w:rsidRDefault="00CB472D" w:rsidP="006A159F">
            <w:pPr>
              <w:rPr>
                <w:rFonts w:cs="Arial"/>
                <w:bCs/>
              </w:rPr>
            </w:pPr>
            <w:hyperlink r:id="rId8" w:history="1">
              <w:r w:rsidR="002269BF">
                <w:rPr>
                  <w:rStyle w:val="Hyperlink"/>
                </w:rPr>
                <w:t>C1-204506</w:t>
              </w:r>
            </w:hyperlink>
          </w:p>
        </w:tc>
        <w:tc>
          <w:tcPr>
            <w:tcW w:w="4191" w:type="dxa"/>
            <w:gridSpan w:val="3"/>
            <w:tcBorders>
              <w:top w:val="single" w:sz="4" w:space="0" w:color="auto"/>
              <w:bottom w:val="single" w:sz="4" w:space="0" w:color="auto"/>
            </w:tcBorders>
            <w:shd w:val="clear" w:color="auto" w:fill="FFFF00"/>
          </w:tcPr>
          <w:p w14:paraId="344474E9" w14:textId="77777777" w:rsidR="007734E2" w:rsidRPr="00D95972" w:rsidRDefault="007734E2" w:rsidP="006A159F">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14:paraId="4145D022" w14:textId="77777777" w:rsidR="007734E2"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E4E78C0" w14:textId="77777777" w:rsidR="007734E2" w:rsidRPr="00D95972" w:rsidRDefault="007734E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B33C5" w14:textId="77777777" w:rsidR="007734E2" w:rsidRPr="00D95972" w:rsidRDefault="007734E2" w:rsidP="006A159F">
            <w:pPr>
              <w:rPr>
                <w:rFonts w:cs="Arial"/>
              </w:rPr>
            </w:pPr>
          </w:p>
        </w:tc>
      </w:tr>
      <w:tr w:rsidR="00F95E9F" w:rsidRPr="00D95972" w14:paraId="5F66E578" w14:textId="77777777" w:rsidTr="00B11C9B">
        <w:tc>
          <w:tcPr>
            <w:tcW w:w="976" w:type="dxa"/>
            <w:tcBorders>
              <w:left w:val="thinThickThinSmallGap" w:sz="24" w:space="0" w:color="auto"/>
              <w:bottom w:val="nil"/>
            </w:tcBorders>
          </w:tcPr>
          <w:p w14:paraId="0E3F9503" w14:textId="77777777" w:rsidR="00F95E9F" w:rsidRPr="00D95972" w:rsidRDefault="00F95E9F" w:rsidP="006A159F">
            <w:pPr>
              <w:rPr>
                <w:rFonts w:cs="Arial"/>
              </w:rPr>
            </w:pPr>
          </w:p>
        </w:tc>
        <w:tc>
          <w:tcPr>
            <w:tcW w:w="1317" w:type="dxa"/>
            <w:gridSpan w:val="2"/>
            <w:tcBorders>
              <w:bottom w:val="nil"/>
            </w:tcBorders>
          </w:tcPr>
          <w:p w14:paraId="38444F5C"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2FA549E6"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7310CF59"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66EF7E85"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0CD59175"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9E082" w14:textId="77777777" w:rsidR="00F95E9F" w:rsidRPr="00D95972" w:rsidRDefault="00F95E9F" w:rsidP="006A159F">
            <w:pPr>
              <w:rPr>
                <w:rFonts w:cs="Arial"/>
              </w:rPr>
            </w:pPr>
          </w:p>
        </w:tc>
      </w:tr>
      <w:tr w:rsidR="000E3C4A" w:rsidRPr="00D95972" w14:paraId="5DCD8A82" w14:textId="77777777" w:rsidTr="00B11C9B">
        <w:tc>
          <w:tcPr>
            <w:tcW w:w="976" w:type="dxa"/>
            <w:tcBorders>
              <w:left w:val="thinThickThinSmallGap" w:sz="24" w:space="0" w:color="auto"/>
              <w:bottom w:val="nil"/>
            </w:tcBorders>
          </w:tcPr>
          <w:p w14:paraId="097E0B62" w14:textId="77777777" w:rsidR="000E3C4A" w:rsidRPr="00D95972" w:rsidRDefault="000E3C4A" w:rsidP="006A159F">
            <w:pPr>
              <w:rPr>
                <w:rFonts w:cs="Arial"/>
              </w:rPr>
            </w:pPr>
          </w:p>
        </w:tc>
        <w:tc>
          <w:tcPr>
            <w:tcW w:w="1317" w:type="dxa"/>
            <w:gridSpan w:val="2"/>
            <w:tcBorders>
              <w:bottom w:val="nil"/>
            </w:tcBorders>
          </w:tcPr>
          <w:p w14:paraId="43875976"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3A7FD9D0"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55D3C126"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37A5BEAC"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6C90AD9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06349" w14:textId="77777777" w:rsidR="000E3C4A" w:rsidRPr="00D95972" w:rsidRDefault="000E3C4A" w:rsidP="006A159F">
            <w:pPr>
              <w:rPr>
                <w:rFonts w:cs="Arial"/>
              </w:rPr>
            </w:pPr>
          </w:p>
        </w:tc>
      </w:tr>
      <w:tr w:rsidR="006A159F" w:rsidRPr="00D95972" w14:paraId="3AF1EB46" w14:textId="77777777" w:rsidTr="00B11C9B">
        <w:tc>
          <w:tcPr>
            <w:tcW w:w="976" w:type="dxa"/>
            <w:tcBorders>
              <w:left w:val="thinThickThinSmallGap" w:sz="24" w:space="0" w:color="auto"/>
              <w:bottom w:val="nil"/>
            </w:tcBorders>
          </w:tcPr>
          <w:p w14:paraId="314796C3" w14:textId="77777777" w:rsidR="006A159F" w:rsidRPr="00D95972" w:rsidRDefault="006A159F" w:rsidP="006A159F">
            <w:pPr>
              <w:rPr>
                <w:rFonts w:cs="Arial"/>
              </w:rPr>
            </w:pPr>
          </w:p>
        </w:tc>
        <w:tc>
          <w:tcPr>
            <w:tcW w:w="1317" w:type="dxa"/>
            <w:gridSpan w:val="2"/>
            <w:tcBorders>
              <w:bottom w:val="nil"/>
            </w:tcBorders>
          </w:tcPr>
          <w:p w14:paraId="226F822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AE08DF9"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3B35CB5"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12F837AA"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77C392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9FA3D" w14:textId="77777777" w:rsidR="006A159F" w:rsidRPr="00D95972" w:rsidRDefault="006A159F" w:rsidP="006A159F">
            <w:pPr>
              <w:rPr>
                <w:rFonts w:cs="Arial"/>
              </w:rPr>
            </w:pPr>
          </w:p>
        </w:tc>
      </w:tr>
      <w:tr w:rsidR="006A159F" w:rsidRPr="00D95972" w14:paraId="3261FFC8" w14:textId="77777777" w:rsidTr="00B11C9B">
        <w:tc>
          <w:tcPr>
            <w:tcW w:w="976" w:type="dxa"/>
            <w:tcBorders>
              <w:left w:val="thinThickThinSmallGap" w:sz="24" w:space="0" w:color="auto"/>
              <w:bottom w:val="nil"/>
            </w:tcBorders>
          </w:tcPr>
          <w:p w14:paraId="6DDBB298" w14:textId="77777777" w:rsidR="006A159F" w:rsidRPr="00D95972" w:rsidRDefault="006A159F" w:rsidP="006A159F">
            <w:pPr>
              <w:rPr>
                <w:rFonts w:cs="Arial"/>
              </w:rPr>
            </w:pPr>
          </w:p>
        </w:tc>
        <w:tc>
          <w:tcPr>
            <w:tcW w:w="1317" w:type="dxa"/>
            <w:gridSpan w:val="2"/>
            <w:tcBorders>
              <w:bottom w:val="nil"/>
            </w:tcBorders>
          </w:tcPr>
          <w:p w14:paraId="205F6D14"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7E8557C"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772438E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3A710D7"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7B3DE0BE"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E3D4A9" w14:textId="77777777"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w:t>
            </w:r>
            <w:r w:rsidR="003C7D1B">
              <w:rPr>
                <w:rFonts w:cs="Arial"/>
              </w:rPr>
              <w:t>5</w:t>
            </w:r>
            <w:r w:rsidR="00131DC0">
              <w:rPr>
                <w:rFonts w:cs="Arial"/>
              </w:rPr>
              <w:t>200</w:t>
            </w:r>
          </w:p>
        </w:tc>
      </w:tr>
      <w:tr w:rsidR="006A159F" w:rsidRPr="00D95972" w14:paraId="5C055312" w14:textId="77777777" w:rsidTr="00B11C9B">
        <w:tc>
          <w:tcPr>
            <w:tcW w:w="976" w:type="dxa"/>
            <w:tcBorders>
              <w:left w:val="thinThickThinSmallGap" w:sz="24" w:space="0" w:color="auto"/>
              <w:bottom w:val="nil"/>
            </w:tcBorders>
          </w:tcPr>
          <w:p w14:paraId="749E71D2" w14:textId="77777777" w:rsidR="006A159F" w:rsidRPr="00D95972" w:rsidRDefault="006A159F" w:rsidP="006A159F">
            <w:pPr>
              <w:rPr>
                <w:rFonts w:cs="Arial"/>
              </w:rPr>
            </w:pPr>
          </w:p>
        </w:tc>
        <w:tc>
          <w:tcPr>
            <w:tcW w:w="1317" w:type="dxa"/>
            <w:gridSpan w:val="2"/>
            <w:tcBorders>
              <w:bottom w:val="nil"/>
            </w:tcBorders>
          </w:tcPr>
          <w:p w14:paraId="7D818124"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C444C05"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13254518"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7D86524"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3ACCB2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97B8A" w14:textId="77777777" w:rsidR="006A159F" w:rsidRPr="00D95972" w:rsidRDefault="006A159F" w:rsidP="006A159F">
            <w:pPr>
              <w:rPr>
                <w:rFonts w:cs="Arial"/>
              </w:rPr>
            </w:pPr>
          </w:p>
        </w:tc>
      </w:tr>
      <w:tr w:rsidR="006A159F" w:rsidRPr="00D95972" w14:paraId="3D79670E" w14:textId="77777777" w:rsidTr="00B11C9B">
        <w:tc>
          <w:tcPr>
            <w:tcW w:w="976" w:type="dxa"/>
            <w:tcBorders>
              <w:left w:val="thinThickThinSmallGap" w:sz="24" w:space="0" w:color="auto"/>
              <w:bottom w:val="nil"/>
            </w:tcBorders>
          </w:tcPr>
          <w:p w14:paraId="5350AFC8" w14:textId="77777777" w:rsidR="006A159F" w:rsidRPr="00D95972" w:rsidRDefault="006A159F" w:rsidP="006A159F">
            <w:pPr>
              <w:rPr>
                <w:rFonts w:cs="Arial"/>
              </w:rPr>
            </w:pPr>
          </w:p>
        </w:tc>
        <w:tc>
          <w:tcPr>
            <w:tcW w:w="1317" w:type="dxa"/>
            <w:gridSpan w:val="2"/>
            <w:tcBorders>
              <w:bottom w:val="nil"/>
            </w:tcBorders>
          </w:tcPr>
          <w:p w14:paraId="5974681E" w14:textId="77777777" w:rsidR="006A159F" w:rsidRPr="00D95972" w:rsidRDefault="006A159F" w:rsidP="006A159F">
            <w:pPr>
              <w:rPr>
                <w:rFonts w:cs="Arial"/>
              </w:rPr>
            </w:pPr>
          </w:p>
        </w:tc>
        <w:tc>
          <w:tcPr>
            <w:tcW w:w="1088" w:type="dxa"/>
            <w:tcBorders>
              <w:top w:val="single" w:sz="6" w:space="0" w:color="auto"/>
              <w:bottom w:val="nil"/>
            </w:tcBorders>
          </w:tcPr>
          <w:p w14:paraId="61CB2648" w14:textId="77777777" w:rsidR="006A159F" w:rsidRPr="00D95972" w:rsidRDefault="006A159F" w:rsidP="006A159F">
            <w:pPr>
              <w:rPr>
                <w:rFonts w:cs="Arial"/>
              </w:rPr>
            </w:pPr>
          </w:p>
        </w:tc>
        <w:tc>
          <w:tcPr>
            <w:tcW w:w="4191" w:type="dxa"/>
            <w:gridSpan w:val="3"/>
            <w:tcBorders>
              <w:top w:val="single" w:sz="6" w:space="0" w:color="auto"/>
              <w:bottom w:val="nil"/>
            </w:tcBorders>
          </w:tcPr>
          <w:p w14:paraId="49887AC3" w14:textId="77777777" w:rsidR="006A159F" w:rsidRPr="00D95972" w:rsidRDefault="006A159F" w:rsidP="006A159F">
            <w:pPr>
              <w:rPr>
                <w:rFonts w:cs="Arial"/>
              </w:rPr>
            </w:pPr>
          </w:p>
        </w:tc>
        <w:tc>
          <w:tcPr>
            <w:tcW w:w="1767" w:type="dxa"/>
            <w:tcBorders>
              <w:top w:val="single" w:sz="6" w:space="0" w:color="auto"/>
              <w:bottom w:val="nil"/>
            </w:tcBorders>
          </w:tcPr>
          <w:p w14:paraId="13DA662E" w14:textId="77777777" w:rsidR="006A159F" w:rsidRPr="00D95972" w:rsidRDefault="006A159F" w:rsidP="006A159F">
            <w:pPr>
              <w:rPr>
                <w:rFonts w:cs="Arial"/>
              </w:rPr>
            </w:pPr>
          </w:p>
        </w:tc>
        <w:tc>
          <w:tcPr>
            <w:tcW w:w="826" w:type="dxa"/>
            <w:tcBorders>
              <w:top w:val="single" w:sz="6" w:space="0" w:color="auto"/>
              <w:bottom w:val="nil"/>
            </w:tcBorders>
          </w:tcPr>
          <w:p w14:paraId="3C8EB64C"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49F4554E" w14:textId="77777777" w:rsidR="006A159F" w:rsidRPr="00D95972" w:rsidRDefault="006A159F" w:rsidP="006A159F">
            <w:pPr>
              <w:rPr>
                <w:rFonts w:cs="Arial"/>
              </w:rPr>
            </w:pPr>
          </w:p>
        </w:tc>
      </w:tr>
      <w:tr w:rsidR="006A159F" w:rsidRPr="00D95972" w14:paraId="6A971C3A" w14:textId="77777777" w:rsidTr="00B11C9B">
        <w:tc>
          <w:tcPr>
            <w:tcW w:w="976" w:type="dxa"/>
            <w:tcBorders>
              <w:top w:val="nil"/>
              <w:left w:val="thinThickThinSmallGap" w:sz="24" w:space="0" w:color="auto"/>
              <w:bottom w:val="nil"/>
            </w:tcBorders>
          </w:tcPr>
          <w:p w14:paraId="75735621" w14:textId="77777777" w:rsidR="006A159F" w:rsidRPr="00D95972" w:rsidRDefault="006A159F" w:rsidP="006A159F">
            <w:pPr>
              <w:rPr>
                <w:rFonts w:cs="Arial"/>
              </w:rPr>
            </w:pPr>
          </w:p>
        </w:tc>
        <w:tc>
          <w:tcPr>
            <w:tcW w:w="1317" w:type="dxa"/>
            <w:gridSpan w:val="2"/>
            <w:tcBorders>
              <w:top w:val="nil"/>
              <w:bottom w:val="nil"/>
            </w:tcBorders>
          </w:tcPr>
          <w:p w14:paraId="64BC2C38"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21F9407B" w14:textId="77777777" w:rsidR="006A159F" w:rsidRPr="007D0DF8" w:rsidRDefault="006A159F" w:rsidP="006A159F">
            <w:pPr>
              <w:jc w:val="center"/>
              <w:rPr>
                <w:rFonts w:cs="Arial"/>
                <w:b/>
                <w:sz w:val="36"/>
              </w:rPr>
            </w:pPr>
            <w:r w:rsidRPr="007D0DF8">
              <w:rPr>
                <w:rFonts w:cs="Arial"/>
                <w:b/>
                <w:sz w:val="36"/>
              </w:rPr>
              <w:t>Agenda</w:t>
            </w:r>
          </w:p>
          <w:p w14:paraId="722B63E1" w14:textId="77777777" w:rsidR="006A159F" w:rsidRPr="00D95972" w:rsidRDefault="006A159F" w:rsidP="006A159F">
            <w:pPr>
              <w:rPr>
                <w:rFonts w:cs="Arial"/>
              </w:rPr>
            </w:pPr>
          </w:p>
          <w:p w14:paraId="05A3AD99" w14:textId="77777777" w:rsidR="006A159F" w:rsidRDefault="006A159F" w:rsidP="006A159F">
            <w:pPr>
              <w:rPr>
                <w:rFonts w:cs="Arial"/>
                <w:lang w:val="en-US"/>
              </w:rPr>
            </w:pPr>
          </w:p>
          <w:p w14:paraId="7347679F" w14:textId="77777777" w:rsidR="00972ECF" w:rsidRPr="0080186D" w:rsidRDefault="00972ECF" w:rsidP="00972ECF">
            <w:pPr>
              <w:spacing w:after="120"/>
              <w:ind w:left="720"/>
            </w:pPr>
            <w:r w:rsidRPr="0080186D">
              <w:t>Start of e-meeting:</w:t>
            </w:r>
            <w:r w:rsidRPr="0080186D">
              <w:tab/>
            </w:r>
            <w:r w:rsidRPr="0080186D">
              <w:tab/>
            </w:r>
            <w:r w:rsidRPr="0080186D">
              <w:tab/>
            </w:r>
            <w:r w:rsidR="00D6798B">
              <w:t>Thursday</w:t>
            </w:r>
            <w:r w:rsidRPr="0080186D">
              <w:tab/>
            </w:r>
            <w:r w:rsidR="00D6798B">
              <w:t>20</w:t>
            </w:r>
            <w:r w:rsidR="00D6798B" w:rsidRPr="00D6798B">
              <w:rPr>
                <w:vertAlign w:val="superscript"/>
              </w:rPr>
              <w:t>th</w:t>
            </w:r>
            <w:r w:rsidR="00D6798B">
              <w:t xml:space="preserve"> August</w:t>
            </w:r>
            <w:r w:rsidRPr="0080186D">
              <w:tab/>
              <w:t>0</w:t>
            </w:r>
            <w:r w:rsidR="002B7545">
              <w:t>7</w:t>
            </w:r>
            <w:r w:rsidRPr="0080186D">
              <w:t xml:space="preserve">:00 </w:t>
            </w:r>
            <w:r w:rsidR="002B7545">
              <w:t>UTC</w:t>
            </w:r>
          </w:p>
          <w:p w14:paraId="155F42F0"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6798B">
              <w:t>27</w:t>
            </w:r>
            <w:r w:rsidR="0080186D" w:rsidRPr="00D6798B">
              <w:rPr>
                <w:vertAlign w:val="superscript"/>
              </w:rPr>
              <w:t>th</w:t>
            </w:r>
            <w:r w:rsidRPr="0080186D">
              <w:t xml:space="preserve"> </w:t>
            </w:r>
            <w:r w:rsidR="00D6798B">
              <w:t>August</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14:paraId="0297B48D"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27</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14:paraId="10F64404" w14:textId="77777777" w:rsidR="00972ECF" w:rsidRPr="0080186D" w:rsidRDefault="00972ECF" w:rsidP="00972ECF">
            <w:pPr>
              <w:spacing w:after="120"/>
              <w:ind w:left="720"/>
            </w:pPr>
            <w:r w:rsidRPr="0080186D">
              <w:t>Last comments:</w:t>
            </w:r>
            <w:r w:rsidRPr="0080186D">
              <w:tab/>
            </w:r>
            <w:r w:rsidRPr="0080186D">
              <w:tab/>
            </w:r>
            <w:r w:rsidR="00102B73" w:rsidRPr="0080186D">
              <w:tab/>
            </w:r>
            <w:r w:rsidR="00D6798B">
              <w:t>Friday</w:t>
            </w:r>
            <w:r w:rsidRPr="0080186D">
              <w:tab/>
            </w:r>
            <w:r w:rsidR="00D6798B" w:rsidRPr="0080186D">
              <w:tab/>
            </w:r>
            <w:r w:rsidR="00D6798B">
              <w:t>28</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14:paraId="529C092C" w14:textId="77777777" w:rsidR="006A159F" w:rsidRPr="00972ECF" w:rsidRDefault="006A159F" w:rsidP="006A159F">
            <w:pPr>
              <w:rPr>
                <w:rFonts w:cs="Arial"/>
                <w:b/>
                <w:bCs/>
              </w:rPr>
            </w:pPr>
          </w:p>
          <w:p w14:paraId="4718C4E9" w14:textId="77777777" w:rsidR="006A159F" w:rsidRDefault="006A159F" w:rsidP="006A159F">
            <w:pPr>
              <w:rPr>
                <w:rFonts w:cs="Arial"/>
                <w:lang w:val="en-US"/>
              </w:rPr>
            </w:pPr>
          </w:p>
          <w:p w14:paraId="1C46F603" w14:textId="77777777" w:rsidR="006A159F" w:rsidRDefault="006A159F" w:rsidP="006A159F">
            <w:pPr>
              <w:rPr>
                <w:rFonts w:cs="Arial"/>
                <w:lang w:val="en-US"/>
              </w:rPr>
            </w:pPr>
          </w:p>
          <w:p w14:paraId="6958A2FC"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08718BD8"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0E9F56"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57034CC1"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C2130">
              <w:rPr>
                <w:rFonts w:cs="Arial"/>
              </w:rPr>
              <w:t>28</w:t>
            </w:r>
            <w:r w:rsidR="002F672F" w:rsidRPr="006C00E0">
              <w:rPr>
                <w:rFonts w:cs="Arial"/>
              </w:rPr>
              <w:t xml:space="preserve">) </w:t>
            </w:r>
          </w:p>
          <w:p w14:paraId="34A46FE4" w14:textId="77777777" w:rsidR="00B876FF" w:rsidRDefault="00B876FF" w:rsidP="00B876FF">
            <w:pPr>
              <w:rPr>
                <w:rFonts w:cs="Arial"/>
              </w:rPr>
            </w:pPr>
          </w:p>
          <w:p w14:paraId="23654743"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7F6B891D"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B780B14"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274DEDB0"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14:paraId="73A4303B"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7CDB4995"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3A2C69A"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16A9C3F6"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09CF68D2"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4F4F975"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862B7F">
              <w:rPr>
                <w:rFonts w:cs="Arial"/>
              </w:rPr>
              <w:t>1+4</w:t>
            </w:r>
            <w:r>
              <w:rPr>
                <w:rFonts w:cs="Arial"/>
              </w:rPr>
              <w:t>)</w:t>
            </w:r>
          </w:p>
          <w:p w14:paraId="7512EE0B"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243159A"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862B7F">
              <w:rPr>
                <w:rFonts w:cs="Arial"/>
              </w:rPr>
              <w:t>5+15</w:t>
            </w:r>
            <w:r>
              <w:rPr>
                <w:rFonts w:cs="Arial"/>
              </w:rPr>
              <w:t>)</w:t>
            </w:r>
          </w:p>
          <w:p w14:paraId="12A0ADA8"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932D17C"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6D9B5883"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862B7F">
              <w:rPr>
                <w:rFonts w:cs="Arial"/>
              </w:rPr>
              <w:t>2+4</w:t>
            </w:r>
            <w:r>
              <w:rPr>
                <w:rFonts w:cs="Arial"/>
              </w:rPr>
              <w:t>)</w:t>
            </w:r>
          </w:p>
          <w:p w14:paraId="7B9F8AF4"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2A2AC1A"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862B7F">
              <w:rPr>
                <w:rFonts w:cs="Arial"/>
              </w:rPr>
              <w:t>1+2</w:t>
            </w:r>
            <w:r>
              <w:rPr>
                <w:rFonts w:cs="Arial"/>
              </w:rPr>
              <w:t>)</w:t>
            </w:r>
          </w:p>
          <w:p w14:paraId="25B125DB" w14:textId="77777777" w:rsidR="00B876FF" w:rsidRPr="00D95972" w:rsidRDefault="00B876FF" w:rsidP="00B876FF">
            <w:pPr>
              <w:rPr>
                <w:rFonts w:cs="Arial"/>
              </w:rPr>
            </w:pPr>
          </w:p>
          <w:p w14:paraId="1806162E"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3C8DB176"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3+6</w:t>
            </w:r>
            <w:r w:rsidRPr="006C00E0">
              <w:rPr>
                <w:rFonts w:cs="Arial"/>
              </w:rPr>
              <w:t>)</w:t>
            </w:r>
          </w:p>
          <w:p w14:paraId="22DDD209"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2CF78C4"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862B7F">
              <w:rPr>
                <w:rFonts w:cs="Arial"/>
              </w:rPr>
              <w:t>2+2</w:t>
            </w:r>
            <w:r>
              <w:rPr>
                <w:rFonts w:cs="Arial"/>
              </w:rPr>
              <w:t>)</w:t>
            </w:r>
          </w:p>
          <w:p w14:paraId="5C58B458" w14:textId="77777777" w:rsidR="006A159F" w:rsidRDefault="006A159F" w:rsidP="006A159F">
            <w:pPr>
              <w:rPr>
                <w:rFonts w:cs="Arial"/>
              </w:rPr>
            </w:pPr>
          </w:p>
          <w:p w14:paraId="520B7633" w14:textId="77777777" w:rsidR="006A159F" w:rsidRPr="009C3451" w:rsidRDefault="006A159F" w:rsidP="006A159F">
            <w:pPr>
              <w:rPr>
                <w:rFonts w:cs="Arial"/>
                <w:b/>
                <w:u w:val="single"/>
              </w:rPr>
            </w:pPr>
            <w:r w:rsidRPr="009C3451">
              <w:rPr>
                <w:rFonts w:cs="Arial"/>
                <w:b/>
                <w:u w:val="single"/>
              </w:rPr>
              <w:t xml:space="preserve">Rel-16: </w:t>
            </w:r>
          </w:p>
          <w:p w14:paraId="1CC26164" w14:textId="77777777" w:rsidR="00B876FF" w:rsidRPr="00886DE4" w:rsidRDefault="00B876FF" w:rsidP="00B876FF">
            <w:pPr>
              <w:rPr>
                <w:rFonts w:cs="Arial"/>
                <w:b/>
                <w:bCs/>
              </w:rPr>
            </w:pPr>
            <w:r w:rsidRPr="00886DE4">
              <w:rPr>
                <w:rFonts w:cs="Arial"/>
                <w:b/>
                <w:bCs/>
              </w:rPr>
              <w:t>Agenda Items from 16.</w:t>
            </w:r>
            <w:r>
              <w:rPr>
                <w:rFonts w:cs="Arial"/>
                <w:b/>
                <w:bCs/>
              </w:rPr>
              <w:t>1</w:t>
            </w:r>
          </w:p>
          <w:p w14:paraId="681EEB27"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05302F5B" w14:textId="77777777" w:rsidR="002B7545" w:rsidRDefault="002B7545" w:rsidP="006A159F">
            <w:pPr>
              <w:rPr>
                <w:rFonts w:cs="Arial"/>
                <w:b/>
                <w:bCs/>
              </w:rPr>
            </w:pPr>
          </w:p>
          <w:p w14:paraId="24957706" w14:textId="77777777" w:rsidR="006A159F" w:rsidRPr="00886DE4" w:rsidRDefault="006A159F" w:rsidP="006A159F">
            <w:pPr>
              <w:rPr>
                <w:rFonts w:cs="Arial"/>
                <w:b/>
                <w:bCs/>
              </w:rPr>
            </w:pPr>
            <w:r w:rsidRPr="00886DE4">
              <w:rPr>
                <w:rFonts w:cs="Arial"/>
                <w:b/>
                <w:bCs/>
              </w:rPr>
              <w:lastRenderedPageBreak/>
              <w:t>Agenda Items from 16.2</w:t>
            </w:r>
          </w:p>
          <w:p w14:paraId="1503E72A"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2</w:t>
            </w:r>
            <w:r w:rsidRPr="006C00E0">
              <w:rPr>
                <w:rFonts w:cs="Arial"/>
              </w:rPr>
              <w:t>)</w:t>
            </w:r>
          </w:p>
          <w:p w14:paraId="51C802C2"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62B7F">
              <w:rPr>
                <w:rFonts w:cs="Arial"/>
              </w:rPr>
              <w:t>3</w:t>
            </w:r>
            <w:r>
              <w:rPr>
                <w:rFonts w:cs="Arial"/>
              </w:rPr>
              <w:t>)</w:t>
            </w:r>
          </w:p>
          <w:p w14:paraId="011EB7C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62B7F">
              <w:rPr>
                <w:rFonts w:cs="Arial"/>
              </w:rPr>
              <w:t>71</w:t>
            </w:r>
            <w:r>
              <w:rPr>
                <w:rFonts w:cs="Arial"/>
              </w:rPr>
              <w:t>)</w:t>
            </w:r>
          </w:p>
          <w:p w14:paraId="127D04F8" w14:textId="77777777"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630C20">
              <w:rPr>
                <w:rFonts w:cs="Arial"/>
              </w:rPr>
              <w:t>15</w:t>
            </w:r>
            <w:r w:rsidRPr="006C00E0">
              <w:rPr>
                <w:rFonts w:cs="Arial"/>
              </w:rPr>
              <w:t>)</w:t>
            </w:r>
          </w:p>
          <w:p w14:paraId="61344FFF"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630C20">
              <w:rPr>
                <w:rFonts w:cs="Arial"/>
              </w:rPr>
              <w:t>46</w:t>
            </w:r>
            <w:r>
              <w:rPr>
                <w:rFonts w:cs="Arial"/>
              </w:rPr>
              <w:t>)</w:t>
            </w:r>
          </w:p>
          <w:p w14:paraId="2EEDCDEE"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630C20">
              <w:rPr>
                <w:rFonts w:cs="Arial"/>
              </w:rPr>
              <w:t>57</w:t>
            </w:r>
            <w:r>
              <w:rPr>
                <w:rFonts w:cs="Arial"/>
              </w:rPr>
              <w:t>)</w:t>
            </w:r>
          </w:p>
          <w:p w14:paraId="7401EEFC"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630C20">
              <w:rPr>
                <w:rFonts w:cs="Arial"/>
              </w:rPr>
              <w:t>23</w:t>
            </w:r>
            <w:r>
              <w:rPr>
                <w:rFonts w:cs="Arial"/>
              </w:rPr>
              <w:t>)</w:t>
            </w:r>
          </w:p>
          <w:p w14:paraId="093A3D59"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630C20">
              <w:rPr>
                <w:rFonts w:cs="Arial"/>
              </w:rPr>
              <w:t>5</w:t>
            </w:r>
            <w:r>
              <w:rPr>
                <w:rFonts w:cs="Arial"/>
              </w:rPr>
              <w:t>)</w:t>
            </w:r>
          </w:p>
          <w:p w14:paraId="1A50464B"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630C20">
              <w:rPr>
                <w:rFonts w:cs="Arial"/>
              </w:rPr>
              <w:t>3</w:t>
            </w:r>
            <w:r>
              <w:rPr>
                <w:rFonts w:cs="Arial"/>
              </w:rPr>
              <w:t>)</w:t>
            </w:r>
          </w:p>
          <w:p w14:paraId="14A55F40"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181C79">
              <w:rPr>
                <w:rFonts w:cs="Arial"/>
              </w:rPr>
              <w:t>6</w:t>
            </w:r>
            <w:r>
              <w:rPr>
                <w:rFonts w:cs="Arial"/>
              </w:rPr>
              <w:t>)</w:t>
            </w:r>
          </w:p>
          <w:p w14:paraId="2743CFFA"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6F8E665C"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44F9CEA2"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181C79">
              <w:rPr>
                <w:rFonts w:cs="Arial"/>
              </w:rPr>
              <w:t>1</w:t>
            </w:r>
            <w:r>
              <w:rPr>
                <w:rFonts w:cs="Arial"/>
              </w:rPr>
              <w:t>)</w:t>
            </w:r>
          </w:p>
          <w:p w14:paraId="3E78F664"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4191367D"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181C79">
              <w:rPr>
                <w:rFonts w:cs="Arial"/>
              </w:rPr>
              <w:t>1</w:t>
            </w:r>
            <w:r>
              <w:rPr>
                <w:rFonts w:cs="Arial"/>
              </w:rPr>
              <w:t>)</w:t>
            </w:r>
          </w:p>
          <w:p w14:paraId="7AE44348"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181C79">
              <w:rPr>
                <w:rFonts w:cs="Arial"/>
              </w:rPr>
              <w:t>22</w:t>
            </w:r>
            <w:r>
              <w:rPr>
                <w:rFonts w:cs="Arial"/>
              </w:rPr>
              <w:t>)</w:t>
            </w:r>
          </w:p>
          <w:p w14:paraId="21F61440"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78738EB9"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630C20">
              <w:rPr>
                <w:rFonts w:cs="Arial"/>
              </w:rPr>
              <w:t>1</w:t>
            </w:r>
            <w:r>
              <w:rPr>
                <w:rFonts w:cs="Arial"/>
              </w:rPr>
              <w:t>)</w:t>
            </w:r>
          </w:p>
          <w:p w14:paraId="0437473F"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630C20">
              <w:rPr>
                <w:rFonts w:cs="Arial"/>
              </w:rPr>
              <w:t>24</w:t>
            </w:r>
            <w:r>
              <w:rPr>
                <w:rFonts w:cs="Arial"/>
              </w:rPr>
              <w:t>)</w:t>
            </w:r>
          </w:p>
          <w:p w14:paraId="57B4EF10"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630C20">
              <w:rPr>
                <w:rFonts w:cs="Arial"/>
              </w:rPr>
              <w:t>67</w:t>
            </w:r>
            <w:r>
              <w:rPr>
                <w:rFonts w:cs="Arial"/>
              </w:rPr>
              <w:t>)</w:t>
            </w:r>
          </w:p>
          <w:p w14:paraId="534414F9"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181C79">
              <w:rPr>
                <w:rFonts w:cs="Arial"/>
              </w:rPr>
              <w:t>16</w:t>
            </w:r>
            <w:r>
              <w:rPr>
                <w:rFonts w:cs="Arial"/>
              </w:rPr>
              <w:t>)</w:t>
            </w:r>
          </w:p>
          <w:p w14:paraId="75E57E54" w14:textId="77777777" w:rsidR="002B7545" w:rsidRDefault="002B7545" w:rsidP="006A159F">
            <w:pPr>
              <w:rPr>
                <w:rFonts w:cs="Arial"/>
                <w:b/>
                <w:bCs/>
              </w:rPr>
            </w:pPr>
          </w:p>
          <w:p w14:paraId="002C4F9C" w14:textId="77777777" w:rsidR="006A159F" w:rsidRPr="00886DE4" w:rsidRDefault="006A159F" w:rsidP="006A159F">
            <w:pPr>
              <w:rPr>
                <w:rFonts w:cs="Arial"/>
                <w:b/>
                <w:bCs/>
              </w:rPr>
            </w:pPr>
            <w:r w:rsidRPr="00886DE4">
              <w:rPr>
                <w:rFonts w:cs="Arial"/>
                <w:b/>
                <w:bCs/>
              </w:rPr>
              <w:t>Agenda Items from 16.3</w:t>
            </w:r>
          </w:p>
          <w:p w14:paraId="3EF6C726"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181C79">
              <w:rPr>
                <w:rFonts w:cs="Arial"/>
              </w:rPr>
              <w:t>2</w:t>
            </w:r>
            <w:r w:rsidRPr="00BC5D64">
              <w:rPr>
                <w:rFonts w:cs="Arial"/>
              </w:rPr>
              <w:t>)</w:t>
            </w:r>
          </w:p>
          <w:p w14:paraId="1C42CE7B"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14:paraId="49F80619"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14:paraId="4B0EB683"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181C79">
              <w:rPr>
                <w:rFonts w:cs="Arial"/>
              </w:rPr>
              <w:t>1</w:t>
            </w:r>
            <w:r w:rsidRPr="00886DE4">
              <w:rPr>
                <w:rFonts w:cs="Arial"/>
              </w:rPr>
              <w:t>)</w:t>
            </w:r>
          </w:p>
          <w:p w14:paraId="0E7C99BB"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181C79">
              <w:rPr>
                <w:rFonts w:cs="Arial"/>
              </w:rPr>
              <w:t>9</w:t>
            </w:r>
            <w:r>
              <w:rPr>
                <w:rFonts w:cs="Arial"/>
              </w:rPr>
              <w:t>)</w:t>
            </w:r>
          </w:p>
          <w:p w14:paraId="5D22621D" w14:textId="77777777" w:rsidR="006A159F" w:rsidRPr="005C212A" w:rsidRDefault="006A159F" w:rsidP="006A159F">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sidR="00181C79">
              <w:rPr>
                <w:rFonts w:cs="Arial"/>
                <w:lang w:val="de-DE"/>
              </w:rPr>
              <w:t>7</w:t>
            </w:r>
            <w:r w:rsidRPr="005C212A">
              <w:rPr>
                <w:rFonts w:cs="Arial"/>
                <w:lang w:val="de-DE"/>
              </w:rPr>
              <w:t>)</w:t>
            </w:r>
          </w:p>
          <w:p w14:paraId="0B1AE1CF" w14:textId="77777777" w:rsidR="006A159F" w:rsidRPr="001C70E2" w:rsidRDefault="006A159F" w:rsidP="006A159F">
            <w:pPr>
              <w:rPr>
                <w:rFonts w:cs="Arial"/>
                <w:lang w:val="de-DE"/>
              </w:rPr>
            </w:pPr>
            <w:r w:rsidRPr="005C212A">
              <w:rPr>
                <w:rFonts w:cs="Arial"/>
                <w:lang w:val="de-DE"/>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21556B90"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181C79">
              <w:rPr>
                <w:rFonts w:cs="Arial"/>
                <w:lang w:val="de-DE"/>
              </w:rPr>
              <w:t>6</w:t>
            </w:r>
            <w:r w:rsidR="00C25060">
              <w:rPr>
                <w:rFonts w:cs="Arial"/>
                <w:lang w:val="de-DE"/>
              </w:rPr>
              <w:t>)</w:t>
            </w:r>
          </w:p>
          <w:p w14:paraId="650C30FA"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FBFD378"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D20649C" w14:textId="77777777"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EC0691E" w14:textId="77777777"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181C79">
              <w:rPr>
                <w:rFonts w:cs="Arial"/>
                <w:lang w:val="de-DE"/>
              </w:rPr>
              <w:t>0</w:t>
            </w:r>
            <w:r w:rsidRPr="00434D62">
              <w:rPr>
                <w:rFonts w:cs="Arial"/>
                <w:lang w:val="de-DE"/>
              </w:rPr>
              <w:t>)</w:t>
            </w:r>
          </w:p>
          <w:p w14:paraId="368DA9CC" w14:textId="77777777"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181C79">
              <w:rPr>
                <w:rFonts w:cs="Arial"/>
                <w:lang w:val="de-DE"/>
              </w:rPr>
              <w:t>2</w:t>
            </w:r>
            <w:r w:rsidRPr="00434D62">
              <w:rPr>
                <w:rFonts w:cs="Arial"/>
                <w:lang w:val="de-DE"/>
              </w:rPr>
              <w:t>)</w:t>
            </w:r>
          </w:p>
          <w:p w14:paraId="73B7C15C" w14:textId="77777777" w:rsidR="006A159F" w:rsidRPr="00434D62" w:rsidRDefault="006A159F" w:rsidP="006A159F">
            <w:pPr>
              <w:rPr>
                <w:rFonts w:cs="Arial"/>
                <w:lang w:val="de-DE"/>
              </w:rPr>
            </w:pPr>
          </w:p>
          <w:p w14:paraId="6B81E6D9"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181F98E"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24FBDFD"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11</w:t>
            </w:r>
            <w:r w:rsidRPr="00BC5D64">
              <w:rPr>
                <w:rFonts w:cs="Arial"/>
              </w:rPr>
              <w:t>)</w:t>
            </w:r>
          </w:p>
          <w:p w14:paraId="6838610F"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12</w:t>
            </w:r>
            <w:r w:rsidRPr="00BC5D64">
              <w:rPr>
                <w:rFonts w:cs="Arial"/>
              </w:rPr>
              <w:t>)</w:t>
            </w:r>
          </w:p>
          <w:p w14:paraId="55F06798" w14:textId="77777777" w:rsidR="0080186D" w:rsidRDefault="0080186D" w:rsidP="0080186D">
            <w:pPr>
              <w:rPr>
                <w:rFonts w:cs="Arial"/>
              </w:rPr>
            </w:pPr>
            <w:r w:rsidRPr="00D95972">
              <w:rPr>
                <w:rFonts w:cs="Arial"/>
              </w:rPr>
              <w:lastRenderedPageBreak/>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65236">
              <w:rPr>
                <w:rFonts w:cs="Arial"/>
              </w:rPr>
              <w:t>2</w:t>
            </w:r>
            <w:r w:rsidRPr="00BC5D64">
              <w:rPr>
                <w:rFonts w:cs="Arial"/>
              </w:rPr>
              <w:t>)</w:t>
            </w:r>
          </w:p>
          <w:p w14:paraId="02C328AF"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1351">
              <w:rPr>
                <w:rFonts w:cs="Arial"/>
              </w:rPr>
              <w:t>1</w:t>
            </w:r>
            <w:r w:rsidRPr="00BC5D64">
              <w:rPr>
                <w:rFonts w:cs="Arial"/>
              </w:rPr>
              <w:t>)</w:t>
            </w:r>
          </w:p>
          <w:p w14:paraId="13FC7BB9" w14:textId="77777777" w:rsidR="006A159F" w:rsidRDefault="006A159F" w:rsidP="006A159F">
            <w:pPr>
              <w:rPr>
                <w:rFonts w:cs="Arial"/>
              </w:rPr>
            </w:pPr>
          </w:p>
          <w:p w14:paraId="582319E3"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5A4F45A" w14:textId="77777777" w:rsidR="00C25060" w:rsidRDefault="00C25060" w:rsidP="00C25060">
            <w:pPr>
              <w:rPr>
                <w:rFonts w:cs="Arial"/>
              </w:rPr>
            </w:pPr>
            <w:r w:rsidRPr="00D95972">
              <w:rPr>
                <w:rFonts w:cs="Arial"/>
              </w:rPr>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297980">
              <w:rPr>
                <w:rFonts w:cs="Arial"/>
              </w:rPr>
              <w:t>1</w:t>
            </w:r>
            <w:r w:rsidRPr="00BC5D64">
              <w:rPr>
                <w:rFonts w:cs="Arial"/>
              </w:rPr>
              <w:t>)</w:t>
            </w:r>
          </w:p>
          <w:p w14:paraId="343F0733"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297980">
              <w:rPr>
                <w:rFonts w:cs="Arial"/>
              </w:rPr>
              <w:t>55</w:t>
            </w:r>
            <w:r w:rsidRPr="00BC5D64">
              <w:rPr>
                <w:rFonts w:cs="Arial"/>
              </w:rPr>
              <w:t>)</w:t>
            </w:r>
          </w:p>
          <w:p w14:paraId="7103F595"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97980">
              <w:rPr>
                <w:rFonts w:cs="Arial"/>
              </w:rPr>
              <w:t>5</w:t>
            </w:r>
            <w:r w:rsidRPr="00BC5D64">
              <w:rPr>
                <w:rFonts w:cs="Arial"/>
              </w:rPr>
              <w:t>)</w:t>
            </w:r>
          </w:p>
          <w:p w14:paraId="3FF14EF6" w14:textId="77777777" w:rsidR="00BF0C2C" w:rsidRDefault="00BF0C2C" w:rsidP="00BF0C2C">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13</w:t>
            </w:r>
            <w:r w:rsidRPr="00BC5D64">
              <w:rPr>
                <w:rFonts w:cs="Arial"/>
              </w:rPr>
              <w:t>)</w:t>
            </w:r>
          </w:p>
          <w:p w14:paraId="276F1AB2" w14:textId="77777777" w:rsidR="0080186D" w:rsidRDefault="0080186D" w:rsidP="006A159F">
            <w:pPr>
              <w:rPr>
                <w:rFonts w:cs="Arial"/>
              </w:rPr>
            </w:pPr>
          </w:p>
          <w:p w14:paraId="6C5FE4A5"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5D380CF"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14:paraId="0E014A36"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23</w:t>
            </w:r>
            <w:r w:rsidRPr="00BC5D64">
              <w:rPr>
                <w:rFonts w:cs="Arial"/>
              </w:rPr>
              <w:t>)</w:t>
            </w:r>
          </w:p>
          <w:p w14:paraId="6288B841"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14:paraId="3211901F"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7</w:t>
            </w:r>
            <w:r w:rsidRPr="00BC5D64">
              <w:rPr>
                <w:rFonts w:cs="Arial"/>
              </w:rPr>
              <w:t>)</w:t>
            </w:r>
          </w:p>
          <w:p w14:paraId="66D2CE6D"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9E3573">
              <w:rPr>
                <w:rFonts w:cs="Arial"/>
              </w:rPr>
              <w:t>3</w:t>
            </w:r>
            <w:r w:rsidRPr="00BC5D64">
              <w:rPr>
                <w:rFonts w:cs="Arial"/>
              </w:rPr>
              <w:t>)</w:t>
            </w:r>
          </w:p>
          <w:p w14:paraId="40460B48"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14:paraId="5A2BA145" w14:textId="77777777" w:rsidR="005C212A" w:rsidRDefault="005C212A" w:rsidP="005C212A">
            <w:pPr>
              <w:rPr>
                <w:rFonts w:cs="Arial"/>
              </w:rPr>
            </w:pPr>
            <w:r w:rsidRPr="00D95972">
              <w:rPr>
                <w:rFonts w:cs="Arial"/>
              </w:rPr>
              <w:tab/>
            </w:r>
            <w:r>
              <w:rPr>
                <w:rFonts w:cs="Arial"/>
              </w:rPr>
              <w:t>17.3.</w:t>
            </w:r>
            <w:r w:rsidR="00975AFF">
              <w:rPr>
                <w:rFonts w:cs="Arial"/>
              </w:rPr>
              <w:t>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8</w:t>
            </w:r>
            <w:r w:rsidRPr="00BC5D64">
              <w:rPr>
                <w:rFonts w:cs="Arial"/>
              </w:rPr>
              <w:t>)</w:t>
            </w:r>
          </w:p>
          <w:p w14:paraId="56D6C548" w14:textId="77777777" w:rsidR="005C212A" w:rsidRDefault="005C212A" w:rsidP="005C212A">
            <w:pPr>
              <w:rPr>
                <w:rFonts w:cs="Arial"/>
              </w:rPr>
            </w:pPr>
          </w:p>
          <w:p w14:paraId="085B469B" w14:textId="77777777" w:rsidR="0080186D" w:rsidRPr="00B876FF" w:rsidRDefault="0080186D" w:rsidP="006A159F">
            <w:pPr>
              <w:rPr>
                <w:rFonts w:cs="Arial"/>
              </w:rPr>
            </w:pPr>
          </w:p>
          <w:p w14:paraId="30B06DEB"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9E3573">
              <w:rPr>
                <w:rFonts w:cs="Arial"/>
              </w:rPr>
              <w:t>8</w:t>
            </w:r>
            <w:r w:rsidR="002F672F">
              <w:rPr>
                <w:rFonts w:cs="Arial"/>
              </w:rPr>
              <w:t>)</w:t>
            </w:r>
          </w:p>
          <w:p w14:paraId="7B75A064" w14:textId="77777777" w:rsidR="006A159F" w:rsidRPr="00D95972" w:rsidRDefault="006A159F" w:rsidP="006A159F">
            <w:pPr>
              <w:rPr>
                <w:rFonts w:cs="Arial"/>
              </w:rPr>
            </w:pPr>
          </w:p>
        </w:tc>
      </w:tr>
      <w:tr w:rsidR="006A159F" w:rsidRPr="00D95972" w14:paraId="6A7E93E3" w14:textId="77777777" w:rsidTr="00B11C9B">
        <w:tc>
          <w:tcPr>
            <w:tcW w:w="976" w:type="dxa"/>
            <w:tcBorders>
              <w:left w:val="thinThickThinSmallGap" w:sz="24" w:space="0" w:color="auto"/>
              <w:bottom w:val="nil"/>
            </w:tcBorders>
          </w:tcPr>
          <w:p w14:paraId="4222DFAC" w14:textId="77777777" w:rsidR="006A159F" w:rsidRPr="00D95972" w:rsidRDefault="006A159F" w:rsidP="006A159F">
            <w:pPr>
              <w:rPr>
                <w:rFonts w:cs="Arial"/>
              </w:rPr>
            </w:pPr>
          </w:p>
        </w:tc>
        <w:tc>
          <w:tcPr>
            <w:tcW w:w="1317" w:type="dxa"/>
            <w:gridSpan w:val="2"/>
            <w:tcBorders>
              <w:bottom w:val="nil"/>
            </w:tcBorders>
          </w:tcPr>
          <w:p w14:paraId="4EEB93F6"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3E983356" w14:textId="77777777" w:rsidR="006A159F" w:rsidRPr="00D95972" w:rsidRDefault="006A159F" w:rsidP="006A159F">
            <w:pPr>
              <w:rPr>
                <w:rFonts w:cs="Arial"/>
              </w:rPr>
            </w:pPr>
          </w:p>
          <w:p w14:paraId="6FF64474" w14:textId="77777777" w:rsidR="006A159F" w:rsidRPr="00D95972" w:rsidRDefault="006A159F" w:rsidP="006A159F">
            <w:pPr>
              <w:rPr>
                <w:rFonts w:cs="Arial"/>
              </w:rPr>
            </w:pPr>
          </w:p>
          <w:p w14:paraId="55AD0AA7" w14:textId="77777777" w:rsidR="006A159F" w:rsidRPr="00D95972" w:rsidRDefault="006A159F" w:rsidP="006A159F">
            <w:pPr>
              <w:rPr>
                <w:rFonts w:cs="Arial"/>
              </w:rPr>
            </w:pPr>
          </w:p>
        </w:tc>
      </w:tr>
      <w:tr w:rsidR="006A159F" w:rsidRPr="00D95972" w14:paraId="571AC947" w14:textId="77777777" w:rsidTr="00B11C9B">
        <w:tc>
          <w:tcPr>
            <w:tcW w:w="976" w:type="dxa"/>
            <w:tcBorders>
              <w:top w:val="single" w:sz="4" w:space="0" w:color="auto"/>
              <w:left w:val="thinThickThinSmallGap" w:sz="24" w:space="0" w:color="auto"/>
              <w:bottom w:val="single" w:sz="4" w:space="0" w:color="auto"/>
            </w:tcBorders>
            <w:shd w:val="clear" w:color="auto" w:fill="0000FF"/>
          </w:tcPr>
          <w:p w14:paraId="14FC68E6"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250F594"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6EA072E"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B225670"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F5AE1A7"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8F8AC6"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9CBB63B" w14:textId="77777777" w:rsidR="006A159F" w:rsidRPr="00D95972" w:rsidRDefault="006A159F" w:rsidP="006A159F">
            <w:pPr>
              <w:rPr>
                <w:rFonts w:cs="Arial"/>
              </w:rPr>
            </w:pPr>
            <w:r w:rsidRPr="00D95972">
              <w:rPr>
                <w:rFonts w:cs="Arial"/>
              </w:rPr>
              <w:t>Result &amp; comments</w:t>
            </w:r>
          </w:p>
        </w:tc>
      </w:tr>
      <w:tr w:rsidR="006A159F" w:rsidRPr="00D95972" w14:paraId="3904584B" w14:textId="77777777" w:rsidTr="00B11C9B">
        <w:tc>
          <w:tcPr>
            <w:tcW w:w="976" w:type="dxa"/>
            <w:tcBorders>
              <w:top w:val="single" w:sz="4" w:space="0" w:color="auto"/>
              <w:left w:val="thinThickThinSmallGap" w:sz="24" w:space="0" w:color="auto"/>
              <w:bottom w:val="single" w:sz="4" w:space="0" w:color="auto"/>
            </w:tcBorders>
          </w:tcPr>
          <w:p w14:paraId="39A88C73"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220E196"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27AE7C0"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10196354" w14:textId="77777777" w:rsidR="006A159F" w:rsidRPr="00D95972" w:rsidRDefault="006A159F" w:rsidP="006A159F">
            <w:pPr>
              <w:rPr>
                <w:rFonts w:cs="Arial"/>
              </w:rPr>
            </w:pPr>
          </w:p>
        </w:tc>
      </w:tr>
      <w:tr w:rsidR="006A159F" w:rsidRPr="00D95972" w14:paraId="64E5F00E" w14:textId="77777777" w:rsidTr="00B11C9B">
        <w:tc>
          <w:tcPr>
            <w:tcW w:w="976" w:type="dxa"/>
            <w:tcBorders>
              <w:top w:val="single" w:sz="4" w:space="0" w:color="auto"/>
              <w:left w:val="thinThickThinSmallGap" w:sz="24" w:space="0" w:color="auto"/>
            </w:tcBorders>
          </w:tcPr>
          <w:p w14:paraId="76BC19B9"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2933BE4D" w14:textId="77777777" w:rsidR="006A159F" w:rsidRPr="00D95972" w:rsidRDefault="006A159F" w:rsidP="006A159F">
            <w:pPr>
              <w:rPr>
                <w:rFonts w:cs="Arial"/>
                <w:color w:val="FF0000"/>
              </w:rPr>
            </w:pPr>
          </w:p>
        </w:tc>
        <w:tc>
          <w:tcPr>
            <w:tcW w:w="1088" w:type="dxa"/>
            <w:tcBorders>
              <w:top w:val="single" w:sz="4" w:space="0" w:color="auto"/>
            </w:tcBorders>
          </w:tcPr>
          <w:p w14:paraId="41185F9F"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5F1933D2" w14:textId="77777777" w:rsidR="006A159F" w:rsidRPr="00D95972" w:rsidRDefault="006A159F" w:rsidP="006A159F">
            <w:pPr>
              <w:rPr>
                <w:rFonts w:cs="Arial"/>
              </w:rPr>
            </w:pPr>
            <w:r w:rsidRPr="00D95972">
              <w:rPr>
                <w:rFonts w:cs="Arial"/>
              </w:rPr>
              <w:t>CT1 and CT plenary meeting dates.</w:t>
            </w:r>
          </w:p>
        </w:tc>
      </w:tr>
      <w:tr w:rsidR="006A159F" w:rsidRPr="00D95972" w14:paraId="2108DE96" w14:textId="77777777" w:rsidTr="00B11C9B">
        <w:tc>
          <w:tcPr>
            <w:tcW w:w="976" w:type="dxa"/>
            <w:tcBorders>
              <w:left w:val="thinThickThinSmallGap" w:sz="24" w:space="0" w:color="auto"/>
            </w:tcBorders>
          </w:tcPr>
          <w:p w14:paraId="64373116" w14:textId="77777777" w:rsidR="006A159F" w:rsidRPr="00D95972" w:rsidRDefault="006A159F" w:rsidP="006A159F">
            <w:pPr>
              <w:rPr>
                <w:rFonts w:cs="Arial"/>
              </w:rPr>
            </w:pPr>
          </w:p>
        </w:tc>
        <w:tc>
          <w:tcPr>
            <w:tcW w:w="1317" w:type="dxa"/>
            <w:gridSpan w:val="2"/>
          </w:tcPr>
          <w:p w14:paraId="3462F754" w14:textId="77777777" w:rsidR="006A159F" w:rsidRPr="00D95972" w:rsidRDefault="006A159F" w:rsidP="006A159F">
            <w:pPr>
              <w:rPr>
                <w:rFonts w:cs="Arial"/>
                <w:color w:val="FF0000"/>
              </w:rPr>
            </w:pPr>
          </w:p>
        </w:tc>
        <w:tc>
          <w:tcPr>
            <w:tcW w:w="1088" w:type="dxa"/>
          </w:tcPr>
          <w:p w14:paraId="53B71F4A" w14:textId="77777777" w:rsidR="006A159F" w:rsidRPr="00D95972" w:rsidRDefault="006A159F" w:rsidP="006A159F">
            <w:pPr>
              <w:rPr>
                <w:rFonts w:cs="Arial"/>
              </w:rPr>
            </w:pPr>
          </w:p>
        </w:tc>
        <w:tc>
          <w:tcPr>
            <w:tcW w:w="4191" w:type="dxa"/>
            <w:gridSpan w:val="3"/>
            <w:tcBorders>
              <w:bottom w:val="single" w:sz="4" w:space="0" w:color="auto"/>
            </w:tcBorders>
          </w:tcPr>
          <w:p w14:paraId="3338488E"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1442DEE"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FA2BBBB" w14:textId="77777777" w:rsidR="006A159F" w:rsidRPr="00D95972" w:rsidRDefault="006A159F" w:rsidP="006A159F">
            <w:pPr>
              <w:rPr>
                <w:rFonts w:cs="Arial"/>
              </w:rPr>
            </w:pPr>
            <w:r w:rsidRPr="00D95972">
              <w:rPr>
                <w:rFonts w:cs="Arial"/>
              </w:rPr>
              <w:t>Venue</w:t>
            </w:r>
          </w:p>
        </w:tc>
      </w:tr>
      <w:bookmarkEnd w:id="2"/>
      <w:bookmarkEnd w:id="3"/>
      <w:tr w:rsidR="006A159F" w:rsidRPr="00D95972" w14:paraId="41D1D357" w14:textId="77777777" w:rsidTr="00B11C9B">
        <w:tc>
          <w:tcPr>
            <w:tcW w:w="976" w:type="dxa"/>
            <w:tcBorders>
              <w:top w:val="nil"/>
              <w:left w:val="thinThickThinSmallGap" w:sz="24" w:space="0" w:color="auto"/>
              <w:bottom w:val="nil"/>
            </w:tcBorders>
          </w:tcPr>
          <w:p w14:paraId="6C4FD876" w14:textId="77777777" w:rsidR="006A159F" w:rsidRPr="00D95972" w:rsidRDefault="006A159F" w:rsidP="006A159F">
            <w:pPr>
              <w:rPr>
                <w:rFonts w:cs="Arial"/>
              </w:rPr>
            </w:pPr>
          </w:p>
        </w:tc>
        <w:tc>
          <w:tcPr>
            <w:tcW w:w="1317" w:type="dxa"/>
            <w:gridSpan w:val="2"/>
            <w:tcBorders>
              <w:top w:val="nil"/>
              <w:bottom w:val="nil"/>
            </w:tcBorders>
          </w:tcPr>
          <w:p w14:paraId="4E301B0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688E42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CA6AB59"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087216" w14:textId="77777777" w:rsidR="006A159F" w:rsidRPr="004D5A00" w:rsidRDefault="00CB472D"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0DA077" w14:textId="77777777" w:rsidR="006A159F" w:rsidRPr="004D5A00" w:rsidRDefault="006A159F" w:rsidP="006A159F">
            <w:pPr>
              <w:rPr>
                <w:rFonts w:cs="Arial"/>
                <w:i/>
              </w:rPr>
            </w:pPr>
            <w:r w:rsidRPr="004D5A00">
              <w:rPr>
                <w:rFonts w:cs="Arial"/>
                <w:i/>
              </w:rPr>
              <w:t>cancelled</w:t>
            </w:r>
          </w:p>
        </w:tc>
      </w:tr>
      <w:tr w:rsidR="006A159F" w:rsidRPr="00D95972" w14:paraId="208A3880" w14:textId="77777777" w:rsidTr="00B11C9B">
        <w:tc>
          <w:tcPr>
            <w:tcW w:w="976" w:type="dxa"/>
            <w:tcBorders>
              <w:top w:val="nil"/>
              <w:left w:val="thinThickThinSmallGap" w:sz="24" w:space="0" w:color="auto"/>
              <w:bottom w:val="nil"/>
            </w:tcBorders>
          </w:tcPr>
          <w:p w14:paraId="29A58FD7" w14:textId="77777777" w:rsidR="006A159F" w:rsidRPr="00D95972" w:rsidRDefault="006A159F" w:rsidP="006A159F">
            <w:pPr>
              <w:rPr>
                <w:rFonts w:cs="Arial"/>
              </w:rPr>
            </w:pPr>
          </w:p>
        </w:tc>
        <w:tc>
          <w:tcPr>
            <w:tcW w:w="1317" w:type="dxa"/>
            <w:gridSpan w:val="2"/>
            <w:tcBorders>
              <w:top w:val="nil"/>
              <w:bottom w:val="nil"/>
            </w:tcBorders>
          </w:tcPr>
          <w:p w14:paraId="4F8BFFC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8E0328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BFE8E6D"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AC656"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587A9CE" w14:textId="77777777" w:rsidR="006A159F" w:rsidRPr="00F92150" w:rsidRDefault="006A159F" w:rsidP="006A159F">
            <w:pPr>
              <w:rPr>
                <w:rFonts w:cs="Arial"/>
              </w:rPr>
            </w:pPr>
            <w:r>
              <w:rPr>
                <w:rFonts w:cs="Arial"/>
              </w:rPr>
              <w:t>Electronic Meeting</w:t>
            </w:r>
          </w:p>
        </w:tc>
      </w:tr>
      <w:tr w:rsidR="006A159F" w:rsidRPr="00D95972" w14:paraId="2E79A970" w14:textId="77777777" w:rsidTr="00B11C9B">
        <w:tc>
          <w:tcPr>
            <w:tcW w:w="976" w:type="dxa"/>
            <w:tcBorders>
              <w:top w:val="nil"/>
              <w:left w:val="thinThickThinSmallGap" w:sz="24" w:space="0" w:color="auto"/>
              <w:bottom w:val="nil"/>
            </w:tcBorders>
          </w:tcPr>
          <w:p w14:paraId="71A65938" w14:textId="77777777" w:rsidR="006A159F" w:rsidRPr="00D95972" w:rsidRDefault="006A159F" w:rsidP="006A159F">
            <w:pPr>
              <w:rPr>
                <w:rFonts w:cs="Arial"/>
              </w:rPr>
            </w:pPr>
          </w:p>
        </w:tc>
        <w:tc>
          <w:tcPr>
            <w:tcW w:w="1317" w:type="dxa"/>
            <w:gridSpan w:val="2"/>
            <w:tcBorders>
              <w:top w:val="nil"/>
              <w:bottom w:val="nil"/>
            </w:tcBorders>
          </w:tcPr>
          <w:p w14:paraId="15B9A79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E5E20A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C1731E8"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27490"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A9E85A3" w14:textId="77777777" w:rsidR="006A159F" w:rsidRPr="007D0DF8" w:rsidRDefault="006A159F" w:rsidP="006A159F">
            <w:pPr>
              <w:rPr>
                <w:rFonts w:cs="Arial"/>
                <w:i/>
              </w:rPr>
            </w:pPr>
            <w:r w:rsidRPr="007D0DF8">
              <w:rPr>
                <w:rFonts w:cs="Arial"/>
                <w:i/>
              </w:rPr>
              <w:t>cancelled</w:t>
            </w:r>
          </w:p>
        </w:tc>
      </w:tr>
      <w:tr w:rsidR="006A159F" w:rsidRPr="00D95972" w14:paraId="761F6EDE" w14:textId="77777777" w:rsidTr="00B11C9B">
        <w:tc>
          <w:tcPr>
            <w:tcW w:w="976" w:type="dxa"/>
            <w:tcBorders>
              <w:top w:val="nil"/>
              <w:left w:val="thinThickThinSmallGap" w:sz="24" w:space="0" w:color="auto"/>
              <w:bottom w:val="nil"/>
            </w:tcBorders>
          </w:tcPr>
          <w:p w14:paraId="0C6604D5" w14:textId="77777777" w:rsidR="006A159F" w:rsidRPr="00D95972" w:rsidRDefault="006A159F" w:rsidP="006A159F">
            <w:pPr>
              <w:rPr>
                <w:rFonts w:cs="Arial"/>
              </w:rPr>
            </w:pPr>
          </w:p>
        </w:tc>
        <w:tc>
          <w:tcPr>
            <w:tcW w:w="1317" w:type="dxa"/>
            <w:gridSpan w:val="2"/>
            <w:tcBorders>
              <w:top w:val="nil"/>
              <w:bottom w:val="nil"/>
            </w:tcBorders>
          </w:tcPr>
          <w:p w14:paraId="40D41C5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4513CC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B9691F0"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97BA1"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BB8A85A" w14:textId="77777777" w:rsidR="006A159F" w:rsidRDefault="006A159F" w:rsidP="006A159F">
            <w:pPr>
              <w:rPr>
                <w:rFonts w:cs="Arial"/>
              </w:rPr>
            </w:pPr>
            <w:r>
              <w:rPr>
                <w:rFonts w:cs="Arial"/>
              </w:rPr>
              <w:t>Electronic Meeting</w:t>
            </w:r>
          </w:p>
        </w:tc>
      </w:tr>
      <w:tr w:rsidR="006A159F" w:rsidRPr="00D95972" w14:paraId="1D037A05" w14:textId="77777777" w:rsidTr="00B11C9B">
        <w:tc>
          <w:tcPr>
            <w:tcW w:w="976" w:type="dxa"/>
            <w:tcBorders>
              <w:top w:val="nil"/>
              <w:left w:val="thinThickThinSmallGap" w:sz="24" w:space="0" w:color="auto"/>
              <w:bottom w:val="nil"/>
            </w:tcBorders>
          </w:tcPr>
          <w:p w14:paraId="2EED2353" w14:textId="77777777" w:rsidR="006A159F" w:rsidRPr="00D95972" w:rsidRDefault="006A159F" w:rsidP="006A159F">
            <w:pPr>
              <w:rPr>
                <w:rFonts w:cs="Arial"/>
              </w:rPr>
            </w:pPr>
          </w:p>
        </w:tc>
        <w:tc>
          <w:tcPr>
            <w:tcW w:w="1317" w:type="dxa"/>
            <w:gridSpan w:val="2"/>
            <w:tcBorders>
              <w:top w:val="nil"/>
              <w:bottom w:val="nil"/>
            </w:tcBorders>
          </w:tcPr>
          <w:p w14:paraId="5A70F78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AD5B23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323BC15"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33702"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9924F93" w14:textId="77777777" w:rsidR="006A159F" w:rsidRPr="00D95972" w:rsidRDefault="006A159F" w:rsidP="006A159F">
            <w:pPr>
              <w:jc w:val="both"/>
              <w:rPr>
                <w:rFonts w:cs="Arial"/>
              </w:rPr>
            </w:pPr>
            <w:r>
              <w:rPr>
                <w:rFonts w:cs="Arial"/>
              </w:rPr>
              <w:t>Electronic Meeting</w:t>
            </w:r>
          </w:p>
        </w:tc>
      </w:tr>
      <w:tr w:rsidR="006A159F" w:rsidRPr="00D95972" w14:paraId="438C0D68" w14:textId="77777777" w:rsidTr="00B11C9B">
        <w:tc>
          <w:tcPr>
            <w:tcW w:w="976" w:type="dxa"/>
            <w:tcBorders>
              <w:top w:val="nil"/>
              <w:left w:val="thinThickThinSmallGap" w:sz="24" w:space="0" w:color="auto"/>
              <w:bottom w:val="nil"/>
            </w:tcBorders>
          </w:tcPr>
          <w:p w14:paraId="296CCD76" w14:textId="77777777" w:rsidR="006A159F" w:rsidRPr="00D95972" w:rsidRDefault="006A159F" w:rsidP="006A159F">
            <w:pPr>
              <w:rPr>
                <w:rFonts w:cs="Arial"/>
              </w:rPr>
            </w:pPr>
          </w:p>
        </w:tc>
        <w:tc>
          <w:tcPr>
            <w:tcW w:w="1317" w:type="dxa"/>
            <w:gridSpan w:val="2"/>
            <w:tcBorders>
              <w:top w:val="nil"/>
              <w:bottom w:val="nil"/>
            </w:tcBorders>
          </w:tcPr>
          <w:p w14:paraId="4E12F1D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7D3E9D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7BED42B"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E4126"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762C3E"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076DA27E" w14:textId="77777777" w:rsidTr="00B11C9B">
        <w:tc>
          <w:tcPr>
            <w:tcW w:w="976" w:type="dxa"/>
            <w:tcBorders>
              <w:top w:val="nil"/>
              <w:left w:val="thinThickThinSmallGap" w:sz="24" w:space="0" w:color="auto"/>
              <w:bottom w:val="nil"/>
            </w:tcBorders>
          </w:tcPr>
          <w:p w14:paraId="6EEB222D" w14:textId="77777777" w:rsidR="006A159F" w:rsidRPr="00D95972" w:rsidRDefault="006A159F" w:rsidP="006A159F">
            <w:pPr>
              <w:rPr>
                <w:rFonts w:cs="Arial"/>
              </w:rPr>
            </w:pPr>
          </w:p>
        </w:tc>
        <w:tc>
          <w:tcPr>
            <w:tcW w:w="1317" w:type="dxa"/>
            <w:gridSpan w:val="2"/>
            <w:tcBorders>
              <w:top w:val="nil"/>
              <w:bottom w:val="nil"/>
            </w:tcBorders>
          </w:tcPr>
          <w:p w14:paraId="4D8AF88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76E421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BEB4D45"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017C5"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79CDA3F" w14:textId="77777777" w:rsidR="006A159F" w:rsidRDefault="006A159F" w:rsidP="006A159F">
            <w:pPr>
              <w:jc w:val="both"/>
              <w:rPr>
                <w:rFonts w:cs="Arial"/>
              </w:rPr>
            </w:pPr>
            <w:r>
              <w:rPr>
                <w:rFonts w:cs="Arial"/>
              </w:rPr>
              <w:t>Electronic Meeting</w:t>
            </w:r>
          </w:p>
        </w:tc>
      </w:tr>
      <w:tr w:rsidR="006A159F" w:rsidRPr="00D95972" w14:paraId="2D453FE9" w14:textId="77777777" w:rsidTr="00B11C9B">
        <w:tc>
          <w:tcPr>
            <w:tcW w:w="976" w:type="dxa"/>
            <w:tcBorders>
              <w:top w:val="nil"/>
              <w:left w:val="thinThickThinSmallGap" w:sz="24" w:space="0" w:color="auto"/>
              <w:bottom w:val="nil"/>
            </w:tcBorders>
          </w:tcPr>
          <w:p w14:paraId="13FF7C11" w14:textId="77777777" w:rsidR="006A159F" w:rsidRPr="00D95972" w:rsidRDefault="006A159F" w:rsidP="006A159F">
            <w:pPr>
              <w:rPr>
                <w:rFonts w:cs="Arial"/>
              </w:rPr>
            </w:pPr>
          </w:p>
        </w:tc>
        <w:tc>
          <w:tcPr>
            <w:tcW w:w="1317" w:type="dxa"/>
            <w:gridSpan w:val="2"/>
            <w:tcBorders>
              <w:top w:val="nil"/>
              <w:bottom w:val="nil"/>
            </w:tcBorders>
          </w:tcPr>
          <w:p w14:paraId="4B4745C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84DE1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ECDFA86"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0BE0C"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057A442" w14:textId="77777777" w:rsidR="006A159F" w:rsidRPr="005A0791" w:rsidRDefault="006A159F" w:rsidP="006A159F">
            <w:pPr>
              <w:jc w:val="both"/>
              <w:rPr>
                <w:rFonts w:cs="Arial"/>
                <w:i/>
                <w:iCs/>
              </w:rPr>
            </w:pPr>
            <w:r w:rsidRPr="005A0791">
              <w:rPr>
                <w:rFonts w:cs="Arial"/>
                <w:i/>
                <w:iCs/>
              </w:rPr>
              <w:t>cancelled</w:t>
            </w:r>
          </w:p>
        </w:tc>
      </w:tr>
      <w:tr w:rsidR="00354F75" w:rsidRPr="00D95972" w14:paraId="42BCF1EE" w14:textId="77777777" w:rsidTr="00B11C9B">
        <w:tc>
          <w:tcPr>
            <w:tcW w:w="976" w:type="dxa"/>
            <w:tcBorders>
              <w:top w:val="nil"/>
              <w:left w:val="thinThickThinSmallGap" w:sz="24" w:space="0" w:color="auto"/>
              <w:bottom w:val="nil"/>
            </w:tcBorders>
          </w:tcPr>
          <w:p w14:paraId="54B18F81" w14:textId="77777777" w:rsidR="00354F75" w:rsidRPr="00D95972" w:rsidRDefault="00354F75" w:rsidP="00354F75">
            <w:pPr>
              <w:rPr>
                <w:rFonts w:cs="Arial"/>
              </w:rPr>
            </w:pPr>
          </w:p>
        </w:tc>
        <w:tc>
          <w:tcPr>
            <w:tcW w:w="1317" w:type="dxa"/>
            <w:gridSpan w:val="2"/>
            <w:tcBorders>
              <w:top w:val="nil"/>
              <w:bottom w:val="nil"/>
            </w:tcBorders>
          </w:tcPr>
          <w:p w14:paraId="3ADB3B1B"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07773C3A"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44E2024"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3B8DB"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4770BE" w14:textId="77777777" w:rsidR="00354F75" w:rsidRDefault="00354F75" w:rsidP="00354F75">
            <w:pPr>
              <w:jc w:val="both"/>
              <w:rPr>
                <w:rFonts w:cs="Arial"/>
              </w:rPr>
            </w:pPr>
            <w:r>
              <w:rPr>
                <w:rFonts w:cs="Arial"/>
              </w:rPr>
              <w:t>Electronic Meeting</w:t>
            </w:r>
          </w:p>
        </w:tc>
      </w:tr>
      <w:tr w:rsidR="006A159F" w:rsidRPr="00D95972" w14:paraId="36FCF3EA" w14:textId="77777777" w:rsidTr="003B79AD">
        <w:tc>
          <w:tcPr>
            <w:tcW w:w="976" w:type="dxa"/>
            <w:tcBorders>
              <w:top w:val="nil"/>
              <w:left w:val="thinThickThinSmallGap" w:sz="24" w:space="0" w:color="auto"/>
              <w:bottom w:val="nil"/>
            </w:tcBorders>
          </w:tcPr>
          <w:p w14:paraId="659A072F" w14:textId="77777777" w:rsidR="006A159F" w:rsidRPr="00D95972" w:rsidRDefault="006A159F" w:rsidP="006A159F">
            <w:pPr>
              <w:rPr>
                <w:rFonts w:cs="Arial"/>
              </w:rPr>
            </w:pPr>
          </w:p>
        </w:tc>
        <w:tc>
          <w:tcPr>
            <w:tcW w:w="1317" w:type="dxa"/>
            <w:gridSpan w:val="2"/>
            <w:tcBorders>
              <w:top w:val="nil"/>
              <w:bottom w:val="nil"/>
            </w:tcBorders>
          </w:tcPr>
          <w:p w14:paraId="61127A1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CE324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0EC6EBB"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0D6C0"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31B3CEC" w14:textId="77777777" w:rsidR="006A159F" w:rsidRPr="00D95972" w:rsidRDefault="00AA0739" w:rsidP="006A159F">
            <w:pPr>
              <w:rPr>
                <w:rFonts w:cs="Arial"/>
              </w:rPr>
            </w:pPr>
            <w:r>
              <w:rPr>
                <w:rFonts w:cs="Arial"/>
              </w:rPr>
              <w:t>Electronic Meeting</w:t>
            </w:r>
          </w:p>
        </w:tc>
      </w:tr>
      <w:tr w:rsidR="006A159F" w:rsidRPr="00D95972" w14:paraId="7D828867" w14:textId="77777777" w:rsidTr="00B11C9B">
        <w:tc>
          <w:tcPr>
            <w:tcW w:w="976" w:type="dxa"/>
            <w:tcBorders>
              <w:top w:val="nil"/>
              <w:left w:val="thinThickThinSmallGap" w:sz="24" w:space="0" w:color="auto"/>
              <w:bottom w:val="nil"/>
            </w:tcBorders>
          </w:tcPr>
          <w:p w14:paraId="21262B1B" w14:textId="77777777" w:rsidR="006A159F" w:rsidRPr="00D95972" w:rsidRDefault="006A159F" w:rsidP="006A159F">
            <w:pPr>
              <w:rPr>
                <w:rFonts w:cs="Arial"/>
              </w:rPr>
            </w:pPr>
          </w:p>
        </w:tc>
        <w:tc>
          <w:tcPr>
            <w:tcW w:w="1317" w:type="dxa"/>
            <w:gridSpan w:val="2"/>
            <w:tcBorders>
              <w:top w:val="nil"/>
              <w:bottom w:val="nil"/>
            </w:tcBorders>
          </w:tcPr>
          <w:p w14:paraId="50506F2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8C4AB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BE48A96"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A598A6" w14:textId="77777777" w:rsidR="006A159F" w:rsidRPr="00DC501C" w:rsidRDefault="00CB472D"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DDF166" w14:textId="77777777" w:rsidR="006A159F" w:rsidRPr="00DC501C" w:rsidRDefault="00DC501C" w:rsidP="006A159F">
            <w:pPr>
              <w:rPr>
                <w:rFonts w:cs="Arial"/>
                <w:i/>
                <w:iCs/>
              </w:rPr>
            </w:pPr>
            <w:r w:rsidRPr="00DC501C">
              <w:rPr>
                <w:rFonts w:cs="Arial"/>
                <w:i/>
                <w:iCs/>
              </w:rPr>
              <w:t>cancelled</w:t>
            </w:r>
          </w:p>
        </w:tc>
      </w:tr>
      <w:tr w:rsidR="006A159F" w:rsidRPr="00D95972" w14:paraId="5C918E9F" w14:textId="77777777" w:rsidTr="00B11C9B">
        <w:tc>
          <w:tcPr>
            <w:tcW w:w="976" w:type="dxa"/>
            <w:tcBorders>
              <w:top w:val="nil"/>
              <w:left w:val="thinThickThinSmallGap" w:sz="24" w:space="0" w:color="auto"/>
              <w:bottom w:val="nil"/>
            </w:tcBorders>
          </w:tcPr>
          <w:p w14:paraId="13B7DA05" w14:textId="77777777" w:rsidR="006A159F" w:rsidRPr="00D95972" w:rsidRDefault="006A159F" w:rsidP="006A159F">
            <w:pPr>
              <w:rPr>
                <w:rFonts w:cs="Arial"/>
              </w:rPr>
            </w:pPr>
          </w:p>
        </w:tc>
        <w:tc>
          <w:tcPr>
            <w:tcW w:w="1317" w:type="dxa"/>
            <w:gridSpan w:val="2"/>
            <w:tcBorders>
              <w:top w:val="nil"/>
              <w:bottom w:val="nil"/>
            </w:tcBorders>
          </w:tcPr>
          <w:p w14:paraId="0F33BC6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ECE581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D161A15"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38C85"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628B95" w14:textId="77777777" w:rsidR="006A159F" w:rsidRPr="002A5AFA" w:rsidRDefault="002A5AFA" w:rsidP="006A159F">
            <w:pPr>
              <w:rPr>
                <w:rFonts w:cs="Arial"/>
                <w:i/>
                <w:iCs/>
              </w:rPr>
            </w:pPr>
            <w:r w:rsidRPr="002A5AFA">
              <w:rPr>
                <w:rFonts w:cs="Arial"/>
                <w:i/>
                <w:iCs/>
              </w:rPr>
              <w:t>cancelled</w:t>
            </w:r>
          </w:p>
        </w:tc>
      </w:tr>
      <w:tr w:rsidR="002A5AFA" w:rsidRPr="00D95972" w14:paraId="30D3070E" w14:textId="77777777" w:rsidTr="00B11C9B">
        <w:tc>
          <w:tcPr>
            <w:tcW w:w="976" w:type="dxa"/>
            <w:tcBorders>
              <w:top w:val="nil"/>
              <w:left w:val="thinThickThinSmallGap" w:sz="24" w:space="0" w:color="auto"/>
              <w:bottom w:val="nil"/>
            </w:tcBorders>
          </w:tcPr>
          <w:p w14:paraId="57194C24" w14:textId="77777777" w:rsidR="002A5AFA" w:rsidRPr="00D95972" w:rsidRDefault="002A5AFA" w:rsidP="006A159F">
            <w:pPr>
              <w:rPr>
                <w:rFonts w:cs="Arial"/>
              </w:rPr>
            </w:pPr>
          </w:p>
        </w:tc>
        <w:tc>
          <w:tcPr>
            <w:tcW w:w="1317" w:type="dxa"/>
            <w:gridSpan w:val="2"/>
            <w:tcBorders>
              <w:top w:val="nil"/>
              <w:bottom w:val="nil"/>
            </w:tcBorders>
          </w:tcPr>
          <w:p w14:paraId="008AEDE1"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6CD47A52"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E6594BA"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A076908"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95519FE" w14:textId="77777777" w:rsidR="002A5AFA" w:rsidRDefault="002A5AFA" w:rsidP="006A159F">
            <w:pPr>
              <w:rPr>
                <w:rFonts w:cs="Arial"/>
              </w:rPr>
            </w:pPr>
            <w:r>
              <w:rPr>
                <w:rFonts w:cs="Arial"/>
              </w:rPr>
              <w:t>Electronic Meeting</w:t>
            </w:r>
          </w:p>
        </w:tc>
      </w:tr>
      <w:tr w:rsidR="006A159F" w:rsidRPr="00D95972" w14:paraId="7E67A410" w14:textId="77777777" w:rsidTr="003B79AD">
        <w:tc>
          <w:tcPr>
            <w:tcW w:w="976" w:type="dxa"/>
            <w:tcBorders>
              <w:top w:val="nil"/>
              <w:left w:val="thinThickThinSmallGap" w:sz="24" w:space="0" w:color="auto"/>
              <w:bottom w:val="nil"/>
            </w:tcBorders>
          </w:tcPr>
          <w:p w14:paraId="2AC27F80" w14:textId="77777777" w:rsidR="006A159F" w:rsidRPr="00D95972" w:rsidRDefault="006A159F" w:rsidP="006A159F">
            <w:pPr>
              <w:rPr>
                <w:rFonts w:cs="Arial"/>
              </w:rPr>
            </w:pPr>
          </w:p>
        </w:tc>
        <w:tc>
          <w:tcPr>
            <w:tcW w:w="1317" w:type="dxa"/>
            <w:gridSpan w:val="2"/>
            <w:tcBorders>
              <w:top w:val="nil"/>
              <w:bottom w:val="nil"/>
            </w:tcBorders>
          </w:tcPr>
          <w:p w14:paraId="02A21C0F"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201B14A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9F46D7D" w14:textId="77777777" w:rsidR="006A159F" w:rsidRPr="003B79AD" w:rsidRDefault="006A159F" w:rsidP="006A159F">
            <w:pPr>
              <w:rPr>
                <w:rFonts w:cs="Arial"/>
                <w:highlight w:val="green"/>
              </w:rPr>
            </w:pPr>
            <w:r w:rsidRPr="003B79AD">
              <w:rPr>
                <w:rFonts w:cs="Arial"/>
                <w:highlight w:val="green"/>
              </w:rPr>
              <w:t>14 – 1</w:t>
            </w:r>
            <w:r w:rsidR="00BA15D6">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11939F0" w14:textId="77777777" w:rsidR="006A159F" w:rsidRPr="003B79AD" w:rsidRDefault="006A159F" w:rsidP="006A159F">
            <w:pPr>
              <w:rPr>
                <w:rFonts w:cs="Arial"/>
                <w:highlight w:val="green"/>
              </w:rPr>
            </w:pPr>
            <w:r w:rsidRPr="003B79AD">
              <w:rPr>
                <w:rFonts w:cs="Arial"/>
                <w:highlight w:val="green"/>
              </w:rPr>
              <w:t>CT plenary #89</w:t>
            </w:r>
            <w:r w:rsidR="003B79AD">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FD08ABE" w14:textId="77777777" w:rsidR="006A159F" w:rsidRPr="003B79AD" w:rsidRDefault="003B79AD" w:rsidP="006A159F">
            <w:pPr>
              <w:rPr>
                <w:rFonts w:cs="Arial"/>
                <w:highlight w:val="green"/>
              </w:rPr>
            </w:pPr>
            <w:r>
              <w:rPr>
                <w:rFonts w:cs="Arial"/>
                <w:highlight w:val="green"/>
              </w:rPr>
              <w:t>Electronic Meeting</w:t>
            </w:r>
          </w:p>
        </w:tc>
      </w:tr>
      <w:tr w:rsidR="006A159F" w:rsidRPr="00D95972" w14:paraId="751146E4" w14:textId="77777777" w:rsidTr="003B79AD">
        <w:tc>
          <w:tcPr>
            <w:tcW w:w="976" w:type="dxa"/>
            <w:tcBorders>
              <w:top w:val="nil"/>
              <w:left w:val="thinThickThinSmallGap" w:sz="24" w:space="0" w:color="auto"/>
              <w:bottom w:val="nil"/>
            </w:tcBorders>
          </w:tcPr>
          <w:p w14:paraId="690E028E" w14:textId="77777777" w:rsidR="006A159F" w:rsidRPr="00D95972" w:rsidRDefault="006A159F" w:rsidP="006A159F">
            <w:pPr>
              <w:rPr>
                <w:rFonts w:cs="Arial"/>
              </w:rPr>
            </w:pPr>
          </w:p>
        </w:tc>
        <w:tc>
          <w:tcPr>
            <w:tcW w:w="1317" w:type="dxa"/>
            <w:gridSpan w:val="2"/>
            <w:tcBorders>
              <w:top w:val="nil"/>
              <w:bottom w:val="nil"/>
            </w:tcBorders>
          </w:tcPr>
          <w:p w14:paraId="5984EE75"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5BBCD56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545EAE"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1403C"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9C9FD90" w14:textId="77777777" w:rsidR="006A159F" w:rsidRPr="003B79AD" w:rsidRDefault="003B79AD" w:rsidP="006A159F">
            <w:pPr>
              <w:rPr>
                <w:rFonts w:cs="Arial"/>
                <w:i/>
                <w:iCs/>
              </w:rPr>
            </w:pPr>
            <w:r w:rsidRPr="003B79AD">
              <w:rPr>
                <w:rFonts w:cs="Arial"/>
                <w:i/>
                <w:iCs/>
              </w:rPr>
              <w:t>F2F cancelled</w:t>
            </w:r>
          </w:p>
        </w:tc>
      </w:tr>
      <w:tr w:rsidR="006A159F" w:rsidRPr="00D95972" w14:paraId="48DE0B33" w14:textId="77777777" w:rsidTr="003B79AD">
        <w:tc>
          <w:tcPr>
            <w:tcW w:w="976" w:type="dxa"/>
            <w:tcBorders>
              <w:top w:val="nil"/>
              <w:left w:val="thinThickThinSmallGap" w:sz="24" w:space="0" w:color="auto"/>
              <w:bottom w:val="nil"/>
            </w:tcBorders>
          </w:tcPr>
          <w:p w14:paraId="32D980E8" w14:textId="77777777" w:rsidR="006A159F" w:rsidRPr="00D95972" w:rsidRDefault="006A159F" w:rsidP="006A159F">
            <w:pPr>
              <w:rPr>
                <w:rFonts w:cs="Arial"/>
              </w:rPr>
            </w:pPr>
          </w:p>
        </w:tc>
        <w:tc>
          <w:tcPr>
            <w:tcW w:w="1317" w:type="dxa"/>
            <w:gridSpan w:val="2"/>
            <w:tcBorders>
              <w:top w:val="nil"/>
              <w:bottom w:val="nil"/>
            </w:tcBorders>
          </w:tcPr>
          <w:p w14:paraId="5D33034B"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09124B3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DDD015C"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9E19E"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EA130E8" w14:textId="77777777" w:rsidR="006A159F" w:rsidRPr="003B79AD" w:rsidRDefault="003B79AD" w:rsidP="006A159F">
            <w:pPr>
              <w:rPr>
                <w:rFonts w:cs="Arial"/>
                <w:i/>
                <w:iCs/>
              </w:rPr>
            </w:pPr>
            <w:r w:rsidRPr="003B79AD">
              <w:rPr>
                <w:rFonts w:cs="Arial"/>
                <w:i/>
                <w:iCs/>
              </w:rPr>
              <w:t>F2F cancelled</w:t>
            </w:r>
          </w:p>
        </w:tc>
      </w:tr>
      <w:tr w:rsidR="006A159F" w:rsidRPr="00D95972" w14:paraId="719F8EF2" w14:textId="77777777" w:rsidTr="003B79AD">
        <w:tc>
          <w:tcPr>
            <w:tcW w:w="976" w:type="dxa"/>
            <w:tcBorders>
              <w:top w:val="nil"/>
              <w:left w:val="thinThickThinSmallGap" w:sz="24" w:space="0" w:color="auto"/>
              <w:bottom w:val="nil"/>
            </w:tcBorders>
          </w:tcPr>
          <w:p w14:paraId="096071FB" w14:textId="77777777" w:rsidR="006A159F" w:rsidRPr="00D95972" w:rsidRDefault="006A159F" w:rsidP="006A159F">
            <w:pPr>
              <w:rPr>
                <w:rFonts w:cs="Arial"/>
              </w:rPr>
            </w:pPr>
          </w:p>
        </w:tc>
        <w:tc>
          <w:tcPr>
            <w:tcW w:w="1317" w:type="dxa"/>
            <w:gridSpan w:val="2"/>
            <w:tcBorders>
              <w:top w:val="nil"/>
              <w:bottom w:val="nil"/>
            </w:tcBorders>
          </w:tcPr>
          <w:p w14:paraId="5401647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478824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E2B7F9E" w14:textId="77777777" w:rsidR="006A159F" w:rsidRPr="003B79AD" w:rsidRDefault="006A159F" w:rsidP="006A159F">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5CB9A5A" w14:textId="77777777"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EED533F" w14:textId="77777777" w:rsidR="006A159F" w:rsidRPr="003B79AD" w:rsidRDefault="003B79AD" w:rsidP="006A159F">
            <w:pPr>
              <w:rPr>
                <w:rFonts w:cs="Arial"/>
              </w:rPr>
            </w:pPr>
            <w:r w:rsidRPr="003B79AD">
              <w:rPr>
                <w:rFonts w:cs="Arial"/>
              </w:rPr>
              <w:t xml:space="preserve">Electronic Meeting </w:t>
            </w:r>
          </w:p>
        </w:tc>
      </w:tr>
      <w:tr w:rsidR="006A159F" w:rsidRPr="00D95972" w14:paraId="24795ABD" w14:textId="77777777" w:rsidTr="00B11C9B">
        <w:tc>
          <w:tcPr>
            <w:tcW w:w="976" w:type="dxa"/>
            <w:tcBorders>
              <w:top w:val="nil"/>
              <w:left w:val="thinThickThinSmallGap" w:sz="24" w:space="0" w:color="auto"/>
              <w:bottom w:val="nil"/>
            </w:tcBorders>
          </w:tcPr>
          <w:p w14:paraId="113BCBE2" w14:textId="77777777" w:rsidR="006A159F" w:rsidRPr="00D95972" w:rsidRDefault="006A159F" w:rsidP="006A159F">
            <w:pPr>
              <w:rPr>
                <w:rFonts w:cs="Arial"/>
              </w:rPr>
            </w:pPr>
          </w:p>
        </w:tc>
        <w:tc>
          <w:tcPr>
            <w:tcW w:w="1317" w:type="dxa"/>
            <w:gridSpan w:val="2"/>
            <w:tcBorders>
              <w:top w:val="nil"/>
              <w:bottom w:val="nil"/>
            </w:tcBorders>
          </w:tcPr>
          <w:p w14:paraId="3E095B3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7FD3D1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91CD18E"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19FEB4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F1219EC" w14:textId="77777777" w:rsidR="006A159F" w:rsidRPr="00F92150" w:rsidRDefault="006A159F" w:rsidP="006A159F">
            <w:pPr>
              <w:rPr>
                <w:rFonts w:cs="Arial"/>
              </w:rPr>
            </w:pPr>
            <w:proofErr w:type="spellStart"/>
            <w:r>
              <w:rPr>
                <w:rFonts w:cs="Arial"/>
              </w:rPr>
              <w:t>tbd</w:t>
            </w:r>
            <w:proofErr w:type="spellEnd"/>
          </w:p>
        </w:tc>
      </w:tr>
      <w:tr w:rsidR="006A159F" w:rsidRPr="00D95972" w14:paraId="135F64EC" w14:textId="77777777" w:rsidTr="00B11C9B">
        <w:tc>
          <w:tcPr>
            <w:tcW w:w="976" w:type="dxa"/>
            <w:tcBorders>
              <w:top w:val="nil"/>
              <w:left w:val="thinThickThinSmallGap" w:sz="24" w:space="0" w:color="auto"/>
              <w:bottom w:val="nil"/>
            </w:tcBorders>
          </w:tcPr>
          <w:p w14:paraId="5E9AC82B" w14:textId="77777777" w:rsidR="006A159F" w:rsidRPr="00D95972" w:rsidRDefault="006A159F" w:rsidP="006A159F">
            <w:pPr>
              <w:rPr>
                <w:rFonts w:cs="Arial"/>
              </w:rPr>
            </w:pPr>
          </w:p>
        </w:tc>
        <w:tc>
          <w:tcPr>
            <w:tcW w:w="1317" w:type="dxa"/>
            <w:gridSpan w:val="2"/>
            <w:tcBorders>
              <w:top w:val="nil"/>
              <w:bottom w:val="nil"/>
            </w:tcBorders>
          </w:tcPr>
          <w:p w14:paraId="72FE0CB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73A7BF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9B237C0"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511A11D"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05E7947" w14:textId="77777777" w:rsidR="006A159F" w:rsidRPr="00D95972" w:rsidRDefault="006A159F" w:rsidP="006A159F">
            <w:pPr>
              <w:rPr>
                <w:rFonts w:cs="Arial"/>
              </w:rPr>
            </w:pPr>
            <w:proofErr w:type="spellStart"/>
            <w:r>
              <w:rPr>
                <w:rFonts w:cs="Arial"/>
              </w:rPr>
              <w:t>tbd</w:t>
            </w:r>
            <w:proofErr w:type="spellEnd"/>
          </w:p>
        </w:tc>
      </w:tr>
      <w:tr w:rsidR="006A159F" w:rsidRPr="00D95972" w14:paraId="01AD81BA" w14:textId="77777777" w:rsidTr="00B11C9B">
        <w:tc>
          <w:tcPr>
            <w:tcW w:w="976" w:type="dxa"/>
            <w:tcBorders>
              <w:top w:val="nil"/>
              <w:left w:val="thinThickThinSmallGap" w:sz="24" w:space="0" w:color="auto"/>
              <w:bottom w:val="nil"/>
            </w:tcBorders>
          </w:tcPr>
          <w:p w14:paraId="4DAF7A31" w14:textId="77777777" w:rsidR="006A159F" w:rsidRPr="00D95972" w:rsidRDefault="006A159F" w:rsidP="006A159F">
            <w:pPr>
              <w:rPr>
                <w:rFonts w:cs="Arial"/>
              </w:rPr>
            </w:pPr>
          </w:p>
        </w:tc>
        <w:tc>
          <w:tcPr>
            <w:tcW w:w="1317" w:type="dxa"/>
            <w:gridSpan w:val="2"/>
            <w:tcBorders>
              <w:top w:val="nil"/>
              <w:bottom w:val="nil"/>
            </w:tcBorders>
          </w:tcPr>
          <w:p w14:paraId="5FEF761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091B3A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0A61E6D"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FEA391B" w14:textId="77777777"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79D896A" w14:textId="77777777" w:rsidR="006A159F" w:rsidRPr="00D95972" w:rsidRDefault="006A159F" w:rsidP="006A159F">
            <w:pPr>
              <w:jc w:val="both"/>
              <w:rPr>
                <w:rFonts w:cs="Arial"/>
              </w:rPr>
            </w:pPr>
            <w:r>
              <w:rPr>
                <w:rFonts w:cs="Arial"/>
              </w:rPr>
              <w:t>US</w:t>
            </w:r>
          </w:p>
        </w:tc>
      </w:tr>
      <w:tr w:rsidR="006A159F" w:rsidRPr="00D95972" w14:paraId="6667BF1F" w14:textId="77777777" w:rsidTr="00B11C9B">
        <w:tc>
          <w:tcPr>
            <w:tcW w:w="976" w:type="dxa"/>
            <w:tcBorders>
              <w:top w:val="nil"/>
              <w:left w:val="thinThickThinSmallGap" w:sz="24" w:space="0" w:color="auto"/>
              <w:bottom w:val="nil"/>
            </w:tcBorders>
          </w:tcPr>
          <w:p w14:paraId="7856645B" w14:textId="77777777" w:rsidR="006A159F" w:rsidRPr="00D95972" w:rsidRDefault="006A159F" w:rsidP="006A159F">
            <w:pPr>
              <w:rPr>
                <w:rFonts w:cs="Arial"/>
              </w:rPr>
            </w:pPr>
          </w:p>
        </w:tc>
        <w:tc>
          <w:tcPr>
            <w:tcW w:w="1317" w:type="dxa"/>
            <w:gridSpan w:val="2"/>
            <w:tcBorders>
              <w:top w:val="nil"/>
              <w:bottom w:val="nil"/>
            </w:tcBorders>
          </w:tcPr>
          <w:p w14:paraId="2554E23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476F2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23F445F"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02EC541"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D523929" w14:textId="77777777" w:rsidR="006A159F" w:rsidRDefault="006A159F" w:rsidP="006A159F">
            <w:pPr>
              <w:jc w:val="both"/>
              <w:rPr>
                <w:rFonts w:cs="Arial"/>
              </w:rPr>
            </w:pPr>
            <w:proofErr w:type="spellStart"/>
            <w:r>
              <w:rPr>
                <w:rFonts w:cs="Arial"/>
              </w:rPr>
              <w:t>tbd</w:t>
            </w:r>
            <w:proofErr w:type="spellEnd"/>
          </w:p>
        </w:tc>
      </w:tr>
      <w:tr w:rsidR="006A159F" w:rsidRPr="00D95972" w14:paraId="4C379C24" w14:textId="77777777" w:rsidTr="00B11C9B">
        <w:tc>
          <w:tcPr>
            <w:tcW w:w="976" w:type="dxa"/>
            <w:tcBorders>
              <w:top w:val="nil"/>
              <w:left w:val="thinThickThinSmallGap" w:sz="24" w:space="0" w:color="auto"/>
              <w:bottom w:val="nil"/>
            </w:tcBorders>
          </w:tcPr>
          <w:p w14:paraId="351BF150" w14:textId="77777777" w:rsidR="006A159F" w:rsidRPr="00D95972" w:rsidRDefault="006A159F" w:rsidP="006A159F">
            <w:pPr>
              <w:rPr>
                <w:rFonts w:cs="Arial"/>
              </w:rPr>
            </w:pPr>
          </w:p>
        </w:tc>
        <w:tc>
          <w:tcPr>
            <w:tcW w:w="1317" w:type="dxa"/>
            <w:gridSpan w:val="2"/>
            <w:tcBorders>
              <w:top w:val="nil"/>
              <w:bottom w:val="nil"/>
            </w:tcBorders>
          </w:tcPr>
          <w:p w14:paraId="0C0556D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E23D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94E8F45"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5DB23D5"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2FA6D15" w14:textId="77777777" w:rsidR="006A159F" w:rsidRDefault="006A159F" w:rsidP="006A159F">
            <w:pPr>
              <w:jc w:val="both"/>
              <w:rPr>
                <w:rFonts w:cs="Arial"/>
              </w:rPr>
            </w:pPr>
            <w:proofErr w:type="spellStart"/>
            <w:r>
              <w:rPr>
                <w:rFonts w:cs="Arial"/>
              </w:rPr>
              <w:t>tbd</w:t>
            </w:r>
            <w:proofErr w:type="spellEnd"/>
          </w:p>
        </w:tc>
      </w:tr>
      <w:tr w:rsidR="006A159F" w:rsidRPr="00D95972" w14:paraId="17D920B0" w14:textId="77777777" w:rsidTr="00B11C9B">
        <w:tc>
          <w:tcPr>
            <w:tcW w:w="976" w:type="dxa"/>
            <w:tcBorders>
              <w:top w:val="nil"/>
              <w:left w:val="thinThickThinSmallGap" w:sz="24" w:space="0" w:color="auto"/>
              <w:bottom w:val="nil"/>
            </w:tcBorders>
          </w:tcPr>
          <w:p w14:paraId="0C6DDEEF" w14:textId="77777777" w:rsidR="006A159F" w:rsidRPr="00D95972" w:rsidRDefault="006A159F" w:rsidP="006A159F">
            <w:pPr>
              <w:rPr>
                <w:rFonts w:cs="Arial"/>
              </w:rPr>
            </w:pPr>
          </w:p>
        </w:tc>
        <w:tc>
          <w:tcPr>
            <w:tcW w:w="1317" w:type="dxa"/>
            <w:gridSpan w:val="2"/>
            <w:tcBorders>
              <w:top w:val="nil"/>
              <w:bottom w:val="nil"/>
            </w:tcBorders>
          </w:tcPr>
          <w:p w14:paraId="6E0E1FB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EE44FE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7D949D3" w14:textId="77777777"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5F1EA63" w14:textId="77777777"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CB99D6D" w14:textId="77777777" w:rsidR="006A159F" w:rsidRPr="00D95972" w:rsidRDefault="006A159F" w:rsidP="006A159F">
            <w:pPr>
              <w:rPr>
                <w:rFonts w:cs="Arial"/>
              </w:rPr>
            </w:pPr>
            <w:r>
              <w:rPr>
                <w:rFonts w:cs="Arial"/>
              </w:rPr>
              <w:t>Japan</w:t>
            </w:r>
          </w:p>
        </w:tc>
      </w:tr>
      <w:tr w:rsidR="006A159F" w:rsidRPr="00D95972" w14:paraId="0CC33DF9" w14:textId="77777777" w:rsidTr="00B11C9B">
        <w:tc>
          <w:tcPr>
            <w:tcW w:w="976" w:type="dxa"/>
            <w:tcBorders>
              <w:top w:val="nil"/>
              <w:left w:val="thinThickThinSmallGap" w:sz="24" w:space="0" w:color="auto"/>
              <w:bottom w:val="nil"/>
            </w:tcBorders>
          </w:tcPr>
          <w:p w14:paraId="7FC7BB5A" w14:textId="77777777" w:rsidR="006A159F" w:rsidRPr="00D95972" w:rsidRDefault="006A159F" w:rsidP="006A159F">
            <w:pPr>
              <w:rPr>
                <w:rFonts w:cs="Arial"/>
              </w:rPr>
            </w:pPr>
          </w:p>
        </w:tc>
        <w:tc>
          <w:tcPr>
            <w:tcW w:w="1317" w:type="dxa"/>
            <w:gridSpan w:val="2"/>
            <w:tcBorders>
              <w:top w:val="nil"/>
              <w:bottom w:val="nil"/>
            </w:tcBorders>
          </w:tcPr>
          <w:p w14:paraId="2C6B6D7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053858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F35C22B"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C669B5A"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7629A39" w14:textId="77777777" w:rsidR="006A159F" w:rsidRPr="00D95972" w:rsidRDefault="006A159F" w:rsidP="006A159F">
            <w:pPr>
              <w:rPr>
                <w:rFonts w:cs="Arial"/>
              </w:rPr>
            </w:pPr>
          </w:p>
        </w:tc>
      </w:tr>
      <w:tr w:rsidR="006A159F" w:rsidRPr="00D95972" w14:paraId="3395EC1D" w14:textId="77777777" w:rsidTr="00B11C9B">
        <w:tc>
          <w:tcPr>
            <w:tcW w:w="976" w:type="dxa"/>
            <w:tcBorders>
              <w:top w:val="nil"/>
              <w:left w:val="thinThickThinSmallGap" w:sz="24" w:space="0" w:color="auto"/>
              <w:bottom w:val="nil"/>
            </w:tcBorders>
          </w:tcPr>
          <w:p w14:paraId="392D34F3" w14:textId="77777777" w:rsidR="006A159F" w:rsidRPr="00D95972" w:rsidRDefault="006A159F" w:rsidP="006A159F">
            <w:pPr>
              <w:rPr>
                <w:rFonts w:cs="Arial"/>
              </w:rPr>
            </w:pPr>
          </w:p>
        </w:tc>
        <w:tc>
          <w:tcPr>
            <w:tcW w:w="1317" w:type="dxa"/>
            <w:gridSpan w:val="2"/>
            <w:tcBorders>
              <w:top w:val="nil"/>
              <w:bottom w:val="nil"/>
            </w:tcBorders>
          </w:tcPr>
          <w:p w14:paraId="165530A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D3889D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D0C59F6"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DE42B4D"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55E0941" w14:textId="77777777" w:rsidR="006A159F" w:rsidRPr="00D95972" w:rsidRDefault="006A159F" w:rsidP="006A159F">
            <w:pPr>
              <w:rPr>
                <w:rFonts w:cs="Arial"/>
              </w:rPr>
            </w:pPr>
          </w:p>
        </w:tc>
      </w:tr>
      <w:tr w:rsidR="006A159F" w:rsidRPr="00D95972" w14:paraId="056EE698" w14:textId="77777777" w:rsidTr="002269BF">
        <w:tc>
          <w:tcPr>
            <w:tcW w:w="976" w:type="dxa"/>
            <w:tcBorders>
              <w:top w:val="single" w:sz="4" w:space="0" w:color="auto"/>
              <w:left w:val="thinThickThinSmallGap" w:sz="24" w:space="0" w:color="auto"/>
              <w:bottom w:val="single" w:sz="4" w:space="0" w:color="auto"/>
            </w:tcBorders>
          </w:tcPr>
          <w:p w14:paraId="198FE4C9"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4048BB1A"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413EA43F"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1B2FC986"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1352DBD8"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6CC8AFDA"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A0F3BD9" w14:textId="77777777" w:rsidR="006A159F" w:rsidRDefault="006A159F" w:rsidP="006A159F">
            <w:pPr>
              <w:rPr>
                <w:rFonts w:cs="Arial"/>
              </w:rPr>
            </w:pPr>
            <w:r w:rsidRPr="00D95972">
              <w:rPr>
                <w:rFonts w:cs="Arial"/>
              </w:rPr>
              <w:t>Result &amp; comments</w:t>
            </w:r>
            <w:r>
              <w:rPr>
                <w:rFonts w:cs="Arial"/>
              </w:rPr>
              <w:br/>
            </w:r>
            <w:r>
              <w:rPr>
                <w:rFonts w:cs="Arial"/>
              </w:rPr>
              <w:br/>
            </w:r>
          </w:p>
          <w:p w14:paraId="6577E532" w14:textId="77777777" w:rsidR="006A159F" w:rsidRDefault="006A159F" w:rsidP="006A159F">
            <w:pPr>
              <w:rPr>
                <w:rFonts w:cs="Arial"/>
              </w:rPr>
            </w:pPr>
          </w:p>
          <w:p w14:paraId="43A0A88C" w14:textId="77777777" w:rsidR="006A159F" w:rsidRPr="00D95972" w:rsidRDefault="006A159F" w:rsidP="006A159F">
            <w:pPr>
              <w:rPr>
                <w:rFonts w:cs="Arial"/>
              </w:rPr>
            </w:pPr>
          </w:p>
        </w:tc>
      </w:tr>
      <w:tr w:rsidR="006A159F" w:rsidRPr="00D95972" w14:paraId="5A1C1650" w14:textId="77777777" w:rsidTr="00D96B20">
        <w:tc>
          <w:tcPr>
            <w:tcW w:w="976" w:type="dxa"/>
            <w:tcBorders>
              <w:left w:val="thinThickThinSmallGap" w:sz="24" w:space="0" w:color="auto"/>
              <w:bottom w:val="nil"/>
            </w:tcBorders>
          </w:tcPr>
          <w:p w14:paraId="0A90FFA2" w14:textId="77777777" w:rsidR="006A159F" w:rsidRPr="00D95972" w:rsidRDefault="006A159F" w:rsidP="006A159F">
            <w:pPr>
              <w:rPr>
                <w:rFonts w:cs="Arial"/>
              </w:rPr>
            </w:pPr>
          </w:p>
        </w:tc>
        <w:tc>
          <w:tcPr>
            <w:tcW w:w="1317" w:type="dxa"/>
            <w:gridSpan w:val="2"/>
            <w:tcBorders>
              <w:bottom w:val="nil"/>
            </w:tcBorders>
          </w:tcPr>
          <w:p w14:paraId="77AB95F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0CA5BDDD" w14:textId="77777777" w:rsidR="006A159F" w:rsidRPr="00D95972" w:rsidRDefault="00CB472D" w:rsidP="006A159F">
            <w:pPr>
              <w:rPr>
                <w:rFonts w:cs="Arial"/>
              </w:rPr>
            </w:pPr>
            <w:hyperlink r:id="rId11" w:history="1">
              <w:r w:rsidR="002269BF">
                <w:rPr>
                  <w:rStyle w:val="Hyperlink"/>
                </w:rPr>
                <w:t>C1-204507</w:t>
              </w:r>
            </w:hyperlink>
          </w:p>
        </w:tc>
        <w:tc>
          <w:tcPr>
            <w:tcW w:w="4191" w:type="dxa"/>
            <w:gridSpan w:val="3"/>
            <w:tcBorders>
              <w:top w:val="single" w:sz="4" w:space="0" w:color="auto"/>
              <w:bottom w:val="single" w:sz="4" w:space="0" w:color="auto"/>
            </w:tcBorders>
            <w:shd w:val="clear" w:color="auto" w:fill="FFFF00"/>
          </w:tcPr>
          <w:p w14:paraId="4D718E8B" w14:textId="77777777" w:rsidR="006A159F" w:rsidRPr="00D95972" w:rsidRDefault="007734E2"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18763A5F" w14:textId="77777777" w:rsidR="006A159F"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0AAA1A1E" w14:textId="77777777" w:rsidR="006A159F" w:rsidRPr="00D95972" w:rsidRDefault="007734E2"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8AEF1" w14:textId="77777777" w:rsidR="006A159F" w:rsidRPr="00D95972" w:rsidRDefault="006A159F" w:rsidP="006A159F">
            <w:pPr>
              <w:rPr>
                <w:rFonts w:eastAsia="Batang" w:cs="Arial"/>
                <w:color w:val="000000"/>
                <w:lang w:eastAsia="ko-KR"/>
              </w:rPr>
            </w:pPr>
          </w:p>
        </w:tc>
      </w:tr>
      <w:tr w:rsidR="007734E2" w:rsidRPr="00D95972" w14:paraId="14E0C3DF" w14:textId="77777777" w:rsidTr="00D96B20">
        <w:tc>
          <w:tcPr>
            <w:tcW w:w="976" w:type="dxa"/>
            <w:tcBorders>
              <w:left w:val="thinThickThinSmallGap" w:sz="24" w:space="0" w:color="auto"/>
              <w:bottom w:val="nil"/>
            </w:tcBorders>
          </w:tcPr>
          <w:p w14:paraId="0290CED6" w14:textId="77777777" w:rsidR="007734E2" w:rsidRPr="00D95972" w:rsidRDefault="007734E2" w:rsidP="006A159F">
            <w:pPr>
              <w:rPr>
                <w:rFonts w:cs="Arial"/>
              </w:rPr>
            </w:pPr>
          </w:p>
        </w:tc>
        <w:tc>
          <w:tcPr>
            <w:tcW w:w="1317" w:type="dxa"/>
            <w:gridSpan w:val="2"/>
            <w:tcBorders>
              <w:bottom w:val="nil"/>
            </w:tcBorders>
          </w:tcPr>
          <w:p w14:paraId="085B9E12"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14:paraId="3DCBC01B" w14:textId="77777777" w:rsidR="007734E2" w:rsidRPr="00D95972" w:rsidRDefault="00CB472D" w:rsidP="006A159F">
            <w:pPr>
              <w:rPr>
                <w:rFonts w:cs="Arial"/>
              </w:rPr>
            </w:pPr>
            <w:hyperlink r:id="rId12" w:history="1">
              <w:r w:rsidR="00CD58D6">
                <w:rPr>
                  <w:rStyle w:val="Hyperlink"/>
                </w:rPr>
                <w:t>C1-204508</w:t>
              </w:r>
            </w:hyperlink>
          </w:p>
        </w:tc>
        <w:tc>
          <w:tcPr>
            <w:tcW w:w="4191" w:type="dxa"/>
            <w:gridSpan w:val="3"/>
            <w:tcBorders>
              <w:top w:val="single" w:sz="4" w:space="0" w:color="auto"/>
              <w:bottom w:val="single" w:sz="4" w:space="0" w:color="auto"/>
            </w:tcBorders>
            <w:shd w:val="clear" w:color="auto" w:fill="FFFF00"/>
          </w:tcPr>
          <w:p w14:paraId="4C9592AE" w14:textId="77777777" w:rsidR="007734E2" w:rsidRPr="00D95972" w:rsidRDefault="007734E2" w:rsidP="006A159F">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14:paraId="212907B0" w14:textId="77777777"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E18A2AF" w14:textId="77777777"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5F2CF" w14:textId="77777777" w:rsidR="007734E2" w:rsidRPr="00D95972" w:rsidRDefault="007734E2" w:rsidP="006A159F">
            <w:pPr>
              <w:rPr>
                <w:rFonts w:eastAsia="Batang" w:cs="Arial"/>
                <w:color w:val="000000"/>
                <w:lang w:eastAsia="ko-KR"/>
              </w:rPr>
            </w:pPr>
          </w:p>
        </w:tc>
      </w:tr>
      <w:tr w:rsidR="007734E2" w:rsidRPr="00D95972" w14:paraId="4279B3AA" w14:textId="77777777" w:rsidTr="002269BF">
        <w:tc>
          <w:tcPr>
            <w:tcW w:w="976" w:type="dxa"/>
            <w:tcBorders>
              <w:left w:val="thinThickThinSmallGap" w:sz="24" w:space="0" w:color="auto"/>
              <w:bottom w:val="nil"/>
            </w:tcBorders>
          </w:tcPr>
          <w:p w14:paraId="0DC6FF3B" w14:textId="77777777" w:rsidR="007734E2" w:rsidRPr="00D95972" w:rsidRDefault="007734E2" w:rsidP="006A159F">
            <w:pPr>
              <w:rPr>
                <w:rFonts w:cs="Arial"/>
              </w:rPr>
            </w:pPr>
          </w:p>
        </w:tc>
        <w:tc>
          <w:tcPr>
            <w:tcW w:w="1317" w:type="dxa"/>
            <w:gridSpan w:val="2"/>
            <w:tcBorders>
              <w:bottom w:val="nil"/>
            </w:tcBorders>
          </w:tcPr>
          <w:p w14:paraId="263A3D46"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vAlign w:val="bottom"/>
          </w:tcPr>
          <w:p w14:paraId="234D5ACF" w14:textId="77777777" w:rsidR="007734E2" w:rsidRPr="00D95972" w:rsidRDefault="00CB472D" w:rsidP="006A159F">
            <w:pPr>
              <w:rPr>
                <w:rFonts w:cs="Arial"/>
              </w:rPr>
            </w:pPr>
            <w:hyperlink r:id="rId13" w:history="1">
              <w:r w:rsidR="00CD58D6">
                <w:rPr>
                  <w:rStyle w:val="Hyperlink"/>
                </w:rPr>
                <w:t>C1-204509</w:t>
              </w:r>
            </w:hyperlink>
          </w:p>
        </w:tc>
        <w:tc>
          <w:tcPr>
            <w:tcW w:w="4191" w:type="dxa"/>
            <w:gridSpan w:val="3"/>
            <w:tcBorders>
              <w:top w:val="single" w:sz="4" w:space="0" w:color="auto"/>
              <w:bottom w:val="single" w:sz="4" w:space="0" w:color="auto"/>
            </w:tcBorders>
            <w:shd w:val="clear" w:color="auto" w:fill="FFFF00"/>
          </w:tcPr>
          <w:p w14:paraId="69A16966" w14:textId="77777777" w:rsidR="007734E2" w:rsidRPr="00D95972" w:rsidRDefault="007734E2"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705562B7" w14:textId="77777777"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16B8FF91" w14:textId="77777777"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12588" w14:textId="77777777" w:rsidR="007734E2" w:rsidRPr="00D95972" w:rsidRDefault="007734E2" w:rsidP="006A159F">
            <w:pPr>
              <w:rPr>
                <w:rFonts w:eastAsia="Batang" w:cs="Arial"/>
                <w:color w:val="000000"/>
                <w:lang w:eastAsia="ko-KR"/>
              </w:rPr>
            </w:pPr>
          </w:p>
        </w:tc>
      </w:tr>
      <w:tr w:rsidR="002A5AFA" w:rsidRPr="00D95972" w14:paraId="42FF87EC" w14:textId="77777777" w:rsidTr="00B11C9B">
        <w:tc>
          <w:tcPr>
            <w:tcW w:w="976" w:type="dxa"/>
            <w:tcBorders>
              <w:left w:val="thinThickThinSmallGap" w:sz="24" w:space="0" w:color="auto"/>
              <w:bottom w:val="nil"/>
            </w:tcBorders>
          </w:tcPr>
          <w:p w14:paraId="51EE51C1" w14:textId="77777777" w:rsidR="002A5AFA" w:rsidRPr="00D95972" w:rsidRDefault="002A5AFA" w:rsidP="006A159F">
            <w:pPr>
              <w:rPr>
                <w:rFonts w:cs="Arial"/>
              </w:rPr>
            </w:pPr>
          </w:p>
        </w:tc>
        <w:tc>
          <w:tcPr>
            <w:tcW w:w="1317" w:type="dxa"/>
            <w:gridSpan w:val="2"/>
            <w:tcBorders>
              <w:bottom w:val="nil"/>
            </w:tcBorders>
          </w:tcPr>
          <w:p w14:paraId="3EC34084"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638ED4E7"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798A90A9"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53DC8F11"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4F6959C3"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57ED6" w14:textId="77777777" w:rsidR="002A5AFA" w:rsidRPr="00D95972" w:rsidRDefault="002A5AFA" w:rsidP="006A159F">
            <w:pPr>
              <w:rPr>
                <w:rFonts w:eastAsia="Batang" w:cs="Arial"/>
                <w:color w:val="000000"/>
                <w:lang w:eastAsia="ko-KR"/>
              </w:rPr>
            </w:pPr>
          </w:p>
        </w:tc>
      </w:tr>
      <w:tr w:rsidR="002A5AFA" w:rsidRPr="00D95972" w14:paraId="2CBBF369" w14:textId="77777777" w:rsidTr="00B11C9B">
        <w:tc>
          <w:tcPr>
            <w:tcW w:w="976" w:type="dxa"/>
            <w:tcBorders>
              <w:left w:val="thinThickThinSmallGap" w:sz="24" w:space="0" w:color="auto"/>
              <w:bottom w:val="nil"/>
            </w:tcBorders>
          </w:tcPr>
          <w:p w14:paraId="600E3AB4" w14:textId="77777777" w:rsidR="002A5AFA" w:rsidRPr="00D95972" w:rsidRDefault="002A5AFA" w:rsidP="006A159F">
            <w:pPr>
              <w:rPr>
                <w:rFonts w:cs="Arial"/>
              </w:rPr>
            </w:pPr>
          </w:p>
        </w:tc>
        <w:tc>
          <w:tcPr>
            <w:tcW w:w="1317" w:type="dxa"/>
            <w:gridSpan w:val="2"/>
            <w:tcBorders>
              <w:bottom w:val="nil"/>
            </w:tcBorders>
          </w:tcPr>
          <w:p w14:paraId="1CEF00A8"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17F8EAC6"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43537B2E"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74A977F6"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246C19EC"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B2875" w14:textId="77777777" w:rsidR="002A5AFA" w:rsidRPr="00D95972" w:rsidRDefault="002A5AFA" w:rsidP="006A159F">
            <w:pPr>
              <w:rPr>
                <w:rFonts w:eastAsia="Batang" w:cs="Arial"/>
                <w:color w:val="000000"/>
                <w:lang w:eastAsia="ko-KR"/>
              </w:rPr>
            </w:pPr>
          </w:p>
        </w:tc>
      </w:tr>
      <w:tr w:rsidR="008A11ED" w:rsidRPr="00D95972" w14:paraId="4274034E" w14:textId="77777777" w:rsidTr="00B11C9B">
        <w:tc>
          <w:tcPr>
            <w:tcW w:w="976" w:type="dxa"/>
            <w:tcBorders>
              <w:left w:val="thinThickThinSmallGap" w:sz="24" w:space="0" w:color="auto"/>
              <w:bottom w:val="nil"/>
            </w:tcBorders>
          </w:tcPr>
          <w:p w14:paraId="4175D3FE" w14:textId="77777777" w:rsidR="008A11ED" w:rsidRPr="00D95972" w:rsidRDefault="008A11ED" w:rsidP="006A159F">
            <w:pPr>
              <w:rPr>
                <w:rFonts w:cs="Arial"/>
              </w:rPr>
            </w:pPr>
          </w:p>
        </w:tc>
        <w:tc>
          <w:tcPr>
            <w:tcW w:w="1317" w:type="dxa"/>
            <w:gridSpan w:val="2"/>
            <w:tcBorders>
              <w:bottom w:val="nil"/>
            </w:tcBorders>
          </w:tcPr>
          <w:p w14:paraId="605290BC"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5A8777DA"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A0DD431"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1F922828"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451B3D87"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44A52" w14:textId="77777777" w:rsidR="008A11ED" w:rsidRPr="00D95972" w:rsidRDefault="008A11ED" w:rsidP="006A159F">
            <w:pPr>
              <w:rPr>
                <w:rFonts w:eastAsia="Batang" w:cs="Arial"/>
                <w:color w:val="000000"/>
                <w:lang w:eastAsia="ko-KR"/>
              </w:rPr>
            </w:pPr>
          </w:p>
        </w:tc>
      </w:tr>
      <w:tr w:rsidR="006A159F" w:rsidRPr="00D95972" w14:paraId="2F47D8C2" w14:textId="77777777" w:rsidTr="00CD58D6">
        <w:tc>
          <w:tcPr>
            <w:tcW w:w="976" w:type="dxa"/>
            <w:tcBorders>
              <w:top w:val="single" w:sz="12" w:space="0" w:color="auto"/>
              <w:left w:val="thinThickThinSmallGap" w:sz="24" w:space="0" w:color="auto"/>
              <w:bottom w:val="single" w:sz="4" w:space="0" w:color="auto"/>
            </w:tcBorders>
            <w:shd w:val="clear" w:color="auto" w:fill="0000FF"/>
          </w:tcPr>
          <w:p w14:paraId="77AFA72B"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8AD02AD"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04C699D"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E7C597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38020BC"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74C096"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B0D10BC" w14:textId="77777777" w:rsidR="006A159F" w:rsidRPr="00D95972" w:rsidRDefault="006A159F" w:rsidP="006A159F">
            <w:pPr>
              <w:rPr>
                <w:rFonts w:cs="Arial"/>
              </w:rPr>
            </w:pPr>
            <w:r w:rsidRPr="00D95972">
              <w:rPr>
                <w:rFonts w:cs="Arial"/>
              </w:rPr>
              <w:t>Result &amp; comments</w:t>
            </w:r>
          </w:p>
        </w:tc>
      </w:tr>
      <w:tr w:rsidR="006A159F" w:rsidRPr="00D95972" w14:paraId="515D03C4" w14:textId="77777777" w:rsidTr="00CD58D6">
        <w:tc>
          <w:tcPr>
            <w:tcW w:w="976" w:type="dxa"/>
            <w:tcBorders>
              <w:left w:val="thinThickThinSmallGap" w:sz="24" w:space="0" w:color="auto"/>
              <w:bottom w:val="nil"/>
            </w:tcBorders>
            <w:shd w:val="clear" w:color="auto" w:fill="auto"/>
          </w:tcPr>
          <w:p w14:paraId="725369DC"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0510FF88"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7827B961" w14:textId="77777777" w:rsidR="006A159F" w:rsidRPr="00A91B0A" w:rsidRDefault="00CB472D" w:rsidP="006A159F">
            <w:pPr>
              <w:rPr>
                <w:rFonts w:cs="Arial"/>
                <w:color w:val="000000"/>
              </w:rPr>
            </w:pPr>
            <w:hyperlink r:id="rId14" w:history="1">
              <w:r w:rsidR="00CD58D6">
                <w:rPr>
                  <w:rStyle w:val="Hyperlink"/>
                </w:rPr>
                <w:t>C1-204565</w:t>
              </w:r>
            </w:hyperlink>
          </w:p>
        </w:tc>
        <w:tc>
          <w:tcPr>
            <w:tcW w:w="4191" w:type="dxa"/>
            <w:gridSpan w:val="3"/>
            <w:tcBorders>
              <w:top w:val="single" w:sz="12" w:space="0" w:color="auto"/>
              <w:bottom w:val="single" w:sz="4" w:space="0" w:color="auto"/>
            </w:tcBorders>
            <w:shd w:val="clear" w:color="auto" w:fill="FFFF00"/>
          </w:tcPr>
          <w:p w14:paraId="26FFA830" w14:textId="77777777" w:rsidR="006A159F" w:rsidRPr="00A91B0A" w:rsidRDefault="007734E2" w:rsidP="006A159F">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14:paraId="38E40D48" w14:textId="77777777" w:rsidR="006A159F" w:rsidRPr="00A91B0A" w:rsidRDefault="007734E2"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14:paraId="1FDE66D0" w14:textId="77777777" w:rsidR="006A159F" w:rsidRPr="00A91B0A" w:rsidRDefault="00B072CA"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21B035E" w14:textId="77777777" w:rsidR="00965F48" w:rsidRPr="00840111" w:rsidRDefault="00692B4F" w:rsidP="006A159F">
            <w:pPr>
              <w:rPr>
                <w:rFonts w:cs="Arial"/>
                <w:color w:val="000000" w:themeColor="text1"/>
              </w:rPr>
            </w:pPr>
            <w:r>
              <w:rPr>
                <w:rFonts w:cs="Arial"/>
                <w:color w:val="000000" w:themeColor="text1"/>
              </w:rPr>
              <w:t>Proposed Noted</w:t>
            </w:r>
          </w:p>
        </w:tc>
      </w:tr>
      <w:tr w:rsidR="007734E2" w:rsidRPr="00D95972" w14:paraId="11C58D8F" w14:textId="77777777" w:rsidTr="00CD58D6">
        <w:tc>
          <w:tcPr>
            <w:tcW w:w="976" w:type="dxa"/>
            <w:tcBorders>
              <w:left w:val="thinThickThinSmallGap" w:sz="24" w:space="0" w:color="auto"/>
              <w:bottom w:val="nil"/>
            </w:tcBorders>
            <w:shd w:val="clear" w:color="auto" w:fill="auto"/>
          </w:tcPr>
          <w:p w14:paraId="78664F24"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07F70939"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2B298DF9" w14:textId="77777777" w:rsidR="007734E2" w:rsidRPr="007734E2" w:rsidRDefault="00CB472D" w:rsidP="00B67310">
            <w:pPr>
              <w:rPr>
                <w:rFonts w:cs="Arial"/>
                <w:color w:val="000000"/>
              </w:rPr>
            </w:pPr>
            <w:hyperlink r:id="rId15" w:history="1">
              <w:r w:rsidR="00CD58D6">
                <w:rPr>
                  <w:rStyle w:val="Hyperlink"/>
                </w:rPr>
                <w:t>C1-204567</w:t>
              </w:r>
            </w:hyperlink>
          </w:p>
        </w:tc>
        <w:tc>
          <w:tcPr>
            <w:tcW w:w="4191" w:type="dxa"/>
            <w:gridSpan w:val="3"/>
            <w:tcBorders>
              <w:top w:val="single" w:sz="4" w:space="0" w:color="auto"/>
              <w:bottom w:val="single" w:sz="4" w:space="0" w:color="auto"/>
            </w:tcBorders>
            <w:shd w:val="clear" w:color="auto" w:fill="FFFF00"/>
          </w:tcPr>
          <w:p w14:paraId="7438611F" w14:textId="77777777" w:rsidR="007734E2" w:rsidRPr="00574B73" w:rsidRDefault="007734E2" w:rsidP="00B67310">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14:paraId="31F2D008" w14:textId="77777777" w:rsidR="007734E2" w:rsidRPr="00574B73" w:rsidRDefault="007734E2"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4B23A0CB" w14:textId="77777777"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C5614" w14:textId="77777777" w:rsidR="00692B4F" w:rsidRDefault="00692B4F" w:rsidP="00B67310">
            <w:pPr>
              <w:rPr>
                <w:rFonts w:cs="Arial"/>
                <w:lang w:val="en-US"/>
              </w:rPr>
            </w:pPr>
            <w:r>
              <w:rPr>
                <w:rFonts w:cs="Arial"/>
                <w:lang w:val="en-US"/>
              </w:rPr>
              <w:t>Proposed Noted</w:t>
            </w:r>
          </w:p>
          <w:p w14:paraId="0FDEF7F0" w14:textId="77777777" w:rsidR="00312A65" w:rsidRDefault="00312A65" w:rsidP="00B67310">
            <w:pPr>
              <w:rPr>
                <w:rFonts w:cs="Arial"/>
                <w:lang w:val="en-US"/>
              </w:rPr>
            </w:pPr>
            <w:r>
              <w:rPr>
                <w:rFonts w:cs="Arial"/>
                <w:lang w:val="en-US"/>
              </w:rPr>
              <w:t>See also C1-204647</w:t>
            </w:r>
          </w:p>
          <w:p w14:paraId="77DA6E47" w14:textId="77777777" w:rsidR="007734E2" w:rsidRPr="00A91B0A" w:rsidRDefault="007734E2" w:rsidP="00B67310">
            <w:pPr>
              <w:rPr>
                <w:rFonts w:cs="Arial"/>
                <w:lang w:val="en-US"/>
              </w:rPr>
            </w:pPr>
          </w:p>
        </w:tc>
      </w:tr>
      <w:tr w:rsidR="007734E2" w:rsidRPr="00D95972" w14:paraId="422EC872" w14:textId="77777777" w:rsidTr="00CD58D6">
        <w:tc>
          <w:tcPr>
            <w:tcW w:w="976" w:type="dxa"/>
            <w:tcBorders>
              <w:left w:val="thinThickThinSmallGap" w:sz="24" w:space="0" w:color="auto"/>
              <w:bottom w:val="nil"/>
            </w:tcBorders>
            <w:shd w:val="clear" w:color="auto" w:fill="auto"/>
          </w:tcPr>
          <w:p w14:paraId="62D472DA"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0B46EF1D"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3B4FDDD0" w14:textId="77777777" w:rsidR="007734E2" w:rsidRPr="007734E2" w:rsidRDefault="00CB472D" w:rsidP="00B67310">
            <w:pPr>
              <w:rPr>
                <w:rFonts w:cs="Arial"/>
                <w:color w:val="000000"/>
              </w:rPr>
            </w:pPr>
            <w:hyperlink r:id="rId16" w:history="1">
              <w:r w:rsidR="00CD58D6">
                <w:rPr>
                  <w:rStyle w:val="Hyperlink"/>
                </w:rPr>
                <w:t>C1-204569</w:t>
              </w:r>
            </w:hyperlink>
          </w:p>
        </w:tc>
        <w:tc>
          <w:tcPr>
            <w:tcW w:w="4191" w:type="dxa"/>
            <w:gridSpan w:val="3"/>
            <w:tcBorders>
              <w:top w:val="single" w:sz="4" w:space="0" w:color="auto"/>
              <w:bottom w:val="single" w:sz="4" w:space="0" w:color="auto"/>
            </w:tcBorders>
            <w:shd w:val="clear" w:color="auto" w:fill="FFFF00"/>
          </w:tcPr>
          <w:p w14:paraId="01FD49D6" w14:textId="77777777" w:rsidR="007734E2" w:rsidRPr="00574B73" w:rsidRDefault="007734E2" w:rsidP="00B67310">
            <w:pPr>
              <w:rPr>
                <w:rFonts w:cs="Arial"/>
              </w:rPr>
            </w:pPr>
            <w:r>
              <w:rPr>
                <w:rFonts w:cs="Arial"/>
              </w:rPr>
              <w:t xml:space="preserve">LS on 5G </w:t>
            </w:r>
            <w:proofErr w:type="spellStart"/>
            <w:r>
              <w:rPr>
                <w:rFonts w:cs="Arial"/>
              </w:rPr>
              <w:t>SoR</w:t>
            </w:r>
            <w:proofErr w:type="spellEnd"/>
            <w:r>
              <w:rPr>
                <w:rFonts w:cs="Arial"/>
              </w:rPr>
              <w:t xml:space="preserve"> integrity protection mechanism (C4-203367)</w:t>
            </w:r>
          </w:p>
        </w:tc>
        <w:tc>
          <w:tcPr>
            <w:tcW w:w="1767" w:type="dxa"/>
            <w:tcBorders>
              <w:top w:val="single" w:sz="4" w:space="0" w:color="auto"/>
              <w:bottom w:val="single" w:sz="4" w:space="0" w:color="auto"/>
            </w:tcBorders>
            <w:shd w:val="clear" w:color="auto" w:fill="FFFF00"/>
          </w:tcPr>
          <w:p w14:paraId="6D063EFA" w14:textId="77777777" w:rsidR="007734E2" w:rsidRPr="00574B73" w:rsidRDefault="007734E2"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14:paraId="23AAEB6B"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63652" w14:textId="77777777" w:rsidR="007734E2" w:rsidRPr="00A91B0A" w:rsidRDefault="00692B4F" w:rsidP="00B67310">
            <w:pPr>
              <w:rPr>
                <w:rFonts w:cs="Arial"/>
                <w:lang w:val="en-US"/>
              </w:rPr>
            </w:pPr>
            <w:r>
              <w:rPr>
                <w:rFonts w:cs="Arial"/>
                <w:color w:val="000000" w:themeColor="text1"/>
              </w:rPr>
              <w:t>Proposed Noted</w:t>
            </w:r>
          </w:p>
        </w:tc>
      </w:tr>
      <w:tr w:rsidR="007734E2" w:rsidRPr="00D95972" w14:paraId="2FD07CB3" w14:textId="77777777" w:rsidTr="00CD58D6">
        <w:tc>
          <w:tcPr>
            <w:tcW w:w="976" w:type="dxa"/>
            <w:tcBorders>
              <w:left w:val="thinThickThinSmallGap" w:sz="24" w:space="0" w:color="auto"/>
              <w:bottom w:val="nil"/>
            </w:tcBorders>
            <w:shd w:val="clear" w:color="auto" w:fill="auto"/>
          </w:tcPr>
          <w:p w14:paraId="17CCA38B"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0AAD514"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54BD21FA" w14:textId="77777777" w:rsidR="007734E2" w:rsidRPr="007734E2" w:rsidRDefault="00CB472D" w:rsidP="00B67310">
            <w:pPr>
              <w:rPr>
                <w:rFonts w:cs="Arial"/>
                <w:color w:val="000000"/>
              </w:rPr>
            </w:pPr>
            <w:hyperlink r:id="rId17" w:history="1">
              <w:r w:rsidR="00CD58D6">
                <w:rPr>
                  <w:rStyle w:val="Hyperlink"/>
                </w:rPr>
                <w:t>C1-204571</w:t>
              </w:r>
            </w:hyperlink>
          </w:p>
        </w:tc>
        <w:tc>
          <w:tcPr>
            <w:tcW w:w="4191" w:type="dxa"/>
            <w:gridSpan w:val="3"/>
            <w:tcBorders>
              <w:top w:val="single" w:sz="4" w:space="0" w:color="auto"/>
              <w:bottom w:val="single" w:sz="4" w:space="0" w:color="auto"/>
            </w:tcBorders>
            <w:shd w:val="clear" w:color="auto" w:fill="FFFF00"/>
          </w:tcPr>
          <w:p w14:paraId="76CD591F" w14:textId="77777777" w:rsidR="007734E2" w:rsidRPr="00574B73" w:rsidRDefault="007734E2" w:rsidP="00B67310">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14:paraId="3EE0EA48" w14:textId="77777777" w:rsidR="007734E2" w:rsidRPr="00574B73" w:rsidRDefault="007734E2"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558894E9"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96CB" w14:textId="77777777" w:rsidR="007734E2" w:rsidRDefault="00692B4F" w:rsidP="00B67310">
            <w:pPr>
              <w:rPr>
                <w:rFonts w:cs="Arial"/>
                <w:color w:val="000000" w:themeColor="text1"/>
              </w:rPr>
            </w:pPr>
            <w:r>
              <w:rPr>
                <w:rFonts w:cs="Arial"/>
                <w:color w:val="000000" w:themeColor="text1"/>
              </w:rPr>
              <w:t>Proposed Noted</w:t>
            </w:r>
          </w:p>
          <w:p w14:paraId="7E36D604" w14:textId="77777777" w:rsidR="00015EF4" w:rsidRDefault="00015EF4" w:rsidP="00B67310">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14:paraId="18BD436D" w14:textId="77777777" w:rsidR="00015EF4" w:rsidRPr="00A91B0A" w:rsidRDefault="00015EF4" w:rsidP="00B67310">
            <w:pPr>
              <w:rPr>
                <w:rFonts w:cs="Arial"/>
                <w:lang w:val="en-US"/>
              </w:rPr>
            </w:pPr>
          </w:p>
        </w:tc>
      </w:tr>
      <w:tr w:rsidR="007734E2" w:rsidRPr="00D95972" w14:paraId="27C7620D" w14:textId="77777777" w:rsidTr="00CD58D6">
        <w:tc>
          <w:tcPr>
            <w:tcW w:w="976" w:type="dxa"/>
            <w:tcBorders>
              <w:left w:val="thinThickThinSmallGap" w:sz="24" w:space="0" w:color="auto"/>
              <w:bottom w:val="nil"/>
            </w:tcBorders>
            <w:shd w:val="clear" w:color="auto" w:fill="auto"/>
          </w:tcPr>
          <w:p w14:paraId="6C4C992B"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519D050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FD6A182" w14:textId="77777777" w:rsidR="007734E2" w:rsidRPr="007734E2" w:rsidRDefault="00CB472D" w:rsidP="00B67310">
            <w:pPr>
              <w:rPr>
                <w:rFonts w:cs="Arial"/>
                <w:color w:val="000000"/>
              </w:rPr>
            </w:pPr>
            <w:hyperlink r:id="rId18" w:history="1">
              <w:r w:rsidR="00CD58D6">
                <w:rPr>
                  <w:rStyle w:val="Hyperlink"/>
                </w:rPr>
                <w:t>C1-204572</w:t>
              </w:r>
            </w:hyperlink>
          </w:p>
        </w:tc>
        <w:tc>
          <w:tcPr>
            <w:tcW w:w="4191" w:type="dxa"/>
            <w:gridSpan w:val="3"/>
            <w:tcBorders>
              <w:top w:val="single" w:sz="4" w:space="0" w:color="auto"/>
              <w:bottom w:val="single" w:sz="4" w:space="0" w:color="auto"/>
            </w:tcBorders>
            <w:shd w:val="clear" w:color="auto" w:fill="FFFF00"/>
          </w:tcPr>
          <w:p w14:paraId="37FEA20A" w14:textId="77777777" w:rsidR="007734E2" w:rsidRPr="00574B73" w:rsidRDefault="007734E2" w:rsidP="00B67310">
            <w:pPr>
              <w:rPr>
                <w:rFonts w:cs="Arial"/>
              </w:rPr>
            </w:pPr>
            <w:r>
              <w:rPr>
                <w:rFonts w:cs="Arial"/>
              </w:rPr>
              <w:t xml:space="preserve">Reply LS on </w:t>
            </w:r>
            <w:proofErr w:type="spellStart"/>
            <w:r>
              <w:rPr>
                <w:rFonts w:cs="Arial"/>
              </w:rPr>
              <w:t>QoE</w:t>
            </w:r>
            <w:proofErr w:type="spellEnd"/>
            <w:r>
              <w:rPr>
                <w:rFonts w:cs="Arial"/>
              </w:rPr>
              <w:t xml:space="preserve"> Measurement Collection (R2-2005778)</w:t>
            </w:r>
          </w:p>
        </w:tc>
        <w:tc>
          <w:tcPr>
            <w:tcW w:w="1767" w:type="dxa"/>
            <w:tcBorders>
              <w:top w:val="single" w:sz="4" w:space="0" w:color="auto"/>
              <w:bottom w:val="single" w:sz="4" w:space="0" w:color="auto"/>
            </w:tcBorders>
            <w:shd w:val="clear" w:color="auto" w:fill="FFFF00"/>
          </w:tcPr>
          <w:p w14:paraId="3E9B1ABF"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5DE54E"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2CBF6" w14:textId="77777777" w:rsidR="007734E2" w:rsidRPr="00A91B0A" w:rsidRDefault="00692B4F" w:rsidP="00B67310">
            <w:pPr>
              <w:rPr>
                <w:rFonts w:cs="Arial"/>
                <w:lang w:val="en-US"/>
              </w:rPr>
            </w:pPr>
            <w:r>
              <w:rPr>
                <w:rFonts w:cs="Arial"/>
                <w:color w:val="000000" w:themeColor="text1"/>
              </w:rPr>
              <w:t>Proposed Noted</w:t>
            </w:r>
          </w:p>
        </w:tc>
      </w:tr>
      <w:tr w:rsidR="007734E2" w:rsidRPr="00D95972" w14:paraId="63C6888A" w14:textId="77777777" w:rsidTr="00CD58D6">
        <w:tc>
          <w:tcPr>
            <w:tcW w:w="976" w:type="dxa"/>
            <w:tcBorders>
              <w:left w:val="thinThickThinSmallGap" w:sz="24" w:space="0" w:color="auto"/>
              <w:bottom w:val="nil"/>
            </w:tcBorders>
            <w:shd w:val="clear" w:color="auto" w:fill="auto"/>
          </w:tcPr>
          <w:p w14:paraId="270963B7"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E4338E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63EAAC17" w14:textId="77777777" w:rsidR="007734E2" w:rsidRPr="007734E2" w:rsidRDefault="00CB472D" w:rsidP="00B67310">
            <w:pPr>
              <w:rPr>
                <w:rFonts w:cs="Arial"/>
                <w:color w:val="000000"/>
              </w:rPr>
            </w:pPr>
            <w:hyperlink r:id="rId19" w:history="1">
              <w:r w:rsidR="00CD58D6">
                <w:rPr>
                  <w:rStyle w:val="Hyperlink"/>
                </w:rPr>
                <w:t>C1-204575</w:t>
              </w:r>
            </w:hyperlink>
          </w:p>
        </w:tc>
        <w:tc>
          <w:tcPr>
            <w:tcW w:w="4191" w:type="dxa"/>
            <w:gridSpan w:val="3"/>
            <w:tcBorders>
              <w:top w:val="single" w:sz="4" w:space="0" w:color="auto"/>
              <w:bottom w:val="single" w:sz="4" w:space="0" w:color="auto"/>
            </w:tcBorders>
            <w:shd w:val="clear" w:color="auto" w:fill="FFFF00"/>
          </w:tcPr>
          <w:p w14:paraId="3CD8D4B5" w14:textId="77777777" w:rsidR="007734E2" w:rsidRPr="00574B73" w:rsidRDefault="007734E2" w:rsidP="00B67310">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14:paraId="6565023D"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6F13B9DF"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E8670" w14:textId="77777777" w:rsidR="007734E2" w:rsidRDefault="00692B4F" w:rsidP="00B67310">
            <w:pPr>
              <w:rPr>
                <w:rFonts w:cs="Arial"/>
                <w:color w:val="000000" w:themeColor="text1"/>
              </w:rPr>
            </w:pPr>
            <w:r>
              <w:rPr>
                <w:rFonts w:cs="Arial"/>
                <w:color w:val="000000" w:themeColor="text1"/>
              </w:rPr>
              <w:t>Proposed Noted</w:t>
            </w:r>
          </w:p>
          <w:p w14:paraId="28085C38" w14:textId="77777777" w:rsidR="007F3FE5" w:rsidRPr="00A91B0A" w:rsidRDefault="007F3FE5" w:rsidP="00B67310">
            <w:pPr>
              <w:rPr>
                <w:rFonts w:cs="Arial"/>
                <w:lang w:val="en-US"/>
              </w:rPr>
            </w:pPr>
            <w:r>
              <w:rPr>
                <w:rFonts w:cs="Arial"/>
                <w:color w:val="000000" w:themeColor="text1"/>
              </w:rPr>
              <w:t>See also C1-204614</w:t>
            </w:r>
          </w:p>
        </w:tc>
      </w:tr>
      <w:tr w:rsidR="007734E2" w:rsidRPr="00D95972" w14:paraId="60EEB42A" w14:textId="77777777" w:rsidTr="00CD58D6">
        <w:tc>
          <w:tcPr>
            <w:tcW w:w="976" w:type="dxa"/>
            <w:tcBorders>
              <w:left w:val="thinThickThinSmallGap" w:sz="24" w:space="0" w:color="auto"/>
              <w:bottom w:val="nil"/>
            </w:tcBorders>
            <w:shd w:val="clear" w:color="auto" w:fill="auto"/>
          </w:tcPr>
          <w:p w14:paraId="5270F8D0"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530625DE"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2DE79B7A" w14:textId="77777777" w:rsidR="007734E2" w:rsidRPr="007734E2" w:rsidRDefault="00CB472D" w:rsidP="00B67310">
            <w:pPr>
              <w:rPr>
                <w:rFonts w:cs="Arial"/>
                <w:color w:val="000000"/>
              </w:rPr>
            </w:pPr>
            <w:hyperlink r:id="rId20" w:history="1">
              <w:r w:rsidR="00CD58D6">
                <w:rPr>
                  <w:rStyle w:val="Hyperlink"/>
                </w:rPr>
                <w:t>C1-204576</w:t>
              </w:r>
            </w:hyperlink>
          </w:p>
        </w:tc>
        <w:tc>
          <w:tcPr>
            <w:tcW w:w="4191" w:type="dxa"/>
            <w:gridSpan w:val="3"/>
            <w:tcBorders>
              <w:top w:val="single" w:sz="4" w:space="0" w:color="auto"/>
              <w:bottom w:val="single" w:sz="4" w:space="0" w:color="auto"/>
            </w:tcBorders>
            <w:shd w:val="clear" w:color="auto" w:fill="FFFF00"/>
          </w:tcPr>
          <w:p w14:paraId="29446B64" w14:textId="77777777" w:rsidR="007734E2" w:rsidRPr="00574B73" w:rsidRDefault="007734E2" w:rsidP="00B67310">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14:paraId="40D8AD86"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385D17C" w14:textId="77777777"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259CA" w14:textId="77777777" w:rsidR="007734E2" w:rsidRPr="00424C8C" w:rsidRDefault="00692B4F" w:rsidP="00B67310">
            <w:pPr>
              <w:rPr>
                <w:rFonts w:cs="Arial"/>
                <w:lang w:val="en-US"/>
              </w:rPr>
            </w:pPr>
            <w:r w:rsidRPr="00424C8C">
              <w:rPr>
                <w:rFonts w:cs="Arial"/>
                <w:lang w:val="en-US"/>
              </w:rPr>
              <w:t>Proposed Noted</w:t>
            </w:r>
          </w:p>
          <w:p w14:paraId="6DFB68C1" w14:textId="77777777" w:rsidR="00692B4F" w:rsidRPr="00424C8C" w:rsidRDefault="00692B4F" w:rsidP="00B67310">
            <w:pPr>
              <w:rPr>
                <w:rFonts w:cs="Arial"/>
                <w:lang w:val="en-US"/>
              </w:rPr>
            </w:pPr>
            <w:r w:rsidRPr="00424C8C">
              <w:rPr>
                <w:rFonts w:cs="Arial"/>
                <w:lang w:val="en-US"/>
              </w:rPr>
              <w:t>Do we have CRs?</w:t>
            </w:r>
          </w:p>
        </w:tc>
      </w:tr>
      <w:tr w:rsidR="007734E2" w:rsidRPr="00D95972" w14:paraId="35501CAD" w14:textId="77777777" w:rsidTr="00CD58D6">
        <w:tc>
          <w:tcPr>
            <w:tcW w:w="976" w:type="dxa"/>
            <w:tcBorders>
              <w:left w:val="thinThickThinSmallGap" w:sz="24" w:space="0" w:color="auto"/>
              <w:bottom w:val="nil"/>
            </w:tcBorders>
            <w:shd w:val="clear" w:color="auto" w:fill="auto"/>
          </w:tcPr>
          <w:p w14:paraId="4082996E"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6D44F98F"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A26D2AC" w14:textId="77777777" w:rsidR="007734E2" w:rsidRPr="007734E2" w:rsidRDefault="00CB472D" w:rsidP="00B67310">
            <w:pPr>
              <w:rPr>
                <w:rFonts w:cs="Arial"/>
                <w:color w:val="000000"/>
              </w:rPr>
            </w:pPr>
            <w:hyperlink r:id="rId21" w:history="1">
              <w:r w:rsidR="00CD58D6">
                <w:rPr>
                  <w:rStyle w:val="Hyperlink"/>
                </w:rPr>
                <w:t>C1-204613</w:t>
              </w:r>
            </w:hyperlink>
          </w:p>
        </w:tc>
        <w:tc>
          <w:tcPr>
            <w:tcW w:w="4191" w:type="dxa"/>
            <w:gridSpan w:val="3"/>
            <w:tcBorders>
              <w:top w:val="single" w:sz="4" w:space="0" w:color="auto"/>
              <w:bottom w:val="single" w:sz="4" w:space="0" w:color="auto"/>
            </w:tcBorders>
            <w:shd w:val="clear" w:color="auto" w:fill="FFFF00"/>
          </w:tcPr>
          <w:p w14:paraId="0E6CBD5F" w14:textId="77777777" w:rsidR="007734E2" w:rsidRPr="00574B73" w:rsidRDefault="007734E2" w:rsidP="00B67310">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14:paraId="7CA9916B"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103CA0A6" w14:textId="77777777" w:rsidR="007734E2"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BADA4" w14:textId="77777777" w:rsidR="00692B4F" w:rsidRPr="00424C8C" w:rsidRDefault="00692B4F" w:rsidP="00692B4F">
            <w:pPr>
              <w:rPr>
                <w:rFonts w:cs="Arial"/>
                <w:lang w:val="en-US"/>
              </w:rPr>
            </w:pPr>
            <w:r w:rsidRPr="00424C8C">
              <w:rPr>
                <w:rFonts w:cs="Arial"/>
                <w:lang w:val="en-US"/>
              </w:rPr>
              <w:t xml:space="preserve">Proposed </w:t>
            </w:r>
            <w:proofErr w:type="spellStart"/>
            <w:r w:rsidR="00935266" w:rsidRPr="00424C8C">
              <w:rPr>
                <w:rFonts w:cs="Arial"/>
                <w:lang w:val="en-US"/>
              </w:rPr>
              <w:t>tbd</w:t>
            </w:r>
            <w:proofErr w:type="spellEnd"/>
          </w:p>
          <w:p w14:paraId="6C711BEE" w14:textId="77777777" w:rsidR="007734E2" w:rsidRPr="00424C8C" w:rsidRDefault="00935266" w:rsidP="00692B4F">
            <w:pPr>
              <w:rPr>
                <w:rFonts w:cs="Arial"/>
              </w:rPr>
            </w:pPr>
            <w:r w:rsidRPr="00424C8C">
              <w:rPr>
                <w:rFonts w:cs="Arial"/>
              </w:rPr>
              <w:t>Draft LS out in C1-205068</w:t>
            </w:r>
          </w:p>
          <w:p w14:paraId="4A4971DF" w14:textId="77777777" w:rsidR="00935266" w:rsidRPr="00424C8C" w:rsidRDefault="00935266" w:rsidP="00692B4F">
            <w:pPr>
              <w:rPr>
                <w:rFonts w:cs="Arial"/>
              </w:rPr>
            </w:pPr>
            <w:r w:rsidRPr="00424C8C">
              <w:rPr>
                <w:rFonts w:cs="Arial"/>
              </w:rPr>
              <w:t>Proposed CR</w:t>
            </w:r>
            <w:r w:rsidR="007E3F35" w:rsidRPr="00424C8C">
              <w:rPr>
                <w:rFonts w:cs="Arial"/>
              </w:rPr>
              <w:t>s</w:t>
            </w:r>
            <w:r w:rsidRPr="00424C8C">
              <w:rPr>
                <w:rFonts w:cs="Arial"/>
              </w:rPr>
              <w:t xml:space="preserve"> in C1-20</w:t>
            </w:r>
            <w:r w:rsidRPr="00424C8C">
              <w:rPr>
                <w:rFonts w:cs="Arial" w:hint="eastAsia"/>
              </w:rPr>
              <w:t>506</w:t>
            </w:r>
            <w:r w:rsidR="00E54C24">
              <w:rPr>
                <w:rFonts w:cs="Arial"/>
              </w:rPr>
              <w:t>1</w:t>
            </w:r>
            <w:r w:rsidR="007E3F35" w:rsidRPr="00424C8C">
              <w:rPr>
                <w:rFonts w:cs="Arial"/>
              </w:rPr>
              <w:t>, C1-205003</w:t>
            </w:r>
            <w:r w:rsidR="00F52B3A">
              <w:rPr>
                <w:rFonts w:cs="Arial"/>
              </w:rPr>
              <w:t xml:space="preserve">, </w:t>
            </w:r>
            <w:r w:rsidR="00F52B3A">
              <w:rPr>
                <w:lang w:val="en-US"/>
              </w:rPr>
              <w:t>C1-204810</w:t>
            </w:r>
          </w:p>
          <w:p w14:paraId="7EA2597D" w14:textId="77777777" w:rsidR="00935266" w:rsidRPr="00424C8C" w:rsidRDefault="00935266" w:rsidP="00692B4F">
            <w:pPr>
              <w:rPr>
                <w:rFonts w:cs="Arial"/>
                <w:lang w:val="en-US"/>
              </w:rPr>
            </w:pPr>
          </w:p>
        </w:tc>
      </w:tr>
      <w:tr w:rsidR="007734E2" w:rsidRPr="00D95972" w14:paraId="6ECE41E0" w14:textId="77777777" w:rsidTr="00CD58D6">
        <w:tc>
          <w:tcPr>
            <w:tcW w:w="976" w:type="dxa"/>
            <w:tcBorders>
              <w:left w:val="thinThickThinSmallGap" w:sz="24" w:space="0" w:color="auto"/>
              <w:bottom w:val="nil"/>
            </w:tcBorders>
            <w:shd w:val="clear" w:color="auto" w:fill="auto"/>
          </w:tcPr>
          <w:p w14:paraId="5D68F3E2"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1E61198B"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E1DA751" w14:textId="77777777" w:rsidR="007734E2" w:rsidRPr="007734E2" w:rsidRDefault="00CB472D" w:rsidP="00B67310">
            <w:pPr>
              <w:rPr>
                <w:rFonts w:cs="Arial"/>
                <w:color w:val="000000"/>
              </w:rPr>
            </w:pPr>
            <w:hyperlink r:id="rId22" w:history="1">
              <w:r w:rsidR="00CD58D6">
                <w:rPr>
                  <w:rStyle w:val="Hyperlink"/>
                </w:rPr>
                <w:t>C1-204614</w:t>
              </w:r>
            </w:hyperlink>
          </w:p>
        </w:tc>
        <w:tc>
          <w:tcPr>
            <w:tcW w:w="4191" w:type="dxa"/>
            <w:gridSpan w:val="3"/>
            <w:tcBorders>
              <w:top w:val="single" w:sz="4" w:space="0" w:color="auto"/>
              <w:bottom w:val="single" w:sz="4" w:space="0" w:color="auto"/>
            </w:tcBorders>
            <w:shd w:val="clear" w:color="auto" w:fill="FFFF00"/>
          </w:tcPr>
          <w:p w14:paraId="22A87C49" w14:textId="77777777" w:rsidR="007734E2" w:rsidRPr="00574B73" w:rsidRDefault="007734E2" w:rsidP="00B67310">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14:paraId="34B4B64A" w14:textId="77777777" w:rsidR="007734E2" w:rsidRPr="00574B73" w:rsidRDefault="007734E2"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13C21073" w14:textId="77777777"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DBDE8" w14:textId="77777777" w:rsidR="007734E2" w:rsidRDefault="00692B4F" w:rsidP="00B67310">
            <w:pPr>
              <w:rPr>
                <w:rFonts w:cs="Arial"/>
                <w:color w:val="000000" w:themeColor="text1"/>
              </w:rPr>
            </w:pPr>
            <w:r>
              <w:rPr>
                <w:rFonts w:cs="Arial"/>
                <w:color w:val="000000" w:themeColor="text1"/>
              </w:rPr>
              <w:t>Proposed Noted</w:t>
            </w:r>
          </w:p>
          <w:p w14:paraId="1F6B349E" w14:textId="77777777" w:rsidR="007F3FE5" w:rsidRPr="00A91B0A" w:rsidRDefault="007F3FE5" w:rsidP="00B67310">
            <w:pPr>
              <w:rPr>
                <w:rFonts w:cs="Arial"/>
                <w:lang w:val="en-US"/>
              </w:rPr>
            </w:pPr>
            <w:r>
              <w:rPr>
                <w:rFonts w:cs="Arial"/>
                <w:color w:val="000000" w:themeColor="text1"/>
              </w:rPr>
              <w:t>See also C1-204575</w:t>
            </w:r>
          </w:p>
        </w:tc>
      </w:tr>
      <w:tr w:rsidR="007734E2" w:rsidRPr="00D95972" w14:paraId="18135A7F" w14:textId="77777777" w:rsidTr="00CD58D6">
        <w:tc>
          <w:tcPr>
            <w:tcW w:w="976" w:type="dxa"/>
            <w:tcBorders>
              <w:left w:val="thinThickThinSmallGap" w:sz="24" w:space="0" w:color="auto"/>
              <w:bottom w:val="nil"/>
            </w:tcBorders>
            <w:shd w:val="clear" w:color="auto" w:fill="auto"/>
          </w:tcPr>
          <w:p w14:paraId="79C21C37"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6C1754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66BCCBAE" w14:textId="77777777" w:rsidR="007734E2" w:rsidRPr="007734E2" w:rsidRDefault="00CB472D" w:rsidP="00B67310">
            <w:pPr>
              <w:rPr>
                <w:rFonts w:cs="Arial"/>
                <w:color w:val="000000"/>
              </w:rPr>
            </w:pPr>
            <w:hyperlink r:id="rId23" w:history="1">
              <w:r w:rsidR="00CD58D6">
                <w:rPr>
                  <w:rStyle w:val="Hyperlink"/>
                </w:rPr>
                <w:t>C1-204615</w:t>
              </w:r>
            </w:hyperlink>
          </w:p>
        </w:tc>
        <w:tc>
          <w:tcPr>
            <w:tcW w:w="4191" w:type="dxa"/>
            <w:gridSpan w:val="3"/>
            <w:tcBorders>
              <w:top w:val="single" w:sz="4" w:space="0" w:color="auto"/>
              <w:bottom w:val="single" w:sz="4" w:space="0" w:color="auto"/>
            </w:tcBorders>
            <w:shd w:val="clear" w:color="auto" w:fill="FFFF00"/>
          </w:tcPr>
          <w:p w14:paraId="73DEB676" w14:textId="77777777" w:rsidR="007734E2" w:rsidRPr="00574B73" w:rsidRDefault="007734E2" w:rsidP="00B67310">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14:paraId="420ACE6B" w14:textId="77777777" w:rsidR="007734E2" w:rsidRPr="00574B73" w:rsidRDefault="007734E2"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39DBAF6" w14:textId="77777777"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2BE9" w14:textId="77777777" w:rsidR="007734E2" w:rsidRPr="00424C8C" w:rsidRDefault="00692B4F" w:rsidP="00B67310">
            <w:pPr>
              <w:rPr>
                <w:rFonts w:cs="Arial"/>
                <w:lang w:val="en-US"/>
              </w:rPr>
            </w:pPr>
            <w:r w:rsidRPr="00424C8C">
              <w:rPr>
                <w:rFonts w:cs="Arial"/>
              </w:rPr>
              <w:t>Proposed Noted</w:t>
            </w:r>
          </w:p>
        </w:tc>
      </w:tr>
      <w:tr w:rsidR="00930BF5" w:rsidRPr="00D95972" w14:paraId="4C3C0FFA" w14:textId="77777777" w:rsidTr="00CD58D6">
        <w:tc>
          <w:tcPr>
            <w:tcW w:w="976" w:type="dxa"/>
            <w:tcBorders>
              <w:left w:val="thinThickThinSmallGap" w:sz="24" w:space="0" w:color="auto"/>
              <w:bottom w:val="nil"/>
            </w:tcBorders>
            <w:shd w:val="clear" w:color="auto" w:fill="auto"/>
          </w:tcPr>
          <w:p w14:paraId="39836D3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202925C"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7B574B1" w14:textId="77777777" w:rsidR="00930BF5" w:rsidRPr="00930BF5" w:rsidRDefault="00CB472D" w:rsidP="00B67310">
            <w:pPr>
              <w:rPr>
                <w:rFonts w:cs="Arial"/>
                <w:color w:val="000000"/>
              </w:rPr>
            </w:pPr>
            <w:hyperlink r:id="rId24" w:history="1">
              <w:r w:rsidR="00CD58D6">
                <w:rPr>
                  <w:rStyle w:val="Hyperlink"/>
                </w:rPr>
                <w:t>C1-204620</w:t>
              </w:r>
            </w:hyperlink>
          </w:p>
        </w:tc>
        <w:tc>
          <w:tcPr>
            <w:tcW w:w="4191" w:type="dxa"/>
            <w:gridSpan w:val="3"/>
            <w:tcBorders>
              <w:top w:val="single" w:sz="4" w:space="0" w:color="auto"/>
              <w:bottom w:val="single" w:sz="4" w:space="0" w:color="auto"/>
            </w:tcBorders>
            <w:shd w:val="clear" w:color="auto" w:fill="FFFF00"/>
          </w:tcPr>
          <w:p w14:paraId="474A76A8" w14:textId="77777777" w:rsidR="00930BF5" w:rsidRPr="00574B73" w:rsidRDefault="00930BF5"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(S2-2004440)</w:t>
            </w:r>
          </w:p>
        </w:tc>
        <w:tc>
          <w:tcPr>
            <w:tcW w:w="1767" w:type="dxa"/>
            <w:tcBorders>
              <w:top w:val="single" w:sz="4" w:space="0" w:color="auto"/>
              <w:bottom w:val="single" w:sz="4" w:space="0" w:color="auto"/>
            </w:tcBorders>
            <w:shd w:val="clear" w:color="auto" w:fill="FFFF00"/>
          </w:tcPr>
          <w:p w14:paraId="0EB6D909"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7B0E51F"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2883C" w14:textId="77777777" w:rsidR="00930BF5" w:rsidRPr="00424C8C" w:rsidRDefault="00692B4F" w:rsidP="00B67310">
            <w:pPr>
              <w:rPr>
                <w:rFonts w:cs="Arial"/>
                <w:lang w:val="en-US"/>
              </w:rPr>
            </w:pPr>
            <w:r w:rsidRPr="00424C8C">
              <w:rPr>
                <w:rFonts w:cs="Arial"/>
                <w:lang w:val="en-US"/>
              </w:rPr>
              <w:t>Proposed Noted</w:t>
            </w:r>
          </w:p>
          <w:p w14:paraId="11416BEC" w14:textId="77777777" w:rsidR="00692B4F" w:rsidRPr="00424C8C" w:rsidRDefault="007F3FE5" w:rsidP="00B67310">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14:paraId="15D5F59C" w14:textId="77777777" w:rsidR="00692B4F" w:rsidRPr="00424C8C" w:rsidRDefault="00692B4F" w:rsidP="00B67310">
            <w:pPr>
              <w:rPr>
                <w:rFonts w:cs="Arial"/>
                <w:lang w:val="en-US"/>
              </w:rPr>
            </w:pPr>
          </w:p>
        </w:tc>
      </w:tr>
      <w:tr w:rsidR="00930BF5" w:rsidRPr="00D95972" w14:paraId="51140C13" w14:textId="77777777" w:rsidTr="00CD58D6">
        <w:tc>
          <w:tcPr>
            <w:tcW w:w="976" w:type="dxa"/>
            <w:tcBorders>
              <w:left w:val="thinThickThinSmallGap" w:sz="24" w:space="0" w:color="auto"/>
              <w:bottom w:val="nil"/>
            </w:tcBorders>
            <w:shd w:val="clear" w:color="auto" w:fill="auto"/>
          </w:tcPr>
          <w:p w14:paraId="373DCD67"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8FDAB4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69FB75B" w14:textId="77777777" w:rsidR="00930BF5" w:rsidRPr="00930BF5" w:rsidRDefault="00CB472D" w:rsidP="00B67310">
            <w:pPr>
              <w:rPr>
                <w:rFonts w:cs="Arial"/>
                <w:color w:val="000000"/>
              </w:rPr>
            </w:pPr>
            <w:hyperlink r:id="rId25" w:history="1">
              <w:r w:rsidR="00CD58D6">
                <w:rPr>
                  <w:rStyle w:val="Hyperlink"/>
                </w:rPr>
                <w:t>C1-204621</w:t>
              </w:r>
            </w:hyperlink>
          </w:p>
        </w:tc>
        <w:tc>
          <w:tcPr>
            <w:tcW w:w="4191" w:type="dxa"/>
            <w:gridSpan w:val="3"/>
            <w:tcBorders>
              <w:top w:val="single" w:sz="4" w:space="0" w:color="auto"/>
              <w:bottom w:val="single" w:sz="4" w:space="0" w:color="auto"/>
            </w:tcBorders>
            <w:shd w:val="clear" w:color="auto" w:fill="FFFF00"/>
          </w:tcPr>
          <w:p w14:paraId="0849D044" w14:textId="77777777" w:rsidR="00930BF5" w:rsidRPr="00574B73" w:rsidRDefault="00930BF5"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(S2-2004446)</w:t>
            </w:r>
          </w:p>
        </w:tc>
        <w:tc>
          <w:tcPr>
            <w:tcW w:w="1767" w:type="dxa"/>
            <w:tcBorders>
              <w:top w:val="single" w:sz="4" w:space="0" w:color="auto"/>
              <w:bottom w:val="single" w:sz="4" w:space="0" w:color="auto"/>
            </w:tcBorders>
            <w:shd w:val="clear" w:color="auto" w:fill="FFFF00"/>
          </w:tcPr>
          <w:p w14:paraId="12C768A5"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07062E4E"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B07D5" w14:textId="77777777" w:rsidR="00930BF5" w:rsidRPr="00424C8C" w:rsidRDefault="00692B4F" w:rsidP="00B67310">
            <w:pPr>
              <w:rPr>
                <w:rFonts w:cs="Arial"/>
                <w:lang w:val="en-US"/>
              </w:rPr>
            </w:pPr>
            <w:r w:rsidRPr="00424C8C">
              <w:rPr>
                <w:rFonts w:cs="Arial"/>
                <w:lang w:val="en-US"/>
              </w:rPr>
              <w:t>Proposed Noted</w:t>
            </w:r>
          </w:p>
          <w:p w14:paraId="74D83145" w14:textId="77777777" w:rsidR="00692B4F" w:rsidRPr="00424C8C" w:rsidRDefault="00692B4F" w:rsidP="00B67310">
            <w:pPr>
              <w:rPr>
                <w:rFonts w:cs="Arial"/>
                <w:lang w:val="en-US"/>
              </w:rPr>
            </w:pPr>
            <w:r w:rsidRPr="00424C8C">
              <w:rPr>
                <w:rFonts w:cs="Arial"/>
                <w:lang w:val="en-US"/>
              </w:rPr>
              <w:t>No action for CT1</w:t>
            </w:r>
            <w:r w:rsidR="007F3FE5">
              <w:rPr>
                <w:rFonts w:cs="Arial"/>
                <w:lang w:val="en-US"/>
              </w:rPr>
              <w:t>, pending RAN2 response</w:t>
            </w:r>
          </w:p>
          <w:p w14:paraId="24E71B6E" w14:textId="77777777" w:rsidR="00692B4F" w:rsidRPr="00424C8C" w:rsidRDefault="00692B4F" w:rsidP="00B67310">
            <w:pPr>
              <w:rPr>
                <w:rFonts w:cs="Arial"/>
                <w:lang w:val="en-US"/>
              </w:rPr>
            </w:pPr>
          </w:p>
        </w:tc>
      </w:tr>
      <w:tr w:rsidR="00930BF5" w:rsidRPr="00D95972" w14:paraId="1CA88E19" w14:textId="77777777" w:rsidTr="00CD58D6">
        <w:tc>
          <w:tcPr>
            <w:tcW w:w="976" w:type="dxa"/>
            <w:tcBorders>
              <w:left w:val="thinThickThinSmallGap" w:sz="24" w:space="0" w:color="auto"/>
              <w:bottom w:val="nil"/>
            </w:tcBorders>
            <w:shd w:val="clear" w:color="auto" w:fill="auto"/>
          </w:tcPr>
          <w:p w14:paraId="092008D3"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CFF4AEA"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8E9B8B1" w14:textId="77777777" w:rsidR="00930BF5" w:rsidRPr="00930BF5" w:rsidRDefault="00CB472D" w:rsidP="00B67310">
            <w:pPr>
              <w:rPr>
                <w:rFonts w:cs="Arial"/>
                <w:color w:val="000000"/>
              </w:rPr>
            </w:pPr>
            <w:hyperlink r:id="rId26" w:history="1">
              <w:r w:rsidR="00CD58D6">
                <w:rPr>
                  <w:rStyle w:val="Hyperlink"/>
                </w:rPr>
                <w:t>C1-204622</w:t>
              </w:r>
            </w:hyperlink>
          </w:p>
        </w:tc>
        <w:tc>
          <w:tcPr>
            <w:tcW w:w="4191" w:type="dxa"/>
            <w:gridSpan w:val="3"/>
            <w:tcBorders>
              <w:top w:val="single" w:sz="4" w:space="0" w:color="auto"/>
              <w:bottom w:val="single" w:sz="4" w:space="0" w:color="auto"/>
            </w:tcBorders>
            <w:shd w:val="clear" w:color="auto" w:fill="FFFF00"/>
          </w:tcPr>
          <w:p w14:paraId="195F354C" w14:textId="77777777" w:rsidR="00930BF5" w:rsidRPr="00574B73" w:rsidRDefault="00930BF5" w:rsidP="00B67310">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14:paraId="748C53A9"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6727D4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8CAD" w14:textId="77777777" w:rsidR="00930BF5" w:rsidRPr="00424C8C" w:rsidRDefault="00692B4F" w:rsidP="00B67310">
            <w:pPr>
              <w:rPr>
                <w:rFonts w:cs="Arial"/>
                <w:lang w:val="en-US"/>
              </w:rPr>
            </w:pPr>
            <w:r w:rsidRPr="00424C8C">
              <w:rPr>
                <w:rFonts w:cs="Arial"/>
                <w:lang w:val="en-US"/>
              </w:rPr>
              <w:t>Proposed Noted</w:t>
            </w:r>
          </w:p>
          <w:p w14:paraId="214A87F1" w14:textId="77777777" w:rsidR="00692B4F" w:rsidRPr="00424C8C" w:rsidRDefault="00692B4F" w:rsidP="00B67310">
            <w:pPr>
              <w:rPr>
                <w:rFonts w:cs="Arial"/>
                <w:lang w:val="en-US"/>
              </w:rPr>
            </w:pPr>
            <w:r w:rsidRPr="00424C8C">
              <w:rPr>
                <w:rFonts w:cs="Arial"/>
                <w:lang w:val="en-US"/>
              </w:rPr>
              <w:t>Do we have CRs?</w:t>
            </w:r>
          </w:p>
          <w:p w14:paraId="434DD9C7" w14:textId="77777777" w:rsidR="00692B4F" w:rsidRPr="00424C8C" w:rsidRDefault="00692B4F" w:rsidP="00B67310">
            <w:pPr>
              <w:rPr>
                <w:rFonts w:cs="Arial"/>
                <w:lang w:val="en-US"/>
              </w:rPr>
            </w:pPr>
          </w:p>
        </w:tc>
      </w:tr>
      <w:tr w:rsidR="00930BF5" w:rsidRPr="00D95972" w14:paraId="0ED50DFF" w14:textId="77777777" w:rsidTr="00CD58D6">
        <w:tc>
          <w:tcPr>
            <w:tcW w:w="976" w:type="dxa"/>
            <w:tcBorders>
              <w:left w:val="thinThickThinSmallGap" w:sz="24" w:space="0" w:color="auto"/>
              <w:bottom w:val="nil"/>
            </w:tcBorders>
            <w:shd w:val="clear" w:color="auto" w:fill="auto"/>
          </w:tcPr>
          <w:p w14:paraId="096010A7"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56B99A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BF28458" w14:textId="77777777" w:rsidR="00930BF5" w:rsidRPr="00930BF5" w:rsidRDefault="00CB472D" w:rsidP="00B67310">
            <w:pPr>
              <w:rPr>
                <w:rFonts w:cs="Arial"/>
                <w:color w:val="000000"/>
              </w:rPr>
            </w:pPr>
            <w:hyperlink r:id="rId27" w:history="1">
              <w:r w:rsidR="00CD58D6">
                <w:rPr>
                  <w:rStyle w:val="Hyperlink"/>
                </w:rPr>
                <w:t>C1-204623</w:t>
              </w:r>
            </w:hyperlink>
          </w:p>
        </w:tc>
        <w:tc>
          <w:tcPr>
            <w:tcW w:w="4191" w:type="dxa"/>
            <w:gridSpan w:val="3"/>
            <w:tcBorders>
              <w:top w:val="single" w:sz="4" w:space="0" w:color="auto"/>
              <w:bottom w:val="single" w:sz="4" w:space="0" w:color="auto"/>
            </w:tcBorders>
            <w:shd w:val="clear" w:color="auto" w:fill="FFFF00"/>
          </w:tcPr>
          <w:p w14:paraId="31CBF44B" w14:textId="77777777" w:rsidR="00930BF5" w:rsidRPr="00574B73" w:rsidRDefault="00930BF5" w:rsidP="00B67310">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14:paraId="7867B04B"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CE31F4A"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41F0A" w14:textId="77777777" w:rsidR="00930BF5" w:rsidRPr="00424C8C" w:rsidRDefault="00E27D05" w:rsidP="00B67310">
            <w:pPr>
              <w:rPr>
                <w:rFonts w:cs="Arial"/>
                <w:lang w:val="en-US"/>
              </w:rPr>
            </w:pPr>
            <w:r w:rsidRPr="00424C8C">
              <w:rPr>
                <w:rFonts w:cs="Arial"/>
                <w:lang w:val="en-US"/>
              </w:rPr>
              <w:t>Proposed Noted</w:t>
            </w:r>
          </w:p>
          <w:p w14:paraId="1A97B593" w14:textId="77777777" w:rsidR="00E27D05" w:rsidRPr="00424C8C" w:rsidRDefault="00015EF4" w:rsidP="00B67310">
            <w:pPr>
              <w:rPr>
                <w:rFonts w:cs="Arial"/>
                <w:lang w:val="en-US"/>
              </w:rPr>
            </w:pPr>
            <w:r>
              <w:rPr>
                <w:rFonts w:cs="Arial"/>
                <w:lang w:val="en-US"/>
              </w:rPr>
              <w:t xml:space="preserve">Related CR in </w:t>
            </w:r>
            <w:r w:rsidRPr="00015EF4">
              <w:rPr>
                <w:rFonts w:cs="Arial"/>
                <w:lang w:val="en-US"/>
              </w:rPr>
              <w:t>C1-204582</w:t>
            </w:r>
          </w:p>
          <w:p w14:paraId="491D9474" w14:textId="77777777" w:rsidR="00E27D05" w:rsidRPr="00424C8C" w:rsidRDefault="00E27D05" w:rsidP="00B67310">
            <w:pPr>
              <w:rPr>
                <w:rFonts w:cs="Arial"/>
                <w:lang w:val="en-US"/>
              </w:rPr>
            </w:pPr>
          </w:p>
        </w:tc>
      </w:tr>
      <w:tr w:rsidR="00930BF5" w:rsidRPr="00D95972" w14:paraId="291A657A" w14:textId="77777777" w:rsidTr="00CD58D6">
        <w:tc>
          <w:tcPr>
            <w:tcW w:w="976" w:type="dxa"/>
            <w:tcBorders>
              <w:left w:val="thinThickThinSmallGap" w:sz="24" w:space="0" w:color="auto"/>
              <w:bottom w:val="nil"/>
            </w:tcBorders>
            <w:shd w:val="clear" w:color="auto" w:fill="auto"/>
          </w:tcPr>
          <w:p w14:paraId="1E8699A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CC2318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0F1E96C" w14:textId="77777777" w:rsidR="00930BF5" w:rsidRPr="00930BF5" w:rsidRDefault="00CB472D" w:rsidP="00B67310">
            <w:pPr>
              <w:rPr>
                <w:rFonts w:cs="Arial"/>
                <w:color w:val="000000"/>
              </w:rPr>
            </w:pPr>
            <w:hyperlink r:id="rId28" w:history="1">
              <w:r w:rsidR="00CD58D6">
                <w:rPr>
                  <w:rStyle w:val="Hyperlink"/>
                </w:rPr>
                <w:t>C1-204624</w:t>
              </w:r>
            </w:hyperlink>
          </w:p>
        </w:tc>
        <w:tc>
          <w:tcPr>
            <w:tcW w:w="4191" w:type="dxa"/>
            <w:gridSpan w:val="3"/>
            <w:tcBorders>
              <w:top w:val="single" w:sz="4" w:space="0" w:color="auto"/>
              <w:bottom w:val="single" w:sz="4" w:space="0" w:color="auto"/>
            </w:tcBorders>
            <w:shd w:val="clear" w:color="auto" w:fill="FFFF00"/>
          </w:tcPr>
          <w:p w14:paraId="4B94999E" w14:textId="77777777" w:rsidR="00930BF5" w:rsidRPr="00574B73" w:rsidRDefault="00930BF5" w:rsidP="00B67310">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14:paraId="1ED623E2"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82B54A5"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F29E" w14:textId="77777777" w:rsidR="00930BF5" w:rsidRPr="00424C8C" w:rsidRDefault="00692B4F" w:rsidP="00B67310">
            <w:pPr>
              <w:rPr>
                <w:rFonts w:cs="Arial"/>
                <w:lang w:val="en-US"/>
              </w:rPr>
            </w:pPr>
            <w:r w:rsidRPr="00424C8C">
              <w:rPr>
                <w:rFonts w:cs="Arial"/>
              </w:rPr>
              <w:t>Proposed Noted</w:t>
            </w:r>
          </w:p>
        </w:tc>
      </w:tr>
      <w:tr w:rsidR="00930BF5" w:rsidRPr="00D95972" w14:paraId="2F7F93C8" w14:textId="77777777" w:rsidTr="00CD58D6">
        <w:tc>
          <w:tcPr>
            <w:tcW w:w="976" w:type="dxa"/>
            <w:tcBorders>
              <w:left w:val="thinThickThinSmallGap" w:sz="24" w:space="0" w:color="auto"/>
              <w:bottom w:val="nil"/>
            </w:tcBorders>
            <w:shd w:val="clear" w:color="auto" w:fill="auto"/>
          </w:tcPr>
          <w:p w14:paraId="74B3B722"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D858DF0"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77A2E9F4" w14:textId="77777777" w:rsidR="00930BF5" w:rsidRPr="00930BF5" w:rsidRDefault="00CB472D" w:rsidP="00B67310">
            <w:pPr>
              <w:rPr>
                <w:rFonts w:cs="Arial"/>
                <w:color w:val="000000"/>
              </w:rPr>
            </w:pPr>
            <w:hyperlink r:id="rId29" w:history="1">
              <w:r w:rsidR="00CD58D6">
                <w:rPr>
                  <w:rStyle w:val="Hyperlink"/>
                </w:rPr>
                <w:t>C1-204634</w:t>
              </w:r>
            </w:hyperlink>
          </w:p>
        </w:tc>
        <w:tc>
          <w:tcPr>
            <w:tcW w:w="4191" w:type="dxa"/>
            <w:gridSpan w:val="3"/>
            <w:tcBorders>
              <w:top w:val="single" w:sz="4" w:space="0" w:color="auto"/>
              <w:bottom w:val="single" w:sz="4" w:space="0" w:color="auto"/>
            </w:tcBorders>
            <w:shd w:val="clear" w:color="auto" w:fill="FFFF00"/>
          </w:tcPr>
          <w:p w14:paraId="3FF63791" w14:textId="77777777" w:rsidR="00930BF5" w:rsidRPr="00574B73" w:rsidRDefault="00930BF5" w:rsidP="00B67310">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14:paraId="63BE8E50"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0668EB2"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D1144" w14:textId="77777777" w:rsidR="00930BF5" w:rsidRPr="00424C8C" w:rsidRDefault="00E27D05" w:rsidP="00B67310">
            <w:pPr>
              <w:rPr>
                <w:rFonts w:cs="Arial"/>
                <w:lang w:val="en-US"/>
              </w:rPr>
            </w:pPr>
            <w:r w:rsidRPr="00424C8C">
              <w:rPr>
                <w:rFonts w:cs="Arial"/>
                <w:lang w:val="en-US"/>
              </w:rPr>
              <w:t>Proposed Noted</w:t>
            </w:r>
          </w:p>
          <w:p w14:paraId="6E0C25EE" w14:textId="77777777" w:rsidR="00E27D05" w:rsidRPr="00424C8C" w:rsidRDefault="00E27D05" w:rsidP="00B67310">
            <w:pPr>
              <w:rPr>
                <w:rFonts w:cs="Arial"/>
                <w:lang w:val="en-US"/>
              </w:rPr>
            </w:pPr>
            <w:r w:rsidRPr="00424C8C">
              <w:rPr>
                <w:rFonts w:cs="Arial"/>
                <w:lang w:val="en-US"/>
              </w:rPr>
              <w:t>Do we have CRs?</w:t>
            </w:r>
          </w:p>
          <w:p w14:paraId="63181F8F" w14:textId="77777777" w:rsidR="00E27D05" w:rsidRPr="00424C8C" w:rsidRDefault="00E27D05" w:rsidP="00B67310">
            <w:pPr>
              <w:rPr>
                <w:rFonts w:cs="Arial"/>
                <w:lang w:val="en-US"/>
              </w:rPr>
            </w:pPr>
          </w:p>
        </w:tc>
      </w:tr>
      <w:tr w:rsidR="00930BF5" w:rsidRPr="00D95972" w14:paraId="0B36DCAE" w14:textId="77777777" w:rsidTr="00CD58D6">
        <w:tc>
          <w:tcPr>
            <w:tcW w:w="976" w:type="dxa"/>
            <w:tcBorders>
              <w:left w:val="thinThickThinSmallGap" w:sz="24" w:space="0" w:color="auto"/>
              <w:bottom w:val="nil"/>
            </w:tcBorders>
            <w:shd w:val="clear" w:color="auto" w:fill="auto"/>
          </w:tcPr>
          <w:p w14:paraId="4C552989"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7A274A5A"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05C59E0" w14:textId="77777777" w:rsidR="00930BF5" w:rsidRPr="00930BF5" w:rsidRDefault="00CB472D" w:rsidP="00B67310">
            <w:pPr>
              <w:rPr>
                <w:rFonts w:cs="Arial"/>
                <w:color w:val="000000"/>
              </w:rPr>
            </w:pPr>
            <w:hyperlink r:id="rId30" w:history="1">
              <w:r w:rsidR="00CD58D6">
                <w:rPr>
                  <w:rStyle w:val="Hyperlink"/>
                </w:rPr>
                <w:t>C1-204635</w:t>
              </w:r>
            </w:hyperlink>
          </w:p>
        </w:tc>
        <w:tc>
          <w:tcPr>
            <w:tcW w:w="4191" w:type="dxa"/>
            <w:gridSpan w:val="3"/>
            <w:tcBorders>
              <w:top w:val="single" w:sz="4" w:space="0" w:color="auto"/>
              <w:bottom w:val="single" w:sz="4" w:space="0" w:color="auto"/>
            </w:tcBorders>
            <w:shd w:val="clear" w:color="auto" w:fill="FFFF00"/>
          </w:tcPr>
          <w:p w14:paraId="01F0D7E5" w14:textId="77777777" w:rsidR="00930BF5" w:rsidRPr="00574B73" w:rsidRDefault="00930BF5" w:rsidP="00B67310">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14:paraId="0F9726CA"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4B7C883"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40BC1" w14:textId="77777777" w:rsidR="00E27D05" w:rsidRPr="00424C8C" w:rsidRDefault="00E27D05" w:rsidP="00E27D05">
            <w:pPr>
              <w:rPr>
                <w:rFonts w:cs="Arial"/>
                <w:lang w:val="en-US"/>
              </w:rPr>
            </w:pPr>
            <w:r w:rsidRPr="00424C8C">
              <w:rPr>
                <w:rFonts w:cs="Arial"/>
                <w:lang w:val="en-US"/>
              </w:rPr>
              <w:t>Proposed Noted</w:t>
            </w:r>
          </w:p>
          <w:p w14:paraId="0F93AD81" w14:textId="77777777" w:rsidR="00E27D05" w:rsidRPr="00424C8C" w:rsidRDefault="004423FD" w:rsidP="00E27D05">
            <w:pPr>
              <w:rPr>
                <w:rFonts w:cs="Arial"/>
                <w:lang w:val="en-US"/>
              </w:rPr>
            </w:pPr>
            <w:r w:rsidRPr="00424C8C">
              <w:rPr>
                <w:rFonts w:cs="Arial"/>
                <w:lang w:val="en-US"/>
              </w:rPr>
              <w:t>Related CR in - C1-204906</w:t>
            </w:r>
          </w:p>
          <w:p w14:paraId="2F73DECB" w14:textId="77777777" w:rsidR="00930BF5" w:rsidRPr="00424C8C" w:rsidRDefault="00930BF5" w:rsidP="00B67310">
            <w:pPr>
              <w:rPr>
                <w:rFonts w:cs="Arial"/>
                <w:lang w:val="en-US"/>
              </w:rPr>
            </w:pPr>
          </w:p>
        </w:tc>
      </w:tr>
      <w:tr w:rsidR="00930BF5" w:rsidRPr="00D95972" w14:paraId="2DA5ECB4" w14:textId="77777777" w:rsidTr="00CD58D6">
        <w:tc>
          <w:tcPr>
            <w:tcW w:w="976" w:type="dxa"/>
            <w:tcBorders>
              <w:left w:val="thinThickThinSmallGap" w:sz="24" w:space="0" w:color="auto"/>
              <w:bottom w:val="nil"/>
            </w:tcBorders>
            <w:shd w:val="clear" w:color="auto" w:fill="auto"/>
          </w:tcPr>
          <w:p w14:paraId="52BCA4E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A0EF368"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A9CAD2F" w14:textId="77777777" w:rsidR="00930BF5" w:rsidRPr="00930BF5" w:rsidRDefault="00CB472D" w:rsidP="00B67310">
            <w:pPr>
              <w:rPr>
                <w:rFonts w:cs="Arial"/>
                <w:color w:val="000000"/>
              </w:rPr>
            </w:pPr>
            <w:hyperlink r:id="rId31" w:history="1">
              <w:r w:rsidR="00CD58D6">
                <w:rPr>
                  <w:rStyle w:val="Hyperlink"/>
                </w:rPr>
                <w:t>C1-204647</w:t>
              </w:r>
            </w:hyperlink>
          </w:p>
        </w:tc>
        <w:tc>
          <w:tcPr>
            <w:tcW w:w="4191" w:type="dxa"/>
            <w:gridSpan w:val="3"/>
            <w:tcBorders>
              <w:top w:val="single" w:sz="4" w:space="0" w:color="auto"/>
              <w:bottom w:val="single" w:sz="4" w:space="0" w:color="auto"/>
            </w:tcBorders>
            <w:shd w:val="clear" w:color="auto" w:fill="FFFF00"/>
          </w:tcPr>
          <w:p w14:paraId="07AC93BB" w14:textId="77777777" w:rsidR="00930BF5" w:rsidRPr="00574B73" w:rsidRDefault="00930BF5" w:rsidP="00B67310">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14:paraId="02AC347F"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3668B2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55F04" w14:textId="77777777" w:rsidR="00930BF5" w:rsidRPr="00424C8C" w:rsidRDefault="00E27D05" w:rsidP="00B67310">
            <w:pPr>
              <w:rPr>
                <w:rFonts w:cs="Arial"/>
                <w:lang w:val="en-US"/>
              </w:rPr>
            </w:pPr>
            <w:r w:rsidRPr="00424C8C">
              <w:rPr>
                <w:rFonts w:cs="Arial"/>
                <w:lang w:val="en-US"/>
              </w:rPr>
              <w:t>Proposed Noted</w:t>
            </w:r>
          </w:p>
          <w:p w14:paraId="734AF2FE" w14:textId="77777777" w:rsidR="00312A65" w:rsidRDefault="00312A65" w:rsidP="00B67310">
            <w:pPr>
              <w:rPr>
                <w:rFonts w:cs="Arial"/>
                <w:lang w:val="en-US"/>
              </w:rPr>
            </w:pPr>
            <w:r w:rsidRPr="00424C8C">
              <w:rPr>
                <w:rFonts w:cs="Arial"/>
                <w:lang w:val="en-US"/>
              </w:rPr>
              <w:t>Related CRs in C1-204537, C1-204538</w:t>
            </w:r>
          </w:p>
          <w:p w14:paraId="1D58F29C" w14:textId="77777777" w:rsidR="00015EF4" w:rsidRPr="00424C8C" w:rsidRDefault="00015EF4" w:rsidP="00B67310">
            <w:pPr>
              <w:rPr>
                <w:rFonts w:cs="Arial"/>
                <w:lang w:val="en-US"/>
              </w:rPr>
            </w:pPr>
            <w:r>
              <w:rPr>
                <w:rFonts w:cs="Arial"/>
                <w:lang w:val="en-US"/>
              </w:rPr>
              <w:t xml:space="preserve">Related DISC in </w:t>
            </w:r>
            <w:r w:rsidRPr="00015EF4">
              <w:rPr>
                <w:rFonts w:cs="Arial"/>
                <w:lang w:val="en-US"/>
              </w:rPr>
              <w:t>C1-204937</w:t>
            </w:r>
          </w:p>
          <w:p w14:paraId="786019B8" w14:textId="77777777" w:rsidR="00433E17" w:rsidRPr="00424C8C" w:rsidRDefault="00433E17" w:rsidP="00B67310">
            <w:pPr>
              <w:rPr>
                <w:rFonts w:cs="Arial"/>
                <w:lang w:val="en-US"/>
              </w:rPr>
            </w:pPr>
            <w:r w:rsidRPr="00424C8C">
              <w:rPr>
                <w:rFonts w:cs="Arial"/>
                <w:lang w:val="en-US"/>
              </w:rPr>
              <w:t>Related work item in C1-204738</w:t>
            </w:r>
          </w:p>
          <w:p w14:paraId="19C799E3" w14:textId="77777777" w:rsidR="00E27D05" w:rsidRPr="00424C8C" w:rsidRDefault="00E27D05" w:rsidP="00B67310">
            <w:pPr>
              <w:rPr>
                <w:rFonts w:cs="Arial"/>
                <w:lang w:val="en-US"/>
              </w:rPr>
            </w:pPr>
            <w:r w:rsidRPr="00424C8C">
              <w:rPr>
                <w:rFonts w:cs="Arial"/>
                <w:lang w:val="en-US"/>
              </w:rPr>
              <w:t>See also LS in C1-204567</w:t>
            </w:r>
          </w:p>
          <w:p w14:paraId="19675EA0" w14:textId="77777777" w:rsidR="00E27D05" w:rsidRPr="00424C8C" w:rsidRDefault="00E27D05" w:rsidP="00B67310">
            <w:pPr>
              <w:rPr>
                <w:rFonts w:cs="Arial"/>
                <w:lang w:val="en-US"/>
              </w:rPr>
            </w:pPr>
          </w:p>
        </w:tc>
      </w:tr>
      <w:tr w:rsidR="00930BF5" w:rsidRPr="00D95972" w14:paraId="72C4FA69" w14:textId="77777777" w:rsidTr="00CD58D6">
        <w:tc>
          <w:tcPr>
            <w:tcW w:w="976" w:type="dxa"/>
            <w:tcBorders>
              <w:left w:val="thinThickThinSmallGap" w:sz="24" w:space="0" w:color="auto"/>
              <w:bottom w:val="nil"/>
            </w:tcBorders>
            <w:shd w:val="clear" w:color="auto" w:fill="auto"/>
          </w:tcPr>
          <w:p w14:paraId="5176814B"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A4AF429"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885A189" w14:textId="77777777" w:rsidR="00930BF5" w:rsidRPr="00930BF5" w:rsidRDefault="00CB472D" w:rsidP="00B67310">
            <w:pPr>
              <w:rPr>
                <w:rFonts w:cs="Arial"/>
                <w:color w:val="000000"/>
              </w:rPr>
            </w:pPr>
            <w:hyperlink r:id="rId32" w:history="1">
              <w:r w:rsidR="00CD58D6">
                <w:rPr>
                  <w:rStyle w:val="Hyperlink"/>
                </w:rPr>
                <w:t>C1-204648</w:t>
              </w:r>
            </w:hyperlink>
          </w:p>
        </w:tc>
        <w:tc>
          <w:tcPr>
            <w:tcW w:w="4191" w:type="dxa"/>
            <w:gridSpan w:val="3"/>
            <w:tcBorders>
              <w:top w:val="single" w:sz="4" w:space="0" w:color="auto"/>
              <w:bottom w:val="single" w:sz="4" w:space="0" w:color="auto"/>
            </w:tcBorders>
            <w:shd w:val="clear" w:color="auto" w:fill="FFFF00"/>
          </w:tcPr>
          <w:p w14:paraId="7992DA09" w14:textId="77777777" w:rsidR="00930BF5" w:rsidRPr="00574B73" w:rsidRDefault="00930BF5" w:rsidP="00B67310">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14:paraId="11C3803C"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41B461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D3825" w14:textId="77777777" w:rsidR="00930BF5" w:rsidRDefault="00E27D05" w:rsidP="00B67310">
            <w:pPr>
              <w:rPr>
                <w:rFonts w:cs="Arial"/>
                <w:lang w:val="en-US"/>
              </w:rPr>
            </w:pPr>
            <w:r w:rsidRPr="00424C8C">
              <w:rPr>
                <w:rFonts w:cs="Arial"/>
                <w:lang w:val="en-US"/>
              </w:rPr>
              <w:t xml:space="preserve">Proposed </w:t>
            </w:r>
            <w:r w:rsidR="007F3FE5">
              <w:rPr>
                <w:rFonts w:cs="Arial"/>
                <w:lang w:val="en-US"/>
              </w:rPr>
              <w:t>Noted</w:t>
            </w:r>
          </w:p>
          <w:p w14:paraId="143FE871" w14:textId="77777777" w:rsidR="007F3FE5" w:rsidRPr="00A91B0A" w:rsidRDefault="007F3FE5" w:rsidP="00B67310">
            <w:pPr>
              <w:rPr>
                <w:rFonts w:cs="Arial"/>
                <w:lang w:val="en-US"/>
              </w:rPr>
            </w:pPr>
            <w:r>
              <w:rPr>
                <w:rFonts w:cs="Arial"/>
                <w:lang w:val="en-US"/>
              </w:rPr>
              <w:t>Related Rel-17 WID proposal in C1-204671</w:t>
            </w:r>
            <w:r w:rsidR="00B2327D">
              <w:rPr>
                <w:rFonts w:cs="Arial"/>
                <w:lang w:val="en-US"/>
              </w:rPr>
              <w:t>, related discussion paper in C1-204671</w:t>
            </w:r>
          </w:p>
        </w:tc>
      </w:tr>
      <w:tr w:rsidR="00930BF5" w:rsidRPr="00D95972" w14:paraId="6FC23E25" w14:textId="77777777" w:rsidTr="00CD58D6">
        <w:tc>
          <w:tcPr>
            <w:tcW w:w="976" w:type="dxa"/>
            <w:tcBorders>
              <w:left w:val="thinThickThinSmallGap" w:sz="24" w:space="0" w:color="auto"/>
              <w:bottom w:val="nil"/>
            </w:tcBorders>
            <w:shd w:val="clear" w:color="auto" w:fill="auto"/>
          </w:tcPr>
          <w:p w14:paraId="09C7734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39F0CD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7BC72F7" w14:textId="77777777" w:rsidR="00930BF5" w:rsidRPr="00930BF5" w:rsidRDefault="00CB472D" w:rsidP="00B67310">
            <w:pPr>
              <w:rPr>
                <w:rFonts w:cs="Arial"/>
                <w:color w:val="000000"/>
              </w:rPr>
            </w:pPr>
            <w:hyperlink r:id="rId33" w:history="1">
              <w:r w:rsidR="00CD58D6">
                <w:rPr>
                  <w:rStyle w:val="Hyperlink"/>
                </w:rPr>
                <w:t>C1-204649</w:t>
              </w:r>
            </w:hyperlink>
          </w:p>
        </w:tc>
        <w:tc>
          <w:tcPr>
            <w:tcW w:w="4191" w:type="dxa"/>
            <w:gridSpan w:val="3"/>
            <w:tcBorders>
              <w:top w:val="single" w:sz="4" w:space="0" w:color="auto"/>
              <w:bottom w:val="single" w:sz="4" w:space="0" w:color="auto"/>
            </w:tcBorders>
            <w:shd w:val="clear" w:color="auto" w:fill="FFFF00"/>
          </w:tcPr>
          <w:p w14:paraId="239345EC" w14:textId="77777777" w:rsidR="00930BF5" w:rsidRPr="00574B73" w:rsidRDefault="00930BF5" w:rsidP="00B67310">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14:paraId="63EE408E"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462F6EE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ECCFE" w14:textId="77777777" w:rsidR="00930BF5" w:rsidRPr="00424C8C" w:rsidRDefault="00E27D05" w:rsidP="00B67310">
            <w:pPr>
              <w:rPr>
                <w:rFonts w:cs="Arial"/>
                <w:lang w:val="en-US"/>
              </w:rPr>
            </w:pPr>
            <w:r w:rsidRPr="00424C8C">
              <w:rPr>
                <w:rFonts w:cs="Arial"/>
                <w:lang w:val="en-US"/>
              </w:rPr>
              <w:t xml:space="preserve">Proposed </w:t>
            </w:r>
            <w:proofErr w:type="spellStart"/>
            <w:r w:rsidRPr="00424C8C">
              <w:rPr>
                <w:rFonts w:cs="Arial"/>
                <w:lang w:val="en-US"/>
              </w:rPr>
              <w:t>tbd</w:t>
            </w:r>
            <w:proofErr w:type="spellEnd"/>
          </w:p>
          <w:p w14:paraId="46CAF8C6" w14:textId="77777777" w:rsidR="00E27D05" w:rsidRPr="00424C8C" w:rsidRDefault="00E27D05" w:rsidP="00B67310">
            <w:pPr>
              <w:rPr>
                <w:rFonts w:cs="Arial"/>
                <w:lang w:val="en-US"/>
              </w:rPr>
            </w:pPr>
            <w:r w:rsidRPr="00424C8C">
              <w:rPr>
                <w:rFonts w:cs="Arial"/>
                <w:lang w:val="en-US"/>
              </w:rPr>
              <w:t>Related CRs in C1-204658</w:t>
            </w:r>
          </w:p>
          <w:p w14:paraId="73B6AF39" w14:textId="77777777" w:rsidR="00E27D05" w:rsidRPr="00424C8C" w:rsidRDefault="00E27D05" w:rsidP="00B67310">
            <w:pPr>
              <w:rPr>
                <w:rFonts w:cs="Arial"/>
                <w:lang w:val="en-US"/>
              </w:rPr>
            </w:pPr>
            <w:r w:rsidRPr="00424C8C">
              <w:rPr>
                <w:rFonts w:cs="Arial"/>
                <w:lang w:val="en-US"/>
              </w:rPr>
              <w:t xml:space="preserve">Do we have draft LS </w:t>
            </w:r>
            <w:proofErr w:type="gramStart"/>
            <w:r w:rsidRPr="00424C8C">
              <w:rPr>
                <w:rFonts w:cs="Arial"/>
                <w:lang w:val="en-US"/>
              </w:rPr>
              <w:t>out</w:t>
            </w:r>
            <w:proofErr w:type="gramEnd"/>
          </w:p>
          <w:p w14:paraId="426D221B" w14:textId="77777777" w:rsidR="00E27D05" w:rsidRPr="00424C8C" w:rsidRDefault="00E27D05" w:rsidP="00B67310">
            <w:pPr>
              <w:rPr>
                <w:rFonts w:cs="Arial"/>
                <w:lang w:val="en-US"/>
              </w:rPr>
            </w:pPr>
          </w:p>
        </w:tc>
      </w:tr>
      <w:tr w:rsidR="00930BF5" w:rsidRPr="00D95972" w14:paraId="592136F2" w14:textId="77777777" w:rsidTr="00CD58D6">
        <w:tc>
          <w:tcPr>
            <w:tcW w:w="976" w:type="dxa"/>
            <w:tcBorders>
              <w:left w:val="thinThickThinSmallGap" w:sz="24" w:space="0" w:color="auto"/>
              <w:bottom w:val="nil"/>
            </w:tcBorders>
            <w:shd w:val="clear" w:color="auto" w:fill="auto"/>
          </w:tcPr>
          <w:p w14:paraId="09D71791"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BAFCE8D"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293A587" w14:textId="77777777" w:rsidR="00930BF5" w:rsidRPr="00930BF5" w:rsidRDefault="00CB472D" w:rsidP="00B67310">
            <w:pPr>
              <w:rPr>
                <w:rFonts w:cs="Arial"/>
                <w:color w:val="000000"/>
              </w:rPr>
            </w:pPr>
            <w:hyperlink r:id="rId34" w:history="1">
              <w:r w:rsidR="00CD58D6">
                <w:rPr>
                  <w:rStyle w:val="Hyperlink"/>
                </w:rPr>
                <w:t>C1-204650</w:t>
              </w:r>
            </w:hyperlink>
          </w:p>
        </w:tc>
        <w:tc>
          <w:tcPr>
            <w:tcW w:w="4191" w:type="dxa"/>
            <w:gridSpan w:val="3"/>
            <w:tcBorders>
              <w:top w:val="single" w:sz="4" w:space="0" w:color="auto"/>
              <w:bottom w:val="single" w:sz="4" w:space="0" w:color="auto"/>
            </w:tcBorders>
            <w:shd w:val="clear" w:color="auto" w:fill="FFFF00"/>
          </w:tcPr>
          <w:p w14:paraId="35420FA0" w14:textId="77777777" w:rsidR="00930BF5" w:rsidRPr="00574B73" w:rsidRDefault="00930BF5" w:rsidP="00B67310">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14:paraId="425E2FF6"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3262CB1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6A360" w14:textId="77777777" w:rsidR="00930BF5" w:rsidRPr="00424C8C" w:rsidRDefault="00E27D05" w:rsidP="00B67310">
            <w:pPr>
              <w:rPr>
                <w:rFonts w:cs="Arial"/>
                <w:lang w:val="en-US"/>
              </w:rPr>
            </w:pPr>
            <w:r w:rsidRPr="00424C8C">
              <w:rPr>
                <w:rFonts w:cs="Arial"/>
                <w:lang w:val="en-US"/>
              </w:rPr>
              <w:t xml:space="preserve">Proposed </w:t>
            </w:r>
            <w:proofErr w:type="spellStart"/>
            <w:r w:rsidRPr="00424C8C">
              <w:rPr>
                <w:rFonts w:cs="Arial"/>
                <w:lang w:val="en-US"/>
              </w:rPr>
              <w:t>tbd</w:t>
            </w:r>
            <w:proofErr w:type="spellEnd"/>
          </w:p>
          <w:p w14:paraId="6686682C" w14:textId="77777777" w:rsidR="00E27D05" w:rsidRPr="00424C8C" w:rsidRDefault="00E27D05" w:rsidP="00B67310">
            <w:pPr>
              <w:rPr>
                <w:rFonts w:cs="Arial"/>
                <w:lang w:val="en-US"/>
              </w:rPr>
            </w:pPr>
            <w:r w:rsidRPr="00424C8C">
              <w:rPr>
                <w:rFonts w:cs="Arial"/>
                <w:lang w:val="en-US"/>
              </w:rPr>
              <w:t>Draft LS out in C1-204866</w:t>
            </w:r>
          </w:p>
          <w:p w14:paraId="4D575911" w14:textId="77777777" w:rsidR="00BA5DAE" w:rsidRPr="00424C8C" w:rsidRDefault="00BA5DAE" w:rsidP="00B67310">
            <w:pPr>
              <w:rPr>
                <w:rFonts w:cs="Arial"/>
                <w:lang w:val="en-US"/>
              </w:rPr>
            </w:pPr>
            <w:r w:rsidRPr="00424C8C">
              <w:rPr>
                <w:rFonts w:cs="Arial"/>
                <w:lang w:val="en-US"/>
              </w:rPr>
              <w:t>CR in C1-204856</w:t>
            </w:r>
          </w:p>
          <w:p w14:paraId="2B00CF66" w14:textId="77777777" w:rsidR="00E27D05" w:rsidRPr="00424C8C" w:rsidRDefault="00E27D05" w:rsidP="00B67310">
            <w:pPr>
              <w:rPr>
                <w:rFonts w:cs="Arial"/>
                <w:lang w:val="en-US"/>
              </w:rPr>
            </w:pPr>
          </w:p>
        </w:tc>
      </w:tr>
      <w:tr w:rsidR="00930BF5" w:rsidRPr="00D95972" w14:paraId="663946F1" w14:textId="77777777" w:rsidTr="00CD58D6">
        <w:tc>
          <w:tcPr>
            <w:tcW w:w="976" w:type="dxa"/>
            <w:tcBorders>
              <w:left w:val="thinThickThinSmallGap" w:sz="24" w:space="0" w:color="auto"/>
              <w:bottom w:val="nil"/>
            </w:tcBorders>
            <w:shd w:val="clear" w:color="auto" w:fill="auto"/>
          </w:tcPr>
          <w:p w14:paraId="6A45D94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4AD39D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4906D54" w14:textId="77777777" w:rsidR="00930BF5" w:rsidRPr="00930BF5" w:rsidRDefault="00CB472D" w:rsidP="00B67310">
            <w:pPr>
              <w:rPr>
                <w:rFonts w:cs="Arial"/>
                <w:color w:val="000000"/>
              </w:rPr>
            </w:pPr>
            <w:hyperlink r:id="rId35" w:history="1">
              <w:r w:rsidR="00CD58D6">
                <w:rPr>
                  <w:rStyle w:val="Hyperlink"/>
                </w:rPr>
                <w:t>C1-204651</w:t>
              </w:r>
            </w:hyperlink>
          </w:p>
        </w:tc>
        <w:tc>
          <w:tcPr>
            <w:tcW w:w="4191" w:type="dxa"/>
            <w:gridSpan w:val="3"/>
            <w:tcBorders>
              <w:top w:val="single" w:sz="4" w:space="0" w:color="auto"/>
              <w:bottom w:val="single" w:sz="4" w:space="0" w:color="auto"/>
            </w:tcBorders>
            <w:shd w:val="clear" w:color="auto" w:fill="FFFF00"/>
          </w:tcPr>
          <w:p w14:paraId="43BF1E42" w14:textId="77777777" w:rsidR="00930BF5" w:rsidRPr="00574B73" w:rsidRDefault="00930BF5" w:rsidP="00B67310">
            <w:pPr>
              <w:rPr>
                <w:rFonts w:cs="Arial"/>
              </w:rPr>
            </w:pPr>
            <w:r>
              <w:rPr>
                <w:rFonts w:cs="Arial"/>
              </w:rPr>
              <w:t xml:space="preserve">LS Reply on </w:t>
            </w:r>
            <w:proofErr w:type="spellStart"/>
            <w:r>
              <w:rPr>
                <w:rFonts w:cs="Arial"/>
              </w:rPr>
              <w:t>QoE</w:t>
            </w:r>
            <w:proofErr w:type="spellEnd"/>
            <w:r>
              <w:rPr>
                <w:rFonts w:cs="Arial"/>
              </w:rPr>
              <w:t xml:space="preserve"> Measurement Collection (S4-200962)</w:t>
            </w:r>
          </w:p>
        </w:tc>
        <w:tc>
          <w:tcPr>
            <w:tcW w:w="1767" w:type="dxa"/>
            <w:tcBorders>
              <w:top w:val="single" w:sz="4" w:space="0" w:color="auto"/>
              <w:bottom w:val="single" w:sz="4" w:space="0" w:color="auto"/>
            </w:tcBorders>
            <w:shd w:val="clear" w:color="auto" w:fill="FFFF00"/>
          </w:tcPr>
          <w:p w14:paraId="15F8B5A7"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015D7BD2"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3EAF2" w14:textId="77777777" w:rsidR="00930BF5" w:rsidRPr="00424C8C" w:rsidRDefault="00692B4F" w:rsidP="00B67310">
            <w:pPr>
              <w:rPr>
                <w:rFonts w:cs="Arial"/>
                <w:lang w:val="en-US"/>
              </w:rPr>
            </w:pPr>
            <w:r w:rsidRPr="00424C8C">
              <w:rPr>
                <w:rFonts w:cs="Arial"/>
              </w:rPr>
              <w:t>Proposed Noted</w:t>
            </w:r>
          </w:p>
        </w:tc>
      </w:tr>
      <w:tr w:rsidR="00930BF5" w:rsidRPr="00D95972" w14:paraId="4118D2F8" w14:textId="77777777" w:rsidTr="00CD58D6">
        <w:tc>
          <w:tcPr>
            <w:tcW w:w="976" w:type="dxa"/>
            <w:tcBorders>
              <w:left w:val="thinThickThinSmallGap" w:sz="24" w:space="0" w:color="auto"/>
              <w:bottom w:val="nil"/>
            </w:tcBorders>
            <w:shd w:val="clear" w:color="auto" w:fill="auto"/>
          </w:tcPr>
          <w:p w14:paraId="3E6368B0"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6B3F950"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1702F94" w14:textId="77777777" w:rsidR="00930BF5" w:rsidRPr="00930BF5" w:rsidRDefault="00CB472D" w:rsidP="00B67310">
            <w:pPr>
              <w:rPr>
                <w:rFonts w:cs="Arial"/>
                <w:color w:val="000000"/>
              </w:rPr>
            </w:pPr>
            <w:hyperlink r:id="rId36" w:history="1">
              <w:r w:rsidR="00CD58D6">
                <w:rPr>
                  <w:rStyle w:val="Hyperlink"/>
                </w:rPr>
                <w:t>C1-204652</w:t>
              </w:r>
            </w:hyperlink>
          </w:p>
        </w:tc>
        <w:tc>
          <w:tcPr>
            <w:tcW w:w="4191" w:type="dxa"/>
            <w:gridSpan w:val="3"/>
            <w:tcBorders>
              <w:top w:val="single" w:sz="4" w:space="0" w:color="auto"/>
              <w:bottom w:val="single" w:sz="4" w:space="0" w:color="auto"/>
            </w:tcBorders>
            <w:shd w:val="clear" w:color="auto" w:fill="FFFF00"/>
          </w:tcPr>
          <w:p w14:paraId="07DE1F7B" w14:textId="77777777" w:rsidR="00930BF5" w:rsidRPr="00574B73" w:rsidRDefault="00930BF5" w:rsidP="00B67310">
            <w:pPr>
              <w:rPr>
                <w:rFonts w:cs="Arial"/>
              </w:rPr>
            </w:pPr>
            <w:r>
              <w:rPr>
                <w:rFonts w:cs="Arial"/>
              </w:rPr>
              <w:t xml:space="preserve">Reply LS to Reply LS on support for </w:t>
            </w:r>
            <w:proofErr w:type="spellStart"/>
            <w:r>
              <w:rPr>
                <w:rFonts w:cs="Arial"/>
              </w:rPr>
              <w:t>eCall</w:t>
            </w:r>
            <w:proofErr w:type="spellEnd"/>
            <w:r>
              <w:rPr>
                <w:rFonts w:cs="Arial"/>
              </w:rPr>
              <w:t xml:space="preserve"> over NR (S5-203369)</w:t>
            </w:r>
          </w:p>
        </w:tc>
        <w:tc>
          <w:tcPr>
            <w:tcW w:w="1767" w:type="dxa"/>
            <w:tcBorders>
              <w:top w:val="single" w:sz="4" w:space="0" w:color="auto"/>
              <w:bottom w:val="single" w:sz="4" w:space="0" w:color="auto"/>
            </w:tcBorders>
            <w:shd w:val="clear" w:color="auto" w:fill="FFFF00"/>
          </w:tcPr>
          <w:p w14:paraId="6F6A5592" w14:textId="77777777" w:rsidR="00930BF5" w:rsidRPr="00574B73" w:rsidRDefault="00930BF5"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14:paraId="5D61C277"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E35F6" w14:textId="77777777" w:rsidR="00930BF5" w:rsidRPr="00424C8C" w:rsidRDefault="00692B4F" w:rsidP="00B67310">
            <w:pPr>
              <w:rPr>
                <w:rFonts w:cs="Arial"/>
                <w:lang w:val="en-US"/>
              </w:rPr>
            </w:pPr>
            <w:r w:rsidRPr="00424C8C">
              <w:rPr>
                <w:rFonts w:cs="Arial"/>
              </w:rPr>
              <w:t>Proposed Noted</w:t>
            </w:r>
          </w:p>
        </w:tc>
      </w:tr>
      <w:tr w:rsidR="00930BF5" w:rsidRPr="00D95972" w14:paraId="4BFE0646" w14:textId="77777777" w:rsidTr="00CD58D6">
        <w:tc>
          <w:tcPr>
            <w:tcW w:w="976" w:type="dxa"/>
            <w:tcBorders>
              <w:left w:val="thinThickThinSmallGap" w:sz="24" w:space="0" w:color="auto"/>
              <w:bottom w:val="nil"/>
            </w:tcBorders>
            <w:shd w:val="clear" w:color="auto" w:fill="auto"/>
          </w:tcPr>
          <w:p w14:paraId="70623B33"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385FBD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61AC7DC" w14:textId="77777777" w:rsidR="00930BF5" w:rsidRPr="00930BF5" w:rsidRDefault="00CB472D" w:rsidP="00B67310">
            <w:pPr>
              <w:rPr>
                <w:rFonts w:cs="Arial"/>
                <w:color w:val="000000"/>
              </w:rPr>
            </w:pPr>
            <w:hyperlink r:id="rId37" w:history="1">
              <w:r w:rsidR="00CD58D6">
                <w:rPr>
                  <w:rStyle w:val="Hyperlink"/>
                </w:rPr>
                <w:t>C1-204653</w:t>
              </w:r>
            </w:hyperlink>
          </w:p>
        </w:tc>
        <w:tc>
          <w:tcPr>
            <w:tcW w:w="4191" w:type="dxa"/>
            <w:gridSpan w:val="3"/>
            <w:tcBorders>
              <w:top w:val="single" w:sz="4" w:space="0" w:color="auto"/>
              <w:bottom w:val="single" w:sz="4" w:space="0" w:color="auto"/>
            </w:tcBorders>
            <w:shd w:val="clear" w:color="auto" w:fill="FFFF00"/>
          </w:tcPr>
          <w:p w14:paraId="0C722694" w14:textId="77777777" w:rsidR="00930BF5" w:rsidRPr="00574B73" w:rsidRDefault="00930BF5" w:rsidP="00B67310">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14:paraId="123EC593" w14:textId="77777777" w:rsidR="00930BF5" w:rsidRPr="00574B73" w:rsidRDefault="00930BF5"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0D2E48A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62DF9" w14:textId="77777777" w:rsidR="00930BF5" w:rsidRPr="00424C8C" w:rsidRDefault="00E27D05" w:rsidP="00B67310">
            <w:pPr>
              <w:rPr>
                <w:rFonts w:cs="Arial"/>
              </w:rPr>
            </w:pPr>
            <w:r w:rsidRPr="00424C8C">
              <w:rPr>
                <w:rFonts w:cs="Arial"/>
              </w:rPr>
              <w:t xml:space="preserve">Proposed </w:t>
            </w:r>
            <w:r w:rsidR="00F67B2F" w:rsidRPr="00424C8C">
              <w:rPr>
                <w:rFonts w:cs="Arial"/>
              </w:rPr>
              <w:t>Noted</w:t>
            </w:r>
          </w:p>
          <w:p w14:paraId="593E743C" w14:textId="77777777" w:rsidR="00E27D05" w:rsidRPr="00424C8C" w:rsidRDefault="00F67B2F" w:rsidP="00B67310">
            <w:pPr>
              <w:rPr>
                <w:rFonts w:cs="Arial"/>
                <w:lang w:val="en-US"/>
              </w:rPr>
            </w:pPr>
            <w:r w:rsidRPr="00424C8C">
              <w:rPr>
                <w:lang w:val="en-US"/>
              </w:rPr>
              <w:t>Changes to TS 24.545 will be required</w:t>
            </w:r>
          </w:p>
        </w:tc>
      </w:tr>
      <w:tr w:rsidR="00930BF5" w:rsidRPr="00D95972" w14:paraId="53B04907" w14:textId="77777777" w:rsidTr="00CD58D6">
        <w:tc>
          <w:tcPr>
            <w:tcW w:w="976" w:type="dxa"/>
            <w:tcBorders>
              <w:left w:val="thinThickThinSmallGap" w:sz="24" w:space="0" w:color="auto"/>
              <w:bottom w:val="nil"/>
            </w:tcBorders>
            <w:shd w:val="clear" w:color="auto" w:fill="auto"/>
          </w:tcPr>
          <w:p w14:paraId="6B439B85"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BB2335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E67FAA7" w14:textId="77777777" w:rsidR="00930BF5" w:rsidRPr="00930BF5" w:rsidRDefault="00CB472D" w:rsidP="00B67310">
            <w:pPr>
              <w:rPr>
                <w:rFonts w:cs="Arial"/>
                <w:color w:val="000000"/>
              </w:rPr>
            </w:pPr>
            <w:hyperlink r:id="rId38" w:history="1">
              <w:r w:rsidR="00CD58D6">
                <w:rPr>
                  <w:rStyle w:val="Hyperlink"/>
                </w:rPr>
                <w:t>C1-204654</w:t>
              </w:r>
            </w:hyperlink>
          </w:p>
        </w:tc>
        <w:tc>
          <w:tcPr>
            <w:tcW w:w="4191" w:type="dxa"/>
            <w:gridSpan w:val="3"/>
            <w:tcBorders>
              <w:top w:val="single" w:sz="4" w:space="0" w:color="auto"/>
              <w:bottom w:val="single" w:sz="4" w:space="0" w:color="auto"/>
            </w:tcBorders>
            <w:shd w:val="clear" w:color="auto" w:fill="FFFF00"/>
          </w:tcPr>
          <w:p w14:paraId="1607AA0B" w14:textId="77777777" w:rsidR="00930BF5" w:rsidRPr="00574B73" w:rsidRDefault="00930BF5" w:rsidP="00B67310">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14:paraId="3F132583" w14:textId="77777777" w:rsidR="00930BF5" w:rsidRPr="00574B73" w:rsidRDefault="00930BF5"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C92F14C"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FE13B" w14:textId="77777777" w:rsidR="00930BF5" w:rsidRPr="00424C8C" w:rsidRDefault="00692B4F" w:rsidP="00B67310">
            <w:pPr>
              <w:rPr>
                <w:rFonts w:cs="Arial"/>
                <w:lang w:val="en-US"/>
              </w:rPr>
            </w:pPr>
            <w:r w:rsidRPr="00424C8C">
              <w:rPr>
                <w:rFonts w:cs="Arial"/>
                <w:lang w:val="en-US"/>
              </w:rPr>
              <w:t xml:space="preserve">Proposed </w:t>
            </w:r>
            <w:proofErr w:type="spellStart"/>
            <w:r w:rsidR="00E27D05" w:rsidRPr="00424C8C">
              <w:rPr>
                <w:rFonts w:cs="Arial"/>
                <w:lang w:val="en-US"/>
              </w:rPr>
              <w:t>tbd</w:t>
            </w:r>
            <w:proofErr w:type="spellEnd"/>
          </w:p>
          <w:p w14:paraId="09B04823" w14:textId="77777777" w:rsidR="00B2327D" w:rsidRDefault="00B2327D" w:rsidP="00B67310">
            <w:pPr>
              <w:rPr>
                <w:noProof/>
                <w:lang w:val="en-US"/>
              </w:rPr>
            </w:pPr>
            <w:r>
              <w:rPr>
                <w:rFonts w:cs="Arial"/>
                <w:lang w:val="en-US"/>
              </w:rPr>
              <w:t xml:space="preserve">Related CRs in C1-204533, C1-204534, </w:t>
            </w:r>
            <w:r>
              <w:rPr>
                <w:noProof/>
                <w:lang w:val="en-US"/>
              </w:rPr>
              <w:t>C1-205171,C1-205173</w:t>
            </w:r>
          </w:p>
          <w:p w14:paraId="4ACC26EE" w14:textId="77777777" w:rsidR="00B2327D" w:rsidRDefault="00B2327D" w:rsidP="00B67310">
            <w:pPr>
              <w:rPr>
                <w:rFonts w:cs="Arial"/>
                <w:lang w:val="en-US"/>
              </w:rPr>
            </w:pPr>
            <w:r>
              <w:rPr>
                <w:noProof/>
                <w:lang w:val="en-US"/>
              </w:rPr>
              <w:t xml:space="preserve">Related Disc in </w:t>
            </w:r>
            <w:r w:rsidRPr="00B2327D">
              <w:rPr>
                <w:noProof/>
                <w:lang w:val="en-US"/>
              </w:rPr>
              <w:t>C1-205181</w:t>
            </w:r>
          </w:p>
          <w:p w14:paraId="14FE457D" w14:textId="77777777" w:rsidR="00692B4F" w:rsidRPr="00424C8C" w:rsidRDefault="00692B4F" w:rsidP="00B67310">
            <w:pPr>
              <w:rPr>
                <w:rFonts w:cs="Arial"/>
                <w:lang w:val="en-US"/>
              </w:rPr>
            </w:pPr>
            <w:r w:rsidRPr="00424C8C">
              <w:rPr>
                <w:rFonts w:cs="Arial"/>
                <w:lang w:val="en-US"/>
              </w:rPr>
              <w:t>Draft LS out in C1-204659</w:t>
            </w:r>
          </w:p>
          <w:p w14:paraId="79BC9BC2" w14:textId="77777777" w:rsidR="00692B4F" w:rsidRPr="00424C8C" w:rsidRDefault="00692B4F" w:rsidP="00B67310">
            <w:pPr>
              <w:rPr>
                <w:rFonts w:cs="Arial"/>
                <w:lang w:val="en-US"/>
              </w:rPr>
            </w:pPr>
          </w:p>
        </w:tc>
      </w:tr>
      <w:tr w:rsidR="00930BF5" w:rsidRPr="00D95972" w14:paraId="70070D79" w14:textId="77777777" w:rsidTr="00CD58D6">
        <w:tc>
          <w:tcPr>
            <w:tcW w:w="976" w:type="dxa"/>
            <w:tcBorders>
              <w:left w:val="thinThickThinSmallGap" w:sz="24" w:space="0" w:color="auto"/>
              <w:bottom w:val="nil"/>
            </w:tcBorders>
            <w:shd w:val="clear" w:color="auto" w:fill="auto"/>
          </w:tcPr>
          <w:p w14:paraId="2CEE6C95"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1C85E34"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0ED2D513" w14:textId="77777777" w:rsidR="00930BF5" w:rsidRPr="00930BF5" w:rsidRDefault="00CB472D" w:rsidP="00B67310">
            <w:pPr>
              <w:rPr>
                <w:rFonts w:cs="Arial"/>
                <w:color w:val="000000"/>
              </w:rPr>
            </w:pPr>
            <w:hyperlink r:id="rId39" w:history="1">
              <w:r w:rsidR="00CD58D6">
                <w:rPr>
                  <w:rStyle w:val="Hyperlink"/>
                </w:rPr>
                <w:t>C1-204655</w:t>
              </w:r>
            </w:hyperlink>
          </w:p>
        </w:tc>
        <w:tc>
          <w:tcPr>
            <w:tcW w:w="4191" w:type="dxa"/>
            <w:gridSpan w:val="3"/>
            <w:tcBorders>
              <w:top w:val="single" w:sz="4" w:space="0" w:color="auto"/>
              <w:bottom w:val="single" w:sz="4" w:space="0" w:color="auto"/>
            </w:tcBorders>
            <w:shd w:val="clear" w:color="auto" w:fill="FFFF00"/>
          </w:tcPr>
          <w:p w14:paraId="4944E7C2" w14:textId="77777777" w:rsidR="00930BF5" w:rsidRPr="00574B73" w:rsidRDefault="00930BF5" w:rsidP="00B67310">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14:paraId="737BDD9B" w14:textId="77777777" w:rsidR="00930BF5" w:rsidRPr="00574B73" w:rsidRDefault="00930BF5" w:rsidP="00B67310">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1F1853B" w14:textId="77777777" w:rsidR="00930BF5" w:rsidRPr="00A91B0A" w:rsidRDefault="00D1493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12770" w14:textId="77777777" w:rsidR="00930BF5" w:rsidRPr="00424C8C" w:rsidRDefault="00330355" w:rsidP="00B67310">
            <w:pPr>
              <w:rPr>
                <w:rFonts w:cs="Arial"/>
                <w:lang w:val="en-US"/>
              </w:rPr>
            </w:pPr>
            <w:r w:rsidRPr="00424C8C">
              <w:rPr>
                <w:rFonts w:cs="Arial"/>
                <w:lang w:val="en-US"/>
              </w:rPr>
              <w:t>Proposed Noted</w:t>
            </w:r>
          </w:p>
          <w:p w14:paraId="30A2C908" w14:textId="77777777" w:rsidR="00330355" w:rsidRPr="00424C8C" w:rsidRDefault="00330355" w:rsidP="00B67310">
            <w:pPr>
              <w:rPr>
                <w:rFonts w:cs="Arial"/>
                <w:lang w:val="en-US"/>
              </w:rPr>
            </w:pPr>
            <w:r w:rsidRPr="00424C8C">
              <w:rPr>
                <w:rFonts w:cs="Arial"/>
                <w:lang w:val="en-US"/>
              </w:rPr>
              <w:t>Any change needs to come via company contribution</w:t>
            </w:r>
          </w:p>
        </w:tc>
      </w:tr>
      <w:tr w:rsidR="00297390" w:rsidRPr="00D95972" w14:paraId="3442AB3A" w14:textId="77777777" w:rsidTr="00CD58D6">
        <w:tc>
          <w:tcPr>
            <w:tcW w:w="976" w:type="dxa"/>
            <w:tcBorders>
              <w:left w:val="thinThickThinSmallGap" w:sz="24" w:space="0" w:color="auto"/>
              <w:bottom w:val="nil"/>
            </w:tcBorders>
            <w:shd w:val="clear" w:color="auto" w:fill="auto"/>
          </w:tcPr>
          <w:p w14:paraId="599CC56E" w14:textId="77777777" w:rsidR="00297390" w:rsidRPr="00D95972" w:rsidRDefault="00297390" w:rsidP="00B67310">
            <w:pPr>
              <w:rPr>
                <w:rFonts w:cs="Arial"/>
                <w:lang w:val="en-US"/>
              </w:rPr>
            </w:pPr>
          </w:p>
        </w:tc>
        <w:tc>
          <w:tcPr>
            <w:tcW w:w="1317" w:type="dxa"/>
            <w:gridSpan w:val="2"/>
            <w:tcBorders>
              <w:bottom w:val="nil"/>
            </w:tcBorders>
            <w:shd w:val="clear" w:color="auto" w:fill="auto"/>
          </w:tcPr>
          <w:p w14:paraId="6E4EEB25" w14:textId="77777777" w:rsidR="00297390" w:rsidRPr="00D95972" w:rsidRDefault="00297390" w:rsidP="00B67310">
            <w:pPr>
              <w:rPr>
                <w:rFonts w:cs="Arial"/>
                <w:lang w:val="en-US"/>
              </w:rPr>
            </w:pPr>
          </w:p>
        </w:tc>
        <w:tc>
          <w:tcPr>
            <w:tcW w:w="1088" w:type="dxa"/>
            <w:tcBorders>
              <w:top w:val="single" w:sz="4" w:space="0" w:color="auto"/>
              <w:bottom w:val="single" w:sz="4" w:space="0" w:color="auto"/>
            </w:tcBorders>
            <w:shd w:val="clear" w:color="auto" w:fill="FFFF00"/>
          </w:tcPr>
          <w:p w14:paraId="649FD0A4" w14:textId="77777777" w:rsidR="00297390" w:rsidRDefault="00CB472D" w:rsidP="00B67310">
            <w:pPr>
              <w:rPr>
                <w:rFonts w:cs="Arial"/>
                <w:b/>
                <w:bCs/>
                <w:color w:val="0000FF"/>
                <w:sz w:val="16"/>
                <w:szCs w:val="16"/>
                <w:u w:val="single"/>
              </w:rPr>
            </w:pPr>
            <w:hyperlink r:id="rId40" w:history="1">
              <w:r w:rsidR="00CD58D6">
                <w:rPr>
                  <w:rStyle w:val="Hyperlink"/>
                </w:rPr>
                <w:t>C1-204657</w:t>
              </w:r>
            </w:hyperlink>
          </w:p>
        </w:tc>
        <w:tc>
          <w:tcPr>
            <w:tcW w:w="4191" w:type="dxa"/>
            <w:gridSpan w:val="3"/>
            <w:tcBorders>
              <w:top w:val="single" w:sz="4" w:space="0" w:color="auto"/>
              <w:bottom w:val="single" w:sz="4" w:space="0" w:color="auto"/>
            </w:tcBorders>
            <w:shd w:val="clear" w:color="auto" w:fill="FFFF00"/>
          </w:tcPr>
          <w:p w14:paraId="62141A7D" w14:textId="77777777" w:rsidR="00297390" w:rsidRPr="00574B73" w:rsidRDefault="00297390" w:rsidP="00B67310">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14:paraId="3849115E" w14:textId="77777777" w:rsidR="00297390" w:rsidRPr="00574B73" w:rsidRDefault="00297390"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662C0276" w14:textId="77777777" w:rsidR="00297390" w:rsidRPr="00A91B0A" w:rsidRDefault="00D1493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7555D" w14:textId="77777777" w:rsidR="00297390" w:rsidRPr="00424C8C" w:rsidRDefault="00692B4F" w:rsidP="00B67310">
            <w:pPr>
              <w:rPr>
                <w:rFonts w:cs="Arial"/>
                <w:lang w:val="en-US"/>
              </w:rPr>
            </w:pPr>
            <w:r w:rsidRPr="00424C8C">
              <w:rPr>
                <w:rFonts w:cs="Arial"/>
              </w:rPr>
              <w:t>Proposed Noted</w:t>
            </w:r>
          </w:p>
        </w:tc>
      </w:tr>
      <w:tr w:rsidR="00B67310" w:rsidRPr="00D95972" w14:paraId="4F803B94" w14:textId="77777777" w:rsidTr="00B11C9B">
        <w:tc>
          <w:tcPr>
            <w:tcW w:w="976" w:type="dxa"/>
            <w:tcBorders>
              <w:left w:val="thinThickThinSmallGap" w:sz="24" w:space="0" w:color="auto"/>
              <w:bottom w:val="nil"/>
            </w:tcBorders>
            <w:shd w:val="clear" w:color="auto" w:fill="auto"/>
          </w:tcPr>
          <w:p w14:paraId="7CAF8CC2"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75B7F39F"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14:paraId="2D0A126C"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14:paraId="76719638" w14:textId="77777777" w:rsidR="00B67310" w:rsidRPr="00574B73" w:rsidRDefault="00B67310" w:rsidP="00B67310">
            <w:pPr>
              <w:rPr>
                <w:rFonts w:cs="Arial"/>
              </w:rPr>
            </w:pPr>
          </w:p>
        </w:tc>
        <w:tc>
          <w:tcPr>
            <w:tcW w:w="1767" w:type="dxa"/>
            <w:tcBorders>
              <w:top w:val="single" w:sz="4" w:space="0" w:color="auto"/>
              <w:bottom w:val="single" w:sz="4" w:space="0" w:color="auto"/>
            </w:tcBorders>
            <w:shd w:val="clear" w:color="auto" w:fill="auto"/>
          </w:tcPr>
          <w:p w14:paraId="7E9CCC24" w14:textId="77777777" w:rsidR="00B67310" w:rsidRPr="00574B73" w:rsidRDefault="00B67310" w:rsidP="00B67310">
            <w:pPr>
              <w:rPr>
                <w:rFonts w:cs="Arial"/>
              </w:rPr>
            </w:pPr>
          </w:p>
        </w:tc>
        <w:tc>
          <w:tcPr>
            <w:tcW w:w="826" w:type="dxa"/>
            <w:tcBorders>
              <w:top w:val="single" w:sz="4" w:space="0" w:color="auto"/>
              <w:bottom w:val="single" w:sz="4" w:space="0" w:color="auto"/>
            </w:tcBorders>
            <w:shd w:val="clear" w:color="auto" w:fill="auto"/>
          </w:tcPr>
          <w:p w14:paraId="60506D33"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A1B91" w14:textId="77777777" w:rsidR="00937ECE" w:rsidRPr="00A91B0A" w:rsidRDefault="00937ECE" w:rsidP="00B67310">
            <w:pPr>
              <w:rPr>
                <w:rFonts w:cs="Arial"/>
                <w:lang w:val="en-US"/>
              </w:rPr>
            </w:pPr>
          </w:p>
        </w:tc>
      </w:tr>
      <w:tr w:rsidR="0072029D" w:rsidRPr="00D95972" w14:paraId="0B80B217" w14:textId="77777777" w:rsidTr="00B11C9B">
        <w:tc>
          <w:tcPr>
            <w:tcW w:w="976" w:type="dxa"/>
            <w:tcBorders>
              <w:left w:val="thinThickThinSmallGap" w:sz="24" w:space="0" w:color="auto"/>
              <w:bottom w:val="nil"/>
            </w:tcBorders>
            <w:shd w:val="clear" w:color="auto" w:fill="auto"/>
          </w:tcPr>
          <w:p w14:paraId="057A758F" w14:textId="77777777" w:rsidR="0072029D" w:rsidRPr="00D95972" w:rsidRDefault="0072029D" w:rsidP="0072029D">
            <w:pPr>
              <w:rPr>
                <w:rFonts w:cs="Arial"/>
                <w:lang w:val="en-US"/>
              </w:rPr>
            </w:pPr>
          </w:p>
        </w:tc>
        <w:tc>
          <w:tcPr>
            <w:tcW w:w="1317" w:type="dxa"/>
            <w:gridSpan w:val="2"/>
            <w:tcBorders>
              <w:bottom w:val="nil"/>
            </w:tcBorders>
            <w:shd w:val="clear" w:color="auto" w:fill="auto"/>
          </w:tcPr>
          <w:p w14:paraId="45FCABCA" w14:textId="77777777"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14:paraId="0957511C" w14:textId="77777777"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14:paraId="75CF41C9" w14:textId="77777777"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14:paraId="2B1BB914" w14:textId="77777777"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14:paraId="6197EDE2" w14:textId="77777777"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8DEB18" w14:textId="77777777" w:rsidR="0072029D" w:rsidRPr="00A91B0A" w:rsidRDefault="0072029D" w:rsidP="0072029D">
            <w:pPr>
              <w:rPr>
                <w:rFonts w:cs="Arial"/>
                <w:lang w:val="en-US"/>
              </w:rPr>
            </w:pPr>
          </w:p>
        </w:tc>
      </w:tr>
      <w:tr w:rsidR="0072029D" w:rsidRPr="00D95972" w14:paraId="0E2D3446" w14:textId="77777777" w:rsidTr="00B11C9B">
        <w:tc>
          <w:tcPr>
            <w:tcW w:w="976" w:type="dxa"/>
            <w:tcBorders>
              <w:left w:val="thinThickThinSmallGap" w:sz="24" w:space="0" w:color="auto"/>
              <w:bottom w:val="nil"/>
            </w:tcBorders>
            <w:shd w:val="clear" w:color="auto" w:fill="auto"/>
          </w:tcPr>
          <w:p w14:paraId="633CE2F0" w14:textId="77777777" w:rsidR="0072029D" w:rsidRPr="00D95972" w:rsidRDefault="0072029D" w:rsidP="0072029D">
            <w:pPr>
              <w:rPr>
                <w:rFonts w:cs="Arial"/>
                <w:lang w:val="en-US"/>
              </w:rPr>
            </w:pPr>
          </w:p>
        </w:tc>
        <w:tc>
          <w:tcPr>
            <w:tcW w:w="1317" w:type="dxa"/>
            <w:gridSpan w:val="2"/>
            <w:tcBorders>
              <w:bottom w:val="nil"/>
            </w:tcBorders>
            <w:shd w:val="clear" w:color="auto" w:fill="auto"/>
          </w:tcPr>
          <w:p w14:paraId="31DAEF13" w14:textId="77777777"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14:paraId="3712763B" w14:textId="77777777"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14:paraId="5A4E9677" w14:textId="77777777"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14:paraId="13EF35B0" w14:textId="77777777"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14:paraId="5AEB6E56" w14:textId="77777777"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4CB70" w14:textId="77777777" w:rsidR="0072029D" w:rsidRPr="00A91B0A" w:rsidRDefault="0072029D" w:rsidP="0072029D">
            <w:pPr>
              <w:rPr>
                <w:rFonts w:cs="Arial"/>
                <w:lang w:val="en-US"/>
              </w:rPr>
            </w:pPr>
          </w:p>
        </w:tc>
      </w:tr>
      <w:tr w:rsidR="00E13D3E" w:rsidRPr="00D95972" w14:paraId="1F4F611C" w14:textId="77777777" w:rsidTr="00B11C9B">
        <w:tc>
          <w:tcPr>
            <w:tcW w:w="976" w:type="dxa"/>
            <w:tcBorders>
              <w:left w:val="thinThickThinSmallGap" w:sz="24" w:space="0" w:color="auto"/>
              <w:bottom w:val="nil"/>
            </w:tcBorders>
            <w:shd w:val="clear" w:color="auto" w:fill="auto"/>
          </w:tcPr>
          <w:p w14:paraId="773B17D3" w14:textId="77777777" w:rsidR="00E13D3E" w:rsidRPr="00D95972" w:rsidRDefault="00E13D3E" w:rsidP="00E13D3E">
            <w:pPr>
              <w:rPr>
                <w:rFonts w:cs="Arial"/>
                <w:lang w:val="en-US"/>
              </w:rPr>
            </w:pPr>
          </w:p>
        </w:tc>
        <w:tc>
          <w:tcPr>
            <w:tcW w:w="1317" w:type="dxa"/>
            <w:gridSpan w:val="2"/>
            <w:tcBorders>
              <w:bottom w:val="nil"/>
            </w:tcBorders>
            <w:shd w:val="clear" w:color="auto" w:fill="auto"/>
          </w:tcPr>
          <w:p w14:paraId="310DF4E9" w14:textId="77777777"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auto"/>
          </w:tcPr>
          <w:p w14:paraId="7F7960D6" w14:textId="77777777" w:rsidR="00E13D3E" w:rsidRPr="00862A3D" w:rsidRDefault="00E13D3E" w:rsidP="00E13D3E"/>
        </w:tc>
        <w:tc>
          <w:tcPr>
            <w:tcW w:w="4191" w:type="dxa"/>
            <w:gridSpan w:val="3"/>
            <w:tcBorders>
              <w:top w:val="single" w:sz="4" w:space="0" w:color="auto"/>
              <w:bottom w:val="single" w:sz="4" w:space="0" w:color="auto"/>
            </w:tcBorders>
            <w:shd w:val="clear" w:color="auto" w:fill="auto"/>
          </w:tcPr>
          <w:p w14:paraId="6E84FBE8" w14:textId="77777777" w:rsidR="00E13D3E" w:rsidRPr="00862A3D" w:rsidRDefault="00E13D3E" w:rsidP="00E13D3E"/>
        </w:tc>
        <w:tc>
          <w:tcPr>
            <w:tcW w:w="1767" w:type="dxa"/>
            <w:tcBorders>
              <w:top w:val="single" w:sz="4" w:space="0" w:color="auto"/>
              <w:bottom w:val="single" w:sz="4" w:space="0" w:color="auto"/>
            </w:tcBorders>
            <w:shd w:val="clear" w:color="auto" w:fill="auto"/>
          </w:tcPr>
          <w:p w14:paraId="7EC0F162" w14:textId="77777777" w:rsidR="00E13D3E" w:rsidRPr="00862A3D" w:rsidRDefault="00E13D3E" w:rsidP="00E13D3E"/>
        </w:tc>
        <w:tc>
          <w:tcPr>
            <w:tcW w:w="826" w:type="dxa"/>
            <w:tcBorders>
              <w:top w:val="single" w:sz="4" w:space="0" w:color="auto"/>
              <w:bottom w:val="single" w:sz="4" w:space="0" w:color="auto"/>
            </w:tcBorders>
            <w:shd w:val="clear" w:color="auto" w:fill="auto"/>
          </w:tcPr>
          <w:p w14:paraId="4AF9316A" w14:textId="77777777"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9903D" w14:textId="77777777" w:rsidR="00E13D3E" w:rsidRPr="00A91B0A" w:rsidRDefault="00E13D3E" w:rsidP="00E13D3E">
            <w:pPr>
              <w:rPr>
                <w:rFonts w:cs="Arial"/>
                <w:lang w:val="en-US"/>
              </w:rPr>
            </w:pPr>
          </w:p>
        </w:tc>
      </w:tr>
      <w:tr w:rsidR="006371BC" w:rsidRPr="00D95972" w14:paraId="515AA136" w14:textId="77777777" w:rsidTr="00B11C9B">
        <w:tc>
          <w:tcPr>
            <w:tcW w:w="976" w:type="dxa"/>
            <w:tcBorders>
              <w:left w:val="thinThickThinSmallGap" w:sz="24" w:space="0" w:color="auto"/>
              <w:bottom w:val="nil"/>
            </w:tcBorders>
            <w:shd w:val="clear" w:color="auto" w:fill="auto"/>
          </w:tcPr>
          <w:p w14:paraId="434D26B2"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01D244FF"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7AADA54D"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2AB83CB"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38EBE73A"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4D1265E0"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18FE" w14:textId="77777777" w:rsidR="006371BC" w:rsidRPr="00A91B0A" w:rsidRDefault="006371BC" w:rsidP="006A159F">
            <w:pPr>
              <w:rPr>
                <w:rFonts w:cs="Arial"/>
                <w:lang w:val="en-US"/>
              </w:rPr>
            </w:pPr>
          </w:p>
        </w:tc>
      </w:tr>
      <w:tr w:rsidR="006371BC" w:rsidRPr="00D95972" w14:paraId="4B8D6B17" w14:textId="77777777" w:rsidTr="00B11C9B">
        <w:tc>
          <w:tcPr>
            <w:tcW w:w="976" w:type="dxa"/>
            <w:tcBorders>
              <w:left w:val="thinThickThinSmallGap" w:sz="24" w:space="0" w:color="auto"/>
              <w:bottom w:val="nil"/>
            </w:tcBorders>
            <w:shd w:val="clear" w:color="auto" w:fill="auto"/>
          </w:tcPr>
          <w:p w14:paraId="1CE785C3"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790347F4"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0DEC4BBD"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3D223AF2"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653C32F9"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517C6B39"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A51B5" w14:textId="77777777" w:rsidR="006371BC" w:rsidRPr="00A91B0A" w:rsidRDefault="006371BC" w:rsidP="006A159F">
            <w:pPr>
              <w:rPr>
                <w:rFonts w:cs="Arial"/>
                <w:lang w:val="en-US"/>
              </w:rPr>
            </w:pPr>
          </w:p>
        </w:tc>
      </w:tr>
      <w:tr w:rsidR="006A159F" w:rsidRPr="00D95972" w14:paraId="092945C3" w14:textId="77777777" w:rsidTr="00B11C9B">
        <w:tc>
          <w:tcPr>
            <w:tcW w:w="976" w:type="dxa"/>
            <w:tcBorders>
              <w:left w:val="thinThickThinSmallGap" w:sz="24" w:space="0" w:color="auto"/>
              <w:bottom w:val="nil"/>
            </w:tcBorders>
          </w:tcPr>
          <w:p w14:paraId="0B521F22" w14:textId="77777777" w:rsidR="006A159F" w:rsidRPr="00D95972" w:rsidRDefault="006A159F" w:rsidP="006A159F">
            <w:pPr>
              <w:rPr>
                <w:rFonts w:cs="Arial"/>
                <w:lang w:val="en-US"/>
              </w:rPr>
            </w:pPr>
          </w:p>
        </w:tc>
        <w:tc>
          <w:tcPr>
            <w:tcW w:w="1317" w:type="dxa"/>
            <w:gridSpan w:val="2"/>
            <w:tcBorders>
              <w:bottom w:val="nil"/>
            </w:tcBorders>
          </w:tcPr>
          <w:p w14:paraId="688123A8"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3D41C8BC"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1FBEB2EF"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71E33E1B"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35D2965C"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ADF0755" w14:textId="77777777" w:rsidR="006A159F" w:rsidRPr="003815EA" w:rsidRDefault="006A159F" w:rsidP="006A159F">
            <w:pPr>
              <w:rPr>
                <w:rFonts w:eastAsia="Batang" w:cs="Arial"/>
                <w:lang w:val="en-US" w:eastAsia="ko-KR"/>
              </w:rPr>
            </w:pPr>
          </w:p>
        </w:tc>
      </w:tr>
      <w:tr w:rsidR="006A159F" w:rsidRPr="00D95972" w14:paraId="1B2667C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F660350"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799D3C0"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435D55BA"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6EAE8667"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38670259"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62D1DD95"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282E8162" w14:textId="77777777" w:rsidR="006A159F" w:rsidRPr="00D95972" w:rsidRDefault="006A159F" w:rsidP="006A159F">
            <w:pPr>
              <w:rPr>
                <w:rFonts w:cs="Arial"/>
              </w:rPr>
            </w:pPr>
            <w:r w:rsidRPr="00D95972">
              <w:rPr>
                <w:rFonts w:cs="Arial"/>
              </w:rPr>
              <w:t>Release 5 is closed</w:t>
            </w:r>
          </w:p>
        </w:tc>
      </w:tr>
      <w:tr w:rsidR="006A159F" w:rsidRPr="00D95972" w14:paraId="6A71B200" w14:textId="77777777" w:rsidTr="00B11C9B">
        <w:tc>
          <w:tcPr>
            <w:tcW w:w="976" w:type="dxa"/>
            <w:tcBorders>
              <w:top w:val="nil"/>
              <w:left w:val="thinThickThinSmallGap" w:sz="24" w:space="0" w:color="auto"/>
              <w:bottom w:val="single" w:sz="12" w:space="0" w:color="auto"/>
            </w:tcBorders>
          </w:tcPr>
          <w:p w14:paraId="2B688C65" w14:textId="77777777" w:rsidR="006A159F" w:rsidRPr="00D95972" w:rsidRDefault="006A159F" w:rsidP="006A159F">
            <w:pPr>
              <w:rPr>
                <w:rFonts w:cs="Arial"/>
              </w:rPr>
            </w:pPr>
          </w:p>
        </w:tc>
        <w:tc>
          <w:tcPr>
            <w:tcW w:w="1317" w:type="dxa"/>
            <w:gridSpan w:val="2"/>
            <w:tcBorders>
              <w:top w:val="nil"/>
              <w:bottom w:val="single" w:sz="12" w:space="0" w:color="auto"/>
            </w:tcBorders>
          </w:tcPr>
          <w:p w14:paraId="64DEDAA0"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54762775"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53D48C98"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1C227BF0"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71F95C0F"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64D9C4C" w14:textId="77777777" w:rsidR="006A159F" w:rsidRPr="00D95972" w:rsidRDefault="006A159F" w:rsidP="006A159F">
            <w:pPr>
              <w:rPr>
                <w:rFonts w:cs="Arial"/>
                <w:color w:val="FF0000"/>
              </w:rPr>
            </w:pPr>
          </w:p>
        </w:tc>
      </w:tr>
      <w:tr w:rsidR="006A159F" w:rsidRPr="00D95972" w14:paraId="261A5B5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6C69227"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E1A814"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DF9CCCD"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63329D8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27D221B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4363D22E"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782F5BE" w14:textId="77777777" w:rsidR="006A159F" w:rsidRPr="00D95972" w:rsidRDefault="006A159F" w:rsidP="006A159F">
            <w:pPr>
              <w:rPr>
                <w:rFonts w:cs="Arial"/>
              </w:rPr>
            </w:pPr>
            <w:r w:rsidRPr="00D95972">
              <w:rPr>
                <w:rFonts w:cs="Arial"/>
              </w:rPr>
              <w:t>Release 6 is closed</w:t>
            </w:r>
          </w:p>
        </w:tc>
      </w:tr>
      <w:tr w:rsidR="006A159F" w:rsidRPr="00D95972" w14:paraId="0DC70E67" w14:textId="77777777" w:rsidTr="00B11C9B">
        <w:tc>
          <w:tcPr>
            <w:tcW w:w="976" w:type="dxa"/>
            <w:tcBorders>
              <w:top w:val="nil"/>
              <w:left w:val="thinThickThinSmallGap" w:sz="24" w:space="0" w:color="auto"/>
              <w:bottom w:val="nil"/>
            </w:tcBorders>
          </w:tcPr>
          <w:p w14:paraId="5C2F8A06" w14:textId="77777777" w:rsidR="006A159F" w:rsidRPr="00D95972" w:rsidRDefault="006A159F" w:rsidP="006A159F">
            <w:pPr>
              <w:rPr>
                <w:rFonts w:cs="Arial"/>
              </w:rPr>
            </w:pPr>
          </w:p>
        </w:tc>
        <w:tc>
          <w:tcPr>
            <w:tcW w:w="1317" w:type="dxa"/>
            <w:gridSpan w:val="2"/>
            <w:tcBorders>
              <w:top w:val="nil"/>
              <w:bottom w:val="nil"/>
            </w:tcBorders>
          </w:tcPr>
          <w:p w14:paraId="26CEEB76"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B2BDB31"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0C84D207"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5E7A0752"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0A77B826"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E037BD" w14:textId="77777777" w:rsidR="006A159F" w:rsidRPr="00D95972" w:rsidRDefault="006A159F" w:rsidP="006A159F">
            <w:pPr>
              <w:rPr>
                <w:rFonts w:cs="Arial"/>
              </w:rPr>
            </w:pPr>
          </w:p>
        </w:tc>
      </w:tr>
      <w:tr w:rsidR="006A159F" w:rsidRPr="00D95972" w14:paraId="7B93A564"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880367F"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B77F00"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F900D2C"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0456399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AEBF8D8"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49B67001"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6F3A1D0" w14:textId="77777777" w:rsidR="006A159F" w:rsidRPr="00D95972" w:rsidRDefault="006A159F" w:rsidP="006A159F">
            <w:pPr>
              <w:rPr>
                <w:rFonts w:cs="Arial"/>
              </w:rPr>
            </w:pPr>
            <w:r w:rsidRPr="00D95972">
              <w:rPr>
                <w:rFonts w:cs="Arial"/>
              </w:rPr>
              <w:t>Release 7 is closed</w:t>
            </w:r>
          </w:p>
        </w:tc>
      </w:tr>
      <w:tr w:rsidR="006A159F" w:rsidRPr="00D95972" w14:paraId="6D50FCC9" w14:textId="77777777" w:rsidTr="00B11C9B">
        <w:tc>
          <w:tcPr>
            <w:tcW w:w="976" w:type="dxa"/>
            <w:tcBorders>
              <w:left w:val="thinThickThinSmallGap" w:sz="24" w:space="0" w:color="auto"/>
              <w:bottom w:val="nil"/>
            </w:tcBorders>
          </w:tcPr>
          <w:p w14:paraId="6A3CDED8" w14:textId="77777777" w:rsidR="006A159F" w:rsidRPr="00D95972" w:rsidRDefault="006A159F" w:rsidP="006A159F">
            <w:pPr>
              <w:rPr>
                <w:rFonts w:cs="Arial"/>
              </w:rPr>
            </w:pPr>
          </w:p>
        </w:tc>
        <w:tc>
          <w:tcPr>
            <w:tcW w:w="1317" w:type="dxa"/>
            <w:gridSpan w:val="2"/>
            <w:tcBorders>
              <w:bottom w:val="nil"/>
            </w:tcBorders>
          </w:tcPr>
          <w:p w14:paraId="3C3DE580"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2D9A41F5"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1E12168"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04CB5E9D"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08F9599F"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EFDF28" w14:textId="77777777" w:rsidR="006A159F" w:rsidRPr="00D95972" w:rsidRDefault="006A159F" w:rsidP="006A159F">
            <w:pPr>
              <w:rPr>
                <w:rFonts w:cs="Arial"/>
              </w:rPr>
            </w:pPr>
          </w:p>
        </w:tc>
      </w:tr>
      <w:tr w:rsidR="006F67B1" w:rsidRPr="00D95972" w14:paraId="41289630"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56FEA381"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1D368B4" w14:textId="77777777" w:rsidR="006F67B1" w:rsidRPr="00D95972" w:rsidRDefault="006F67B1" w:rsidP="006F67B1">
            <w:pPr>
              <w:rPr>
                <w:rFonts w:cs="Arial"/>
              </w:rPr>
            </w:pPr>
            <w:r w:rsidRPr="00D95972">
              <w:rPr>
                <w:rFonts w:cs="Arial"/>
              </w:rPr>
              <w:t>Release 8</w:t>
            </w:r>
          </w:p>
          <w:p w14:paraId="266476E4"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731D6D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E0B773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E9E1C9"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F879D3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0A6D525"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4BAC95" w14:textId="77777777" w:rsidR="006F67B1" w:rsidRPr="00D95972" w:rsidRDefault="006F67B1" w:rsidP="006F67B1">
            <w:pPr>
              <w:rPr>
                <w:rFonts w:cs="Arial"/>
              </w:rPr>
            </w:pPr>
            <w:r w:rsidRPr="00D95972">
              <w:rPr>
                <w:rFonts w:cs="Arial"/>
              </w:rPr>
              <w:t>Result &amp; comments</w:t>
            </w:r>
          </w:p>
        </w:tc>
      </w:tr>
      <w:tr w:rsidR="0070381F" w:rsidRPr="00D95972" w14:paraId="13DEF7ED" w14:textId="77777777" w:rsidTr="00B11C9B">
        <w:tc>
          <w:tcPr>
            <w:tcW w:w="976" w:type="dxa"/>
            <w:tcBorders>
              <w:top w:val="single" w:sz="4" w:space="0" w:color="auto"/>
              <w:left w:val="thinThickThinSmallGap" w:sz="24" w:space="0" w:color="auto"/>
              <w:bottom w:val="single" w:sz="4" w:space="0" w:color="auto"/>
            </w:tcBorders>
          </w:tcPr>
          <w:p w14:paraId="4D168E69"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62219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50AEA632" w14:textId="77777777" w:rsidR="0070381F" w:rsidRPr="00D95972" w:rsidRDefault="0070381F" w:rsidP="00A824E0">
            <w:pPr>
              <w:rPr>
                <w:rFonts w:eastAsia="Batang" w:cs="Arial"/>
                <w:color w:val="000000"/>
                <w:lang w:eastAsia="ko-KR"/>
              </w:rPr>
            </w:pPr>
          </w:p>
          <w:p w14:paraId="572AA301" w14:textId="77777777" w:rsidR="0070381F" w:rsidRPr="00D95972" w:rsidRDefault="0070381F" w:rsidP="00A824E0">
            <w:pPr>
              <w:rPr>
                <w:rFonts w:eastAsia="Calibri" w:cs="Arial"/>
                <w:color w:val="000000"/>
              </w:rPr>
            </w:pPr>
            <w:r w:rsidRPr="00D95972">
              <w:rPr>
                <w:rFonts w:eastAsia="Calibri" w:cs="Arial"/>
                <w:color w:val="000000"/>
              </w:rPr>
              <w:t>MRFC</w:t>
            </w:r>
          </w:p>
          <w:p w14:paraId="19BC4B36" w14:textId="77777777" w:rsidR="0070381F" w:rsidRPr="00D95972" w:rsidRDefault="0070381F" w:rsidP="00A824E0">
            <w:pPr>
              <w:rPr>
                <w:rFonts w:eastAsia="Calibri" w:cs="Arial"/>
                <w:color w:val="000000"/>
              </w:rPr>
            </w:pPr>
            <w:r w:rsidRPr="00D95972">
              <w:rPr>
                <w:rFonts w:eastAsia="Calibri" w:cs="Arial"/>
                <w:color w:val="000000"/>
              </w:rPr>
              <w:t>MRFC_TS</w:t>
            </w:r>
          </w:p>
          <w:p w14:paraId="679E1508" w14:textId="77777777" w:rsidR="0070381F" w:rsidRPr="00D95972" w:rsidRDefault="0070381F" w:rsidP="00A824E0">
            <w:pPr>
              <w:rPr>
                <w:rFonts w:eastAsia="Calibri" w:cs="Arial"/>
                <w:color w:val="000000"/>
              </w:rPr>
            </w:pPr>
            <w:r w:rsidRPr="00D95972">
              <w:rPr>
                <w:rFonts w:eastAsia="Calibri" w:cs="Arial"/>
                <w:color w:val="000000"/>
              </w:rPr>
              <w:t>UUSIW</w:t>
            </w:r>
          </w:p>
          <w:p w14:paraId="3699B983"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426E95C1"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2773EBAD"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2525082B" w14:textId="77777777" w:rsidR="0070381F" w:rsidRPr="00D95972" w:rsidRDefault="0070381F" w:rsidP="00A824E0">
            <w:pPr>
              <w:rPr>
                <w:rFonts w:eastAsia="Calibri" w:cs="Arial"/>
              </w:rPr>
            </w:pPr>
            <w:r w:rsidRPr="00D95972">
              <w:rPr>
                <w:rFonts w:eastAsia="Calibri" w:cs="Arial"/>
              </w:rPr>
              <w:t>NBA</w:t>
            </w:r>
          </w:p>
          <w:p w14:paraId="18B71591" w14:textId="77777777" w:rsidR="0070381F" w:rsidRPr="00D95972" w:rsidRDefault="0070381F" w:rsidP="00A824E0">
            <w:pPr>
              <w:rPr>
                <w:rFonts w:eastAsia="Calibri" w:cs="Arial"/>
              </w:rPr>
            </w:pPr>
            <w:r w:rsidRPr="00D95972">
              <w:rPr>
                <w:rFonts w:eastAsia="Calibri" w:cs="Arial"/>
              </w:rPr>
              <w:t>OAM8-Trace</w:t>
            </w:r>
          </w:p>
          <w:p w14:paraId="42C31B24" w14:textId="77777777" w:rsidR="0070381F" w:rsidRPr="00D95972" w:rsidRDefault="0070381F" w:rsidP="00A824E0">
            <w:pPr>
              <w:rPr>
                <w:rFonts w:eastAsia="Calibri" w:cs="Arial"/>
                <w:lang w:val="nb-NO"/>
              </w:rPr>
            </w:pPr>
            <w:r w:rsidRPr="00D95972">
              <w:rPr>
                <w:rFonts w:eastAsia="Calibri" w:cs="Arial"/>
                <w:lang w:val="nb-NO"/>
              </w:rPr>
              <w:t>Overlap</w:t>
            </w:r>
          </w:p>
          <w:p w14:paraId="51F50826" w14:textId="77777777" w:rsidR="0070381F" w:rsidRPr="00D95972" w:rsidRDefault="0070381F" w:rsidP="00A824E0">
            <w:pPr>
              <w:rPr>
                <w:rFonts w:eastAsia="Calibri" w:cs="Arial"/>
                <w:lang w:val="nb-NO"/>
              </w:rPr>
            </w:pPr>
            <w:r w:rsidRPr="00D95972">
              <w:rPr>
                <w:rFonts w:eastAsia="Calibri" w:cs="Arial"/>
                <w:lang w:val="nb-NO"/>
              </w:rPr>
              <w:t>PRIOR</w:t>
            </w:r>
          </w:p>
          <w:p w14:paraId="40466C00" w14:textId="77777777" w:rsidR="0070381F" w:rsidRPr="00D95972" w:rsidRDefault="0070381F" w:rsidP="00A824E0">
            <w:pPr>
              <w:rPr>
                <w:rFonts w:eastAsia="Calibri" w:cs="Arial"/>
                <w:lang w:val="nb-NO"/>
              </w:rPr>
            </w:pPr>
            <w:r w:rsidRPr="00D95972">
              <w:rPr>
                <w:rFonts w:eastAsia="Calibri" w:cs="Arial"/>
                <w:lang w:val="nb-NO"/>
              </w:rPr>
              <w:t>IMS_RP</w:t>
            </w:r>
          </w:p>
          <w:p w14:paraId="68AA1FCD" w14:textId="77777777" w:rsidR="0070381F" w:rsidRPr="00D95972" w:rsidRDefault="0070381F" w:rsidP="00A824E0">
            <w:pPr>
              <w:rPr>
                <w:rFonts w:eastAsia="Calibri" w:cs="Arial"/>
                <w:lang w:val="nb-NO"/>
              </w:rPr>
            </w:pPr>
            <w:r w:rsidRPr="00D95972">
              <w:rPr>
                <w:rFonts w:eastAsia="Calibri" w:cs="Arial"/>
                <w:lang w:val="nb-NO"/>
              </w:rPr>
              <w:t>PNM</w:t>
            </w:r>
          </w:p>
          <w:p w14:paraId="6192F993" w14:textId="77777777" w:rsidR="0070381F" w:rsidRPr="00D95972" w:rsidRDefault="0070381F" w:rsidP="00A824E0">
            <w:pPr>
              <w:rPr>
                <w:rFonts w:eastAsia="Calibri" w:cs="Arial"/>
                <w:lang w:val="nb-NO"/>
              </w:rPr>
            </w:pPr>
            <w:r w:rsidRPr="00D95972">
              <w:rPr>
                <w:rFonts w:eastAsia="Calibri" w:cs="Arial"/>
                <w:lang w:val="nb-NO"/>
              </w:rPr>
              <w:t>IMSProtoc2</w:t>
            </w:r>
          </w:p>
          <w:p w14:paraId="5E7D7124"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0D6A4BC5" w14:textId="77777777" w:rsidR="0070381F" w:rsidRPr="00D95972" w:rsidRDefault="0070381F" w:rsidP="00A824E0">
            <w:pPr>
              <w:rPr>
                <w:rFonts w:eastAsia="Calibri" w:cs="Arial"/>
                <w:lang w:val="fr-FR"/>
              </w:rPr>
            </w:pPr>
            <w:r w:rsidRPr="00D95972">
              <w:rPr>
                <w:rFonts w:eastAsia="Calibri" w:cs="Arial"/>
                <w:lang w:val="fr-FR"/>
              </w:rPr>
              <w:t>ICSRA</w:t>
            </w:r>
          </w:p>
          <w:p w14:paraId="41E9884D"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71ED39B"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34A8AEC9"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464627D1"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0C724BC1"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17D0E1E3"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437692D6" w14:textId="77777777" w:rsidR="0070381F" w:rsidRPr="00D95972" w:rsidRDefault="0070381F" w:rsidP="00A824E0">
            <w:pPr>
              <w:rPr>
                <w:rFonts w:eastAsia="Calibri" w:cs="Arial"/>
                <w:color w:val="000000"/>
              </w:rPr>
            </w:pPr>
            <w:r w:rsidRPr="00D95972">
              <w:rPr>
                <w:rFonts w:eastAsia="Calibri" w:cs="Arial"/>
                <w:color w:val="000000"/>
              </w:rPr>
              <w:t>FA</w:t>
            </w:r>
          </w:p>
          <w:p w14:paraId="36EBFF9F" w14:textId="77777777" w:rsidR="0070381F" w:rsidRPr="00D95972" w:rsidRDefault="0070381F" w:rsidP="00A824E0">
            <w:pPr>
              <w:rPr>
                <w:rFonts w:eastAsia="Calibri" w:cs="Arial"/>
                <w:color w:val="000000"/>
              </w:rPr>
            </w:pPr>
            <w:r w:rsidRPr="00D95972">
              <w:rPr>
                <w:rFonts w:eastAsia="Calibri" w:cs="Arial"/>
                <w:color w:val="000000"/>
              </w:rPr>
              <w:t>CAT-SS</w:t>
            </w:r>
          </w:p>
          <w:p w14:paraId="16BA5579"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056DCD37"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60666AAE"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54177BC9"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3F4C169"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FACA87D"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1DC8D154"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133831"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485F7DE0" w14:textId="77777777" w:rsidR="0070381F" w:rsidRPr="00D95972" w:rsidRDefault="0070381F" w:rsidP="00A824E0">
            <w:pPr>
              <w:rPr>
                <w:rFonts w:eastAsia="Batang" w:cs="Arial"/>
                <w:color w:val="000000"/>
                <w:lang w:eastAsia="ko-KR"/>
              </w:rPr>
            </w:pPr>
          </w:p>
          <w:p w14:paraId="126CDE8F" w14:textId="77777777" w:rsidR="0070381F" w:rsidRPr="00D95972" w:rsidRDefault="0070381F" w:rsidP="00A824E0">
            <w:pPr>
              <w:rPr>
                <w:rFonts w:eastAsia="Batang" w:cs="Arial"/>
                <w:color w:val="000000"/>
                <w:lang w:eastAsia="ko-KR"/>
              </w:rPr>
            </w:pPr>
          </w:p>
          <w:p w14:paraId="75A2C1CD" w14:textId="77777777" w:rsidR="0070381F" w:rsidRPr="00D95972" w:rsidRDefault="0070381F" w:rsidP="00A824E0">
            <w:pPr>
              <w:rPr>
                <w:rFonts w:eastAsia="Batang" w:cs="Arial"/>
                <w:color w:val="000000"/>
                <w:lang w:eastAsia="ko-KR"/>
              </w:rPr>
            </w:pPr>
          </w:p>
          <w:p w14:paraId="7FF1DBF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C9094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51A6A977"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1C02ADA"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4438A0E5"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4B8157C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3C11049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73EA27D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790831A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4A65FB4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4565DFB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7044FC5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2190CB8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4ADBD52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6E8C0E7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0E14671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3FC2BD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2CF3B97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1D1FE53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BA99C5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64E081C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2F028DB5" w14:textId="77777777" w:rsidTr="00B11C9B">
        <w:tc>
          <w:tcPr>
            <w:tcW w:w="976" w:type="dxa"/>
            <w:tcBorders>
              <w:left w:val="thinThickThinSmallGap" w:sz="24" w:space="0" w:color="auto"/>
              <w:bottom w:val="nil"/>
            </w:tcBorders>
          </w:tcPr>
          <w:p w14:paraId="6BD9E9A8" w14:textId="77777777" w:rsidR="0070381F" w:rsidRPr="00D95972" w:rsidRDefault="0070381F" w:rsidP="00A824E0">
            <w:pPr>
              <w:rPr>
                <w:rFonts w:eastAsia="Calibri" w:cs="Arial"/>
              </w:rPr>
            </w:pPr>
          </w:p>
        </w:tc>
        <w:tc>
          <w:tcPr>
            <w:tcW w:w="1317" w:type="dxa"/>
            <w:gridSpan w:val="2"/>
            <w:tcBorders>
              <w:bottom w:val="nil"/>
            </w:tcBorders>
          </w:tcPr>
          <w:p w14:paraId="21E5B277"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03FC5062"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1A46838"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1B3ECAB1"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2F2B16E"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DB917" w14:textId="77777777" w:rsidR="0070381F" w:rsidRPr="00D95972" w:rsidRDefault="0070381F" w:rsidP="00A824E0">
            <w:pPr>
              <w:rPr>
                <w:rFonts w:cs="Arial"/>
                <w:color w:val="000000"/>
              </w:rPr>
            </w:pPr>
          </w:p>
        </w:tc>
      </w:tr>
      <w:tr w:rsidR="0070381F" w:rsidRPr="00D95972" w14:paraId="789C1D1B" w14:textId="77777777" w:rsidTr="00B11C9B">
        <w:tc>
          <w:tcPr>
            <w:tcW w:w="976" w:type="dxa"/>
            <w:tcBorders>
              <w:left w:val="thinThickThinSmallGap" w:sz="24" w:space="0" w:color="auto"/>
              <w:bottom w:val="nil"/>
            </w:tcBorders>
          </w:tcPr>
          <w:p w14:paraId="1003373E" w14:textId="77777777" w:rsidR="0070381F" w:rsidRPr="00D95972" w:rsidRDefault="0070381F" w:rsidP="00A824E0">
            <w:pPr>
              <w:rPr>
                <w:rFonts w:eastAsia="Calibri" w:cs="Arial"/>
              </w:rPr>
            </w:pPr>
          </w:p>
        </w:tc>
        <w:tc>
          <w:tcPr>
            <w:tcW w:w="1317" w:type="dxa"/>
            <w:gridSpan w:val="2"/>
            <w:tcBorders>
              <w:bottom w:val="nil"/>
            </w:tcBorders>
          </w:tcPr>
          <w:p w14:paraId="666AFADF"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31272371"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45876524"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763FEDAB"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0D8D9FED"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D02AB" w14:textId="77777777" w:rsidR="0070381F" w:rsidRPr="00D95972" w:rsidRDefault="0070381F" w:rsidP="00A824E0">
            <w:pPr>
              <w:rPr>
                <w:rFonts w:cs="Arial"/>
                <w:color w:val="000000"/>
              </w:rPr>
            </w:pPr>
          </w:p>
        </w:tc>
      </w:tr>
      <w:tr w:rsidR="0070381F" w:rsidRPr="00D95972" w14:paraId="667E723F" w14:textId="77777777" w:rsidTr="00B11C9B">
        <w:tc>
          <w:tcPr>
            <w:tcW w:w="976" w:type="dxa"/>
            <w:tcBorders>
              <w:left w:val="thinThickThinSmallGap" w:sz="24" w:space="0" w:color="auto"/>
              <w:bottom w:val="nil"/>
            </w:tcBorders>
          </w:tcPr>
          <w:p w14:paraId="18157D7C" w14:textId="77777777" w:rsidR="0070381F" w:rsidRPr="00D95972" w:rsidRDefault="0070381F" w:rsidP="00A824E0">
            <w:pPr>
              <w:rPr>
                <w:rFonts w:eastAsia="Calibri" w:cs="Arial"/>
              </w:rPr>
            </w:pPr>
          </w:p>
        </w:tc>
        <w:tc>
          <w:tcPr>
            <w:tcW w:w="1317" w:type="dxa"/>
            <w:gridSpan w:val="2"/>
            <w:tcBorders>
              <w:bottom w:val="nil"/>
            </w:tcBorders>
          </w:tcPr>
          <w:p w14:paraId="0B7BCE7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7ABC16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32886E3"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44CB517C"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4701E388"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82AEF3" w14:textId="77777777" w:rsidR="0070381F" w:rsidRPr="00D95972" w:rsidRDefault="0070381F" w:rsidP="00A824E0">
            <w:pPr>
              <w:rPr>
                <w:rFonts w:cs="Arial"/>
                <w:color w:val="000000"/>
              </w:rPr>
            </w:pPr>
          </w:p>
        </w:tc>
      </w:tr>
      <w:tr w:rsidR="0070381F" w:rsidRPr="00D95972" w14:paraId="32F2A085" w14:textId="77777777" w:rsidTr="00B11C9B">
        <w:tc>
          <w:tcPr>
            <w:tcW w:w="976" w:type="dxa"/>
            <w:tcBorders>
              <w:left w:val="thinThickThinSmallGap" w:sz="24" w:space="0" w:color="auto"/>
              <w:bottom w:val="single" w:sz="4" w:space="0" w:color="auto"/>
            </w:tcBorders>
          </w:tcPr>
          <w:p w14:paraId="1BF1D027" w14:textId="77777777" w:rsidR="0070381F" w:rsidRPr="00D95972" w:rsidRDefault="0070381F" w:rsidP="00A824E0">
            <w:pPr>
              <w:rPr>
                <w:rFonts w:eastAsia="Calibri" w:cs="Arial"/>
              </w:rPr>
            </w:pPr>
          </w:p>
        </w:tc>
        <w:tc>
          <w:tcPr>
            <w:tcW w:w="1317" w:type="dxa"/>
            <w:gridSpan w:val="2"/>
            <w:tcBorders>
              <w:bottom w:val="single" w:sz="4" w:space="0" w:color="auto"/>
            </w:tcBorders>
          </w:tcPr>
          <w:p w14:paraId="26CB25E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5A7A28E5"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B7FBD73"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0E93999B"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4F7884F5"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186F0" w14:textId="77777777" w:rsidR="0070381F" w:rsidRPr="00D95972" w:rsidRDefault="0070381F" w:rsidP="00A824E0">
            <w:pPr>
              <w:rPr>
                <w:rFonts w:eastAsia="Calibri" w:cs="Arial"/>
              </w:rPr>
            </w:pPr>
          </w:p>
        </w:tc>
      </w:tr>
      <w:tr w:rsidR="0070381F" w:rsidRPr="00D95972" w14:paraId="7B1C3D0A" w14:textId="77777777" w:rsidTr="00B11C9B">
        <w:tc>
          <w:tcPr>
            <w:tcW w:w="976" w:type="dxa"/>
            <w:tcBorders>
              <w:top w:val="single" w:sz="4" w:space="0" w:color="auto"/>
              <w:left w:val="thinThickThinSmallGap" w:sz="24" w:space="0" w:color="auto"/>
              <w:bottom w:val="single" w:sz="4" w:space="0" w:color="auto"/>
            </w:tcBorders>
          </w:tcPr>
          <w:p w14:paraId="2104E769"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42E59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112C3960" w14:textId="77777777" w:rsidR="0070381F" w:rsidRPr="00D95972" w:rsidRDefault="0070381F" w:rsidP="00A824E0">
            <w:pPr>
              <w:rPr>
                <w:rFonts w:eastAsia="Batang" w:cs="Arial"/>
                <w:color w:val="000000"/>
                <w:lang w:eastAsia="ko-KR"/>
              </w:rPr>
            </w:pPr>
          </w:p>
          <w:p w14:paraId="68A1E25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257585A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2895A4F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0FE6B29C"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205ECF75" w14:textId="77777777" w:rsidR="0070381F" w:rsidRPr="00D95972" w:rsidRDefault="0070381F" w:rsidP="00A824E0">
            <w:pPr>
              <w:rPr>
                <w:rFonts w:cs="Arial"/>
                <w:color w:val="000000"/>
              </w:rPr>
            </w:pPr>
            <w:r w:rsidRPr="00D95972">
              <w:rPr>
                <w:rFonts w:cs="Arial"/>
                <w:color w:val="000000"/>
              </w:rPr>
              <w:t>ETWS</w:t>
            </w:r>
          </w:p>
          <w:p w14:paraId="70498B9A" w14:textId="77777777" w:rsidR="0070381F" w:rsidRPr="00D95972" w:rsidRDefault="0070381F" w:rsidP="00A824E0">
            <w:pPr>
              <w:rPr>
                <w:rFonts w:cs="Arial"/>
                <w:color w:val="000000"/>
              </w:rPr>
            </w:pPr>
            <w:r w:rsidRPr="00D95972">
              <w:rPr>
                <w:rFonts w:cs="Arial"/>
                <w:color w:val="000000"/>
              </w:rPr>
              <w:t>PPACR-CT1</w:t>
            </w:r>
          </w:p>
          <w:p w14:paraId="507D7374" w14:textId="77777777" w:rsidR="0070381F" w:rsidRPr="00D95972" w:rsidRDefault="0070381F" w:rsidP="00A824E0">
            <w:pPr>
              <w:rPr>
                <w:rFonts w:cs="Arial"/>
              </w:rPr>
            </w:pPr>
            <w:proofErr w:type="spellStart"/>
            <w:r w:rsidRPr="00D95972">
              <w:rPr>
                <w:rFonts w:cs="Arial"/>
              </w:rPr>
              <w:t>EData</w:t>
            </w:r>
            <w:proofErr w:type="spellEnd"/>
          </w:p>
          <w:p w14:paraId="77C3012E" w14:textId="77777777" w:rsidR="0070381F" w:rsidRPr="00D95972" w:rsidRDefault="0070381F" w:rsidP="00A824E0">
            <w:pPr>
              <w:rPr>
                <w:rFonts w:cs="Arial"/>
              </w:rPr>
            </w:pPr>
            <w:r w:rsidRPr="00D95972">
              <w:rPr>
                <w:rFonts w:cs="Arial"/>
              </w:rPr>
              <w:t>IWLANNSP</w:t>
            </w:r>
          </w:p>
          <w:p w14:paraId="0F112BF6" w14:textId="77777777" w:rsidR="0070381F" w:rsidRPr="00D95972" w:rsidRDefault="0070381F" w:rsidP="00A824E0">
            <w:pPr>
              <w:rPr>
                <w:rFonts w:cs="Arial"/>
              </w:rPr>
            </w:pPr>
            <w:r w:rsidRPr="00D95972">
              <w:rPr>
                <w:rFonts w:cs="Arial"/>
              </w:rPr>
              <w:t>EVA</w:t>
            </w:r>
          </w:p>
          <w:p w14:paraId="20D045B9" w14:textId="77777777" w:rsidR="0070381F" w:rsidRPr="00D95972" w:rsidRDefault="0070381F" w:rsidP="00A824E0">
            <w:pPr>
              <w:rPr>
                <w:rFonts w:cs="Arial"/>
                <w:lang w:val="de-DE"/>
              </w:rPr>
            </w:pPr>
            <w:r w:rsidRPr="00D95972">
              <w:rPr>
                <w:rFonts w:cs="Arial"/>
                <w:lang w:val="de-DE"/>
              </w:rPr>
              <w:t>IWLAN_Mob</w:t>
            </w:r>
          </w:p>
          <w:p w14:paraId="710F9D60" w14:textId="77777777" w:rsidR="0070381F" w:rsidRPr="00D95972" w:rsidRDefault="0070381F" w:rsidP="00A824E0">
            <w:pPr>
              <w:rPr>
                <w:rFonts w:cs="Arial"/>
                <w:lang w:val="de-DE"/>
              </w:rPr>
            </w:pPr>
            <w:r w:rsidRPr="00D95972">
              <w:rPr>
                <w:rFonts w:cs="Arial"/>
                <w:lang w:val="de-DE"/>
              </w:rPr>
              <w:t>TEI8 (non-IMS)</w:t>
            </w:r>
          </w:p>
          <w:p w14:paraId="7F155D8A"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71B26619"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6403CDBB"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0F87A7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577FFB67"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63DC9122"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1FB8AE2E" w14:textId="77777777" w:rsidR="0070381F" w:rsidRPr="00D95972" w:rsidRDefault="0070381F" w:rsidP="00A824E0">
            <w:pPr>
              <w:rPr>
                <w:rFonts w:eastAsia="Batang" w:cs="Arial"/>
                <w:color w:val="000000"/>
                <w:lang w:eastAsia="ko-KR"/>
              </w:rPr>
            </w:pPr>
          </w:p>
          <w:p w14:paraId="0AFED29C" w14:textId="77777777" w:rsidR="0070381F" w:rsidRPr="00D95972" w:rsidRDefault="0070381F" w:rsidP="00A824E0">
            <w:pPr>
              <w:rPr>
                <w:rFonts w:eastAsia="Batang" w:cs="Arial"/>
                <w:color w:val="000000"/>
                <w:lang w:eastAsia="ko-KR"/>
              </w:rPr>
            </w:pPr>
          </w:p>
          <w:p w14:paraId="6CE2717A" w14:textId="77777777" w:rsidR="0070381F" w:rsidRPr="00D95972" w:rsidRDefault="0070381F" w:rsidP="00A824E0">
            <w:pPr>
              <w:rPr>
                <w:rFonts w:eastAsia="Batang" w:cs="Arial"/>
                <w:color w:val="000000"/>
                <w:lang w:eastAsia="ko-KR"/>
              </w:rPr>
            </w:pPr>
          </w:p>
          <w:p w14:paraId="4628481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12633E8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046196A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EDD82E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02F4740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7714C1C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725BE6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4AADB93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05A8482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23E3F43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43C5A1C0" w14:textId="77777777" w:rsidTr="00B11C9B">
        <w:tc>
          <w:tcPr>
            <w:tcW w:w="976" w:type="dxa"/>
            <w:tcBorders>
              <w:left w:val="thinThickThinSmallGap" w:sz="24" w:space="0" w:color="auto"/>
              <w:bottom w:val="nil"/>
            </w:tcBorders>
          </w:tcPr>
          <w:p w14:paraId="055E93C9" w14:textId="77777777" w:rsidR="00513848" w:rsidRPr="00D95972" w:rsidRDefault="00513848" w:rsidP="006A1B60">
            <w:pPr>
              <w:rPr>
                <w:rFonts w:eastAsia="Calibri" w:cs="Arial"/>
              </w:rPr>
            </w:pPr>
          </w:p>
        </w:tc>
        <w:tc>
          <w:tcPr>
            <w:tcW w:w="1317" w:type="dxa"/>
            <w:gridSpan w:val="2"/>
            <w:tcBorders>
              <w:bottom w:val="nil"/>
            </w:tcBorders>
          </w:tcPr>
          <w:p w14:paraId="18582FE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0A329F5E"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53188295"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E567920"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671A92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2FFA1" w14:textId="77777777" w:rsidR="00513848" w:rsidRPr="00D95972" w:rsidRDefault="00513848" w:rsidP="006A1B60">
            <w:pPr>
              <w:rPr>
                <w:rFonts w:cs="Arial"/>
                <w:color w:val="000000"/>
              </w:rPr>
            </w:pPr>
          </w:p>
        </w:tc>
      </w:tr>
      <w:tr w:rsidR="00513848" w:rsidRPr="00D95972" w14:paraId="4C472CBB" w14:textId="77777777" w:rsidTr="00B11C9B">
        <w:tc>
          <w:tcPr>
            <w:tcW w:w="976" w:type="dxa"/>
            <w:tcBorders>
              <w:left w:val="thinThickThinSmallGap" w:sz="24" w:space="0" w:color="auto"/>
              <w:bottom w:val="nil"/>
            </w:tcBorders>
          </w:tcPr>
          <w:p w14:paraId="0FDB098F" w14:textId="77777777" w:rsidR="00513848" w:rsidRPr="00D95972" w:rsidRDefault="00513848" w:rsidP="006A1B60">
            <w:pPr>
              <w:rPr>
                <w:rFonts w:eastAsia="Calibri" w:cs="Arial"/>
              </w:rPr>
            </w:pPr>
          </w:p>
        </w:tc>
        <w:tc>
          <w:tcPr>
            <w:tcW w:w="1317" w:type="dxa"/>
            <w:gridSpan w:val="2"/>
            <w:tcBorders>
              <w:bottom w:val="nil"/>
            </w:tcBorders>
          </w:tcPr>
          <w:p w14:paraId="610A7F60"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6AC56A34"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32882F0C"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2D81B767"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6465AE4D"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CAF8B" w14:textId="77777777" w:rsidR="00513848" w:rsidRPr="00D95972" w:rsidRDefault="00513848" w:rsidP="006A1B60">
            <w:pPr>
              <w:rPr>
                <w:rFonts w:cs="Arial"/>
                <w:color w:val="000000"/>
              </w:rPr>
            </w:pPr>
          </w:p>
        </w:tc>
      </w:tr>
      <w:tr w:rsidR="00513848" w:rsidRPr="00D95972" w14:paraId="7B16911B" w14:textId="77777777" w:rsidTr="00B11C9B">
        <w:tc>
          <w:tcPr>
            <w:tcW w:w="976" w:type="dxa"/>
            <w:tcBorders>
              <w:left w:val="thinThickThinSmallGap" w:sz="24" w:space="0" w:color="auto"/>
              <w:bottom w:val="nil"/>
            </w:tcBorders>
          </w:tcPr>
          <w:p w14:paraId="618BD57A" w14:textId="77777777" w:rsidR="00513848" w:rsidRPr="00D95972" w:rsidRDefault="00513848" w:rsidP="006A1B60">
            <w:pPr>
              <w:rPr>
                <w:rFonts w:eastAsia="Calibri" w:cs="Arial"/>
              </w:rPr>
            </w:pPr>
          </w:p>
        </w:tc>
        <w:tc>
          <w:tcPr>
            <w:tcW w:w="1317" w:type="dxa"/>
            <w:gridSpan w:val="2"/>
            <w:tcBorders>
              <w:bottom w:val="nil"/>
            </w:tcBorders>
          </w:tcPr>
          <w:p w14:paraId="4C899777"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55848A85"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58C2E56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7E8BA5A"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4641DF2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B519B" w14:textId="77777777" w:rsidR="00513848" w:rsidRPr="00D95972" w:rsidRDefault="00513848" w:rsidP="006A1B60">
            <w:pPr>
              <w:rPr>
                <w:rFonts w:cs="Arial"/>
                <w:color w:val="000000"/>
              </w:rPr>
            </w:pPr>
          </w:p>
        </w:tc>
      </w:tr>
      <w:tr w:rsidR="006F67B1" w:rsidRPr="00D95972" w14:paraId="3A44C9D7" w14:textId="77777777" w:rsidTr="00B11C9B">
        <w:tc>
          <w:tcPr>
            <w:tcW w:w="976" w:type="dxa"/>
            <w:tcBorders>
              <w:top w:val="single" w:sz="6" w:space="0" w:color="auto"/>
              <w:left w:val="thinThickThinSmallGap" w:sz="24" w:space="0" w:color="auto"/>
              <w:bottom w:val="single" w:sz="4" w:space="0" w:color="auto"/>
            </w:tcBorders>
            <w:shd w:val="clear" w:color="auto" w:fill="0000FF"/>
          </w:tcPr>
          <w:p w14:paraId="2BC9A4EF"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1C91C7E" w14:textId="77777777" w:rsidR="006F67B1" w:rsidRPr="00D95972" w:rsidRDefault="006F67B1" w:rsidP="006F67B1">
            <w:pPr>
              <w:rPr>
                <w:rFonts w:cs="Arial"/>
              </w:rPr>
            </w:pPr>
            <w:r w:rsidRPr="00D95972">
              <w:rPr>
                <w:rFonts w:cs="Arial"/>
              </w:rPr>
              <w:t>Release 9</w:t>
            </w:r>
          </w:p>
          <w:p w14:paraId="4B570C67"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6583A45B"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6452834"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241102"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AD437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201AF2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A9483B" w14:textId="77777777" w:rsidR="006F67B1" w:rsidRPr="00D95972" w:rsidRDefault="006F67B1" w:rsidP="006F67B1">
            <w:pPr>
              <w:rPr>
                <w:rFonts w:cs="Arial"/>
              </w:rPr>
            </w:pPr>
            <w:r w:rsidRPr="00D95972">
              <w:rPr>
                <w:rFonts w:cs="Arial"/>
              </w:rPr>
              <w:t>Result &amp; comments</w:t>
            </w:r>
          </w:p>
        </w:tc>
      </w:tr>
      <w:tr w:rsidR="00513848" w:rsidRPr="00D95972" w14:paraId="583F8A7E" w14:textId="77777777" w:rsidTr="00B11C9B">
        <w:tc>
          <w:tcPr>
            <w:tcW w:w="976" w:type="dxa"/>
            <w:tcBorders>
              <w:top w:val="single" w:sz="4" w:space="0" w:color="auto"/>
              <w:left w:val="thinThickThinSmallGap" w:sz="24" w:space="0" w:color="auto"/>
              <w:bottom w:val="single" w:sz="4" w:space="0" w:color="auto"/>
            </w:tcBorders>
          </w:tcPr>
          <w:p w14:paraId="7BFFFEBD"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DC9D5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788DA045" w14:textId="77777777" w:rsidR="00513848" w:rsidRPr="00D95972" w:rsidRDefault="00513848" w:rsidP="00513848">
            <w:pPr>
              <w:rPr>
                <w:rFonts w:eastAsia="Calibri" w:cs="Arial"/>
                <w:color w:val="000000"/>
              </w:rPr>
            </w:pPr>
          </w:p>
          <w:p w14:paraId="6C4A6CB4" w14:textId="77777777" w:rsidR="00513848" w:rsidRPr="00D95972" w:rsidRDefault="00513848" w:rsidP="00513848">
            <w:pPr>
              <w:rPr>
                <w:rFonts w:eastAsia="Calibri" w:cs="Arial"/>
                <w:color w:val="000000"/>
              </w:rPr>
            </w:pPr>
            <w:r w:rsidRPr="00D95972">
              <w:rPr>
                <w:rFonts w:eastAsia="Calibri" w:cs="Arial"/>
                <w:color w:val="000000"/>
              </w:rPr>
              <w:t>Work Items:</w:t>
            </w:r>
          </w:p>
          <w:p w14:paraId="7E39161F" w14:textId="77777777" w:rsidR="00513848" w:rsidRPr="00D95972" w:rsidRDefault="00513848" w:rsidP="00513848">
            <w:pPr>
              <w:rPr>
                <w:rFonts w:eastAsia="Calibri" w:cs="Arial"/>
              </w:rPr>
            </w:pPr>
            <w:r w:rsidRPr="00D95972">
              <w:rPr>
                <w:rFonts w:eastAsia="Calibri" w:cs="Arial"/>
              </w:rPr>
              <w:t>CRS</w:t>
            </w:r>
          </w:p>
          <w:p w14:paraId="6F129048"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3635FF16"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5087BC3E" w14:textId="77777777" w:rsidR="00513848" w:rsidRPr="00D95972" w:rsidRDefault="00513848" w:rsidP="00513848">
            <w:pPr>
              <w:rPr>
                <w:rFonts w:eastAsia="Calibri" w:cs="Arial"/>
              </w:rPr>
            </w:pPr>
            <w:r w:rsidRPr="00D95972">
              <w:rPr>
                <w:rFonts w:eastAsia="Calibri" w:cs="Arial"/>
              </w:rPr>
              <w:t>IMSProtoc3</w:t>
            </w:r>
          </w:p>
          <w:p w14:paraId="024D7AC8" w14:textId="77777777" w:rsidR="00513848" w:rsidRPr="00D95972" w:rsidRDefault="00513848" w:rsidP="00513848">
            <w:pPr>
              <w:rPr>
                <w:rFonts w:eastAsia="Calibri" w:cs="Arial"/>
              </w:rPr>
            </w:pPr>
            <w:r w:rsidRPr="00D95972">
              <w:rPr>
                <w:rFonts w:eastAsia="Calibri" w:cs="Arial"/>
              </w:rPr>
              <w:t>IMS_SCC-SPI</w:t>
            </w:r>
          </w:p>
          <w:p w14:paraId="716BFF7A" w14:textId="77777777" w:rsidR="00513848" w:rsidRPr="00D95972" w:rsidRDefault="00513848" w:rsidP="00513848">
            <w:pPr>
              <w:rPr>
                <w:rFonts w:eastAsia="Calibri" w:cs="Arial"/>
              </w:rPr>
            </w:pPr>
            <w:r w:rsidRPr="00D95972">
              <w:rPr>
                <w:rFonts w:eastAsia="Calibri" w:cs="Arial"/>
              </w:rPr>
              <w:lastRenderedPageBreak/>
              <w:t>IMS_SCC-ICS</w:t>
            </w:r>
          </w:p>
          <w:p w14:paraId="5734EDB2" w14:textId="77777777" w:rsidR="00513848" w:rsidRPr="00D95972" w:rsidRDefault="00513848" w:rsidP="00513848">
            <w:pPr>
              <w:rPr>
                <w:rFonts w:eastAsia="Calibri" w:cs="Arial"/>
              </w:rPr>
            </w:pPr>
            <w:r w:rsidRPr="00D95972">
              <w:rPr>
                <w:rFonts w:eastAsia="Calibri" w:cs="Arial"/>
              </w:rPr>
              <w:t>IMS_SCC-ICS_I1</w:t>
            </w:r>
          </w:p>
          <w:p w14:paraId="248FB8AE" w14:textId="77777777" w:rsidR="00513848" w:rsidRPr="00D95972" w:rsidRDefault="00513848" w:rsidP="00513848">
            <w:pPr>
              <w:rPr>
                <w:rFonts w:eastAsia="Calibri" w:cs="Arial"/>
              </w:rPr>
            </w:pPr>
            <w:r w:rsidRPr="00D95972">
              <w:rPr>
                <w:rFonts w:eastAsia="Calibri" w:cs="Arial"/>
                <w:color w:val="000000"/>
              </w:rPr>
              <w:t>EMC2</w:t>
            </w:r>
          </w:p>
          <w:p w14:paraId="38ACBE15" w14:textId="77777777" w:rsidR="00513848" w:rsidRPr="00D95972" w:rsidRDefault="00513848" w:rsidP="00513848">
            <w:pPr>
              <w:rPr>
                <w:rFonts w:eastAsia="Calibri" w:cs="Arial"/>
                <w:color w:val="000000"/>
              </w:rPr>
            </w:pPr>
            <w:r w:rsidRPr="00D95972">
              <w:rPr>
                <w:rFonts w:eastAsia="Calibri" w:cs="Arial"/>
                <w:color w:val="000000"/>
              </w:rPr>
              <w:t>MEDIASEC_CORE</w:t>
            </w:r>
          </w:p>
          <w:p w14:paraId="5605016C" w14:textId="77777777" w:rsidR="00513848" w:rsidRPr="00D95972" w:rsidRDefault="00513848" w:rsidP="00513848">
            <w:pPr>
              <w:rPr>
                <w:rFonts w:eastAsia="Calibri" w:cs="Arial"/>
              </w:rPr>
            </w:pPr>
            <w:r w:rsidRPr="00D95972">
              <w:rPr>
                <w:rFonts w:eastAsia="Calibri" w:cs="Arial"/>
              </w:rPr>
              <w:t>PAN_EPNM</w:t>
            </w:r>
          </w:p>
          <w:p w14:paraId="19146540" w14:textId="77777777" w:rsidR="00513848" w:rsidRPr="00D95972" w:rsidRDefault="00513848" w:rsidP="00513848">
            <w:pPr>
              <w:rPr>
                <w:rFonts w:eastAsia="Calibri" w:cs="Arial"/>
              </w:rPr>
            </w:pPr>
            <w:r w:rsidRPr="00D95972">
              <w:rPr>
                <w:rFonts w:eastAsia="Calibri" w:cs="Arial"/>
              </w:rPr>
              <w:t xml:space="preserve">IMS_EMER_GPRS_EPS </w:t>
            </w:r>
          </w:p>
          <w:p w14:paraId="3E7D19FF" w14:textId="77777777" w:rsidR="00513848" w:rsidRPr="00D95972" w:rsidRDefault="00513848" w:rsidP="00513848">
            <w:pPr>
              <w:rPr>
                <w:rFonts w:eastAsia="Calibri" w:cs="Arial"/>
              </w:rPr>
            </w:pPr>
            <w:r w:rsidRPr="00D95972">
              <w:rPr>
                <w:rFonts w:eastAsia="Calibri" w:cs="Arial"/>
              </w:rPr>
              <w:t>IMS_EMER_GPRS_EPS-SRVCC</w:t>
            </w:r>
          </w:p>
          <w:p w14:paraId="605B2BFE" w14:textId="77777777" w:rsidR="00513848" w:rsidRPr="00D95972" w:rsidRDefault="00513848" w:rsidP="00513848">
            <w:pPr>
              <w:rPr>
                <w:rFonts w:eastAsia="Calibri" w:cs="Arial"/>
              </w:rPr>
            </w:pPr>
            <w:r w:rsidRPr="00D95972">
              <w:rPr>
                <w:rFonts w:eastAsia="Calibri" w:cs="Arial"/>
              </w:rPr>
              <w:t>TEI9 (IMS related)</w:t>
            </w:r>
          </w:p>
          <w:p w14:paraId="24B39FBE"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1A040827"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27B988A0"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3BB2E68"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0EEFFBD0"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79C1E99"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2B4EAABA" w14:textId="77777777" w:rsidR="00513848" w:rsidRPr="00D95972" w:rsidRDefault="00513848" w:rsidP="00513848">
            <w:pPr>
              <w:rPr>
                <w:rFonts w:eastAsia="Batang" w:cs="Arial"/>
                <w:color w:val="000000"/>
                <w:lang w:eastAsia="ko-KR"/>
              </w:rPr>
            </w:pPr>
          </w:p>
          <w:p w14:paraId="03F85E91" w14:textId="77777777" w:rsidR="00513848" w:rsidRPr="00D95972" w:rsidRDefault="00513848" w:rsidP="00513848">
            <w:pPr>
              <w:rPr>
                <w:rFonts w:eastAsia="Batang" w:cs="Arial"/>
                <w:color w:val="000000"/>
                <w:lang w:eastAsia="ko-KR"/>
              </w:rPr>
            </w:pPr>
          </w:p>
          <w:p w14:paraId="6A508E9B" w14:textId="77777777" w:rsidR="00513848" w:rsidRPr="00D95972" w:rsidRDefault="00513848" w:rsidP="00513848">
            <w:pPr>
              <w:rPr>
                <w:rFonts w:eastAsia="Batang" w:cs="Arial"/>
                <w:color w:val="000000"/>
                <w:lang w:eastAsia="ko-KR"/>
              </w:rPr>
            </w:pPr>
          </w:p>
          <w:p w14:paraId="2F7BB76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38380E9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5994695B"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D9AB23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2B46A0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7E54A49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Service Continuity Enhancements: Service, Policy, Interactions, and Inter UE Transfer</w:t>
            </w:r>
          </w:p>
          <w:p w14:paraId="103C614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776D6C0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3BD7784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42E2D4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0A8D10A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0C4D88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AB337D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4871FE8F" w14:textId="77777777" w:rsidR="00513848" w:rsidRPr="00D95972" w:rsidRDefault="00513848" w:rsidP="00513848">
            <w:pPr>
              <w:rPr>
                <w:rFonts w:eastAsia="Calibri" w:cs="Arial"/>
                <w:color w:val="FF0000"/>
              </w:rPr>
            </w:pPr>
          </w:p>
        </w:tc>
      </w:tr>
      <w:tr w:rsidR="006A159F" w:rsidRPr="00D95972" w14:paraId="2239F14E" w14:textId="77777777" w:rsidTr="00B11C9B">
        <w:tc>
          <w:tcPr>
            <w:tcW w:w="976" w:type="dxa"/>
            <w:tcBorders>
              <w:left w:val="thinThickThinSmallGap" w:sz="24" w:space="0" w:color="auto"/>
              <w:bottom w:val="nil"/>
            </w:tcBorders>
          </w:tcPr>
          <w:p w14:paraId="18B0D5BF"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5304CF49"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14:paraId="7A91079F"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28DE5261" w14:textId="77777777"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40B113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679FDA0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CD666" w14:textId="77777777" w:rsidR="006A159F" w:rsidRPr="00D95972" w:rsidRDefault="006A159F" w:rsidP="006A159F">
            <w:pPr>
              <w:rPr>
                <w:rFonts w:cs="Arial"/>
              </w:rPr>
            </w:pPr>
          </w:p>
        </w:tc>
      </w:tr>
      <w:tr w:rsidR="007B0ED4" w:rsidRPr="00D95972" w14:paraId="419FDA45" w14:textId="77777777" w:rsidTr="00B11C9B">
        <w:tc>
          <w:tcPr>
            <w:tcW w:w="976" w:type="dxa"/>
            <w:tcBorders>
              <w:left w:val="thinThickThinSmallGap" w:sz="24" w:space="0" w:color="auto"/>
              <w:bottom w:val="nil"/>
            </w:tcBorders>
          </w:tcPr>
          <w:p w14:paraId="23EB06B1"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0A6C877A"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0095F844"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1461EAE0"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0B7C4043"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38BA01C0"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E1F5CF" w14:textId="77777777" w:rsidR="007B0ED4" w:rsidRPr="00D95972" w:rsidRDefault="007B0ED4" w:rsidP="006A159F">
            <w:pPr>
              <w:rPr>
                <w:rFonts w:cs="Arial"/>
              </w:rPr>
            </w:pPr>
          </w:p>
        </w:tc>
      </w:tr>
      <w:tr w:rsidR="00513848" w:rsidRPr="00D95972" w14:paraId="4C6E662C" w14:textId="77777777" w:rsidTr="00B11C9B">
        <w:tc>
          <w:tcPr>
            <w:tcW w:w="976" w:type="dxa"/>
            <w:tcBorders>
              <w:left w:val="thinThickThinSmallGap" w:sz="24" w:space="0" w:color="auto"/>
              <w:bottom w:val="nil"/>
            </w:tcBorders>
          </w:tcPr>
          <w:p w14:paraId="2C855B44"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30AFD26"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79E4C2F"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EDD7572"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0EF9678"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526C3D67"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7C8105" w14:textId="77777777" w:rsidR="00513848" w:rsidRPr="00D95972" w:rsidRDefault="00513848" w:rsidP="006A159F">
            <w:pPr>
              <w:rPr>
                <w:rFonts w:cs="Arial"/>
              </w:rPr>
            </w:pPr>
          </w:p>
        </w:tc>
      </w:tr>
      <w:tr w:rsidR="00513848" w:rsidRPr="00D95972" w14:paraId="3D5ED018" w14:textId="77777777" w:rsidTr="00B11C9B">
        <w:tc>
          <w:tcPr>
            <w:tcW w:w="976" w:type="dxa"/>
            <w:tcBorders>
              <w:top w:val="single" w:sz="4" w:space="0" w:color="auto"/>
              <w:left w:val="thinThickThinSmallGap" w:sz="24" w:space="0" w:color="auto"/>
              <w:bottom w:val="single" w:sz="4" w:space="0" w:color="auto"/>
            </w:tcBorders>
          </w:tcPr>
          <w:p w14:paraId="42527928"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0FEBED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14:paraId="77EBE045" w14:textId="77777777" w:rsidR="00513848" w:rsidRPr="00D95972" w:rsidRDefault="00513848" w:rsidP="006A1B60">
            <w:pPr>
              <w:rPr>
                <w:rFonts w:cs="Arial"/>
              </w:rPr>
            </w:pPr>
          </w:p>
          <w:p w14:paraId="2F07B0AD" w14:textId="77777777" w:rsidR="00513848" w:rsidRPr="00D95972" w:rsidRDefault="00513848" w:rsidP="006A1B60">
            <w:pPr>
              <w:rPr>
                <w:rFonts w:cs="Arial"/>
              </w:rPr>
            </w:pPr>
            <w:r w:rsidRPr="00D95972">
              <w:rPr>
                <w:rFonts w:cs="Arial"/>
              </w:rPr>
              <w:t>IMS_EMER_GPRS_EPS (non-IMS)</w:t>
            </w:r>
          </w:p>
          <w:p w14:paraId="5511AF31" w14:textId="77777777" w:rsidR="00513848" w:rsidRPr="00D95972" w:rsidRDefault="00513848" w:rsidP="006A1B60">
            <w:pPr>
              <w:rPr>
                <w:rFonts w:cs="Arial"/>
                <w:color w:val="000000"/>
              </w:rPr>
            </w:pPr>
            <w:r w:rsidRPr="00D95972">
              <w:rPr>
                <w:rFonts w:cs="Arial"/>
                <w:color w:val="000000"/>
              </w:rPr>
              <w:t>SSAC</w:t>
            </w:r>
          </w:p>
          <w:p w14:paraId="227ADC8B" w14:textId="77777777" w:rsidR="00513848" w:rsidRPr="00D95972" w:rsidRDefault="00513848" w:rsidP="006A1B60">
            <w:pPr>
              <w:rPr>
                <w:rFonts w:cs="Arial"/>
                <w:color w:val="000000"/>
              </w:rPr>
            </w:pPr>
            <w:r w:rsidRPr="00D95972">
              <w:rPr>
                <w:rFonts w:cs="Arial"/>
                <w:color w:val="000000"/>
              </w:rPr>
              <w:t>VAS4SMS</w:t>
            </w:r>
          </w:p>
          <w:p w14:paraId="5E6B8FFE" w14:textId="77777777" w:rsidR="00513848" w:rsidRPr="00D95972" w:rsidRDefault="00513848" w:rsidP="006A1B60">
            <w:pPr>
              <w:rPr>
                <w:rFonts w:cs="Arial"/>
                <w:color w:val="000000"/>
              </w:rPr>
            </w:pPr>
            <w:r w:rsidRPr="00D95972">
              <w:rPr>
                <w:rFonts w:cs="Arial"/>
                <w:color w:val="000000"/>
              </w:rPr>
              <w:t>PWS-St3</w:t>
            </w:r>
          </w:p>
          <w:p w14:paraId="5F7FF8C2"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4B77237C" w14:textId="77777777" w:rsidR="00513848" w:rsidRPr="00D95972" w:rsidRDefault="00513848" w:rsidP="006A1B60">
            <w:pPr>
              <w:rPr>
                <w:rFonts w:cs="Arial"/>
                <w:color w:val="000000"/>
              </w:rPr>
            </w:pPr>
            <w:r w:rsidRPr="00D95972">
              <w:rPr>
                <w:rFonts w:cs="Arial"/>
                <w:color w:val="000000"/>
              </w:rPr>
              <w:t>MUPSAP</w:t>
            </w:r>
          </w:p>
          <w:p w14:paraId="3499334D" w14:textId="77777777" w:rsidR="00513848" w:rsidRPr="00D95972" w:rsidRDefault="00513848" w:rsidP="006A1B60">
            <w:pPr>
              <w:rPr>
                <w:rFonts w:cs="Arial"/>
                <w:color w:val="000000"/>
              </w:rPr>
            </w:pPr>
            <w:r w:rsidRPr="00D95972">
              <w:rPr>
                <w:rFonts w:cs="Arial"/>
                <w:color w:val="000000"/>
              </w:rPr>
              <w:t>LCS_EPS-CPS</w:t>
            </w:r>
          </w:p>
          <w:p w14:paraId="7451CFFC" w14:textId="77777777" w:rsidR="00513848" w:rsidRPr="00D95972" w:rsidRDefault="00513848" w:rsidP="006A1B60">
            <w:pPr>
              <w:rPr>
                <w:rFonts w:cs="Arial"/>
                <w:color w:val="000000"/>
              </w:rPr>
            </w:pPr>
            <w:r w:rsidRPr="00D95972">
              <w:rPr>
                <w:rFonts w:cs="Arial"/>
                <w:color w:val="000000"/>
              </w:rPr>
              <w:t>EHNB-CT1</w:t>
            </w:r>
          </w:p>
          <w:p w14:paraId="01A4ED8A" w14:textId="77777777" w:rsidR="00513848" w:rsidRPr="00D95972" w:rsidRDefault="00513848" w:rsidP="006A1B60">
            <w:pPr>
              <w:rPr>
                <w:rFonts w:cs="Arial"/>
                <w:color w:val="000000"/>
              </w:rPr>
            </w:pPr>
            <w:r w:rsidRPr="00D95972">
              <w:rPr>
                <w:rFonts w:cs="Arial"/>
                <w:color w:val="000000"/>
              </w:rPr>
              <w:t>TEI9 (non-IMS issues)</w:t>
            </w:r>
          </w:p>
          <w:p w14:paraId="2F396555" w14:textId="77777777"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47F1291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09C18FEA"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1BAC33F"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54E12D6A"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5D981A11"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2F2CE0DC" w14:textId="77777777" w:rsidR="00513848" w:rsidRPr="00D95972" w:rsidRDefault="00513848" w:rsidP="006A1B60">
            <w:pPr>
              <w:rPr>
                <w:rFonts w:eastAsia="Batang" w:cs="Arial"/>
                <w:color w:val="000000"/>
                <w:lang w:eastAsia="ko-KR"/>
              </w:rPr>
            </w:pPr>
          </w:p>
          <w:p w14:paraId="67BB13DD" w14:textId="77777777" w:rsidR="00513848" w:rsidRPr="00D95972" w:rsidRDefault="00513848" w:rsidP="006A1B60">
            <w:pPr>
              <w:rPr>
                <w:rFonts w:eastAsia="Batang" w:cs="Arial"/>
                <w:color w:val="000000"/>
                <w:lang w:eastAsia="ko-KR"/>
              </w:rPr>
            </w:pPr>
          </w:p>
          <w:p w14:paraId="0EF5EB1E" w14:textId="77777777" w:rsidR="00513848" w:rsidRPr="00D95972" w:rsidRDefault="00513848" w:rsidP="006A1B60">
            <w:pPr>
              <w:rPr>
                <w:rFonts w:eastAsia="Batang" w:cs="Arial"/>
                <w:color w:val="000000"/>
                <w:lang w:eastAsia="ko-KR"/>
              </w:rPr>
            </w:pPr>
          </w:p>
          <w:p w14:paraId="0B498B9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1F7D8B8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2E5DB7A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5C5BF2D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4E80D6A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3FB7EB1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DC26EB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71EB733"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7067135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0E1CAF48" w14:textId="77777777" w:rsidTr="00B11C9B">
        <w:tc>
          <w:tcPr>
            <w:tcW w:w="976" w:type="dxa"/>
            <w:tcBorders>
              <w:left w:val="thinThickThinSmallGap" w:sz="24" w:space="0" w:color="auto"/>
              <w:bottom w:val="nil"/>
            </w:tcBorders>
          </w:tcPr>
          <w:p w14:paraId="7962058D"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407BF473"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6E5DADED"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E648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F6E6923"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19C42BCC"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D100E9" w14:textId="77777777" w:rsidR="00513848" w:rsidRPr="00D95972" w:rsidRDefault="00513848" w:rsidP="006A1B60">
            <w:pPr>
              <w:rPr>
                <w:rFonts w:cs="Arial"/>
              </w:rPr>
            </w:pPr>
          </w:p>
        </w:tc>
      </w:tr>
      <w:tr w:rsidR="00513848" w:rsidRPr="00D95972" w14:paraId="09217371" w14:textId="77777777" w:rsidTr="00B11C9B">
        <w:tc>
          <w:tcPr>
            <w:tcW w:w="976" w:type="dxa"/>
            <w:tcBorders>
              <w:left w:val="thinThickThinSmallGap" w:sz="24" w:space="0" w:color="auto"/>
              <w:bottom w:val="nil"/>
            </w:tcBorders>
          </w:tcPr>
          <w:p w14:paraId="7D7D1F5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44274F2D"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331548CA"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529646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6A11C90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475B2D0D"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DC1515" w14:textId="77777777" w:rsidR="00513848" w:rsidRPr="00D95972" w:rsidRDefault="00513848" w:rsidP="006A1B60">
            <w:pPr>
              <w:rPr>
                <w:rFonts w:cs="Arial"/>
              </w:rPr>
            </w:pPr>
          </w:p>
        </w:tc>
      </w:tr>
      <w:tr w:rsidR="00513848" w:rsidRPr="00D95972" w14:paraId="2306F1ED" w14:textId="77777777" w:rsidTr="00B11C9B">
        <w:tc>
          <w:tcPr>
            <w:tcW w:w="976" w:type="dxa"/>
            <w:tcBorders>
              <w:left w:val="thinThickThinSmallGap" w:sz="24" w:space="0" w:color="auto"/>
              <w:bottom w:val="nil"/>
            </w:tcBorders>
          </w:tcPr>
          <w:p w14:paraId="63565AFD"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02ED8ACF"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6DF2D414"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17BEFBE8"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4D2A869"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70936F4D"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21CEC9" w14:textId="77777777" w:rsidR="00513848" w:rsidRPr="00D95972" w:rsidRDefault="00513848" w:rsidP="006A159F">
            <w:pPr>
              <w:rPr>
                <w:rFonts w:cs="Arial"/>
              </w:rPr>
            </w:pPr>
          </w:p>
        </w:tc>
      </w:tr>
      <w:tr w:rsidR="00513848" w:rsidRPr="00D95972" w14:paraId="28B969F3" w14:textId="77777777" w:rsidTr="00B11C9B">
        <w:tc>
          <w:tcPr>
            <w:tcW w:w="976" w:type="dxa"/>
            <w:tcBorders>
              <w:left w:val="thinThickThinSmallGap" w:sz="24" w:space="0" w:color="auto"/>
              <w:bottom w:val="nil"/>
            </w:tcBorders>
          </w:tcPr>
          <w:p w14:paraId="5C7BE311"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7C2F87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DC1C4CB"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DA76CFE"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B0D56E5"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69CB442A"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2E935" w14:textId="77777777" w:rsidR="00513848" w:rsidRPr="00D95972" w:rsidRDefault="00513848" w:rsidP="006A159F">
            <w:pPr>
              <w:rPr>
                <w:rFonts w:cs="Arial"/>
              </w:rPr>
            </w:pPr>
          </w:p>
        </w:tc>
      </w:tr>
      <w:tr w:rsidR="006F67B1" w:rsidRPr="00D95972" w14:paraId="4C713A2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C2264FE"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E895CAE" w14:textId="77777777" w:rsidR="006F67B1" w:rsidRPr="00D95972" w:rsidRDefault="006F67B1" w:rsidP="006F67B1">
            <w:pPr>
              <w:rPr>
                <w:rFonts w:cs="Arial"/>
              </w:rPr>
            </w:pPr>
            <w:r w:rsidRPr="00D95972">
              <w:rPr>
                <w:rFonts w:cs="Arial"/>
              </w:rPr>
              <w:t>Release 10</w:t>
            </w:r>
          </w:p>
          <w:p w14:paraId="76B57B84"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B505DFB"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53236B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26A87E4"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EBF52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628529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F4ABD8" w14:textId="77777777" w:rsidR="006F67B1" w:rsidRPr="00D95972" w:rsidRDefault="006F67B1" w:rsidP="006F67B1">
            <w:pPr>
              <w:rPr>
                <w:rFonts w:cs="Arial"/>
              </w:rPr>
            </w:pPr>
            <w:r w:rsidRPr="00D95972">
              <w:rPr>
                <w:rFonts w:cs="Arial"/>
              </w:rPr>
              <w:t>Result &amp; comments</w:t>
            </w:r>
          </w:p>
        </w:tc>
      </w:tr>
      <w:tr w:rsidR="00F811D8" w:rsidRPr="00D95972" w14:paraId="7025322C" w14:textId="77777777" w:rsidTr="00B11C9B">
        <w:tc>
          <w:tcPr>
            <w:tcW w:w="976" w:type="dxa"/>
            <w:tcBorders>
              <w:top w:val="single" w:sz="4" w:space="0" w:color="auto"/>
              <w:left w:val="thinThickThinSmallGap" w:sz="24" w:space="0" w:color="auto"/>
              <w:bottom w:val="single" w:sz="4" w:space="0" w:color="auto"/>
            </w:tcBorders>
          </w:tcPr>
          <w:p w14:paraId="2ED115AE"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639856F"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07C0C945" w14:textId="77777777" w:rsidR="00F811D8" w:rsidRPr="00D95972" w:rsidRDefault="00F811D8" w:rsidP="006A1B60">
            <w:pPr>
              <w:rPr>
                <w:rFonts w:eastAsia="Calibri" w:cs="Arial"/>
              </w:rPr>
            </w:pPr>
          </w:p>
          <w:p w14:paraId="09F61CA9" w14:textId="77777777" w:rsidR="00F811D8" w:rsidRPr="00D95972" w:rsidRDefault="00F811D8" w:rsidP="006A1B60">
            <w:pPr>
              <w:rPr>
                <w:rFonts w:eastAsia="Calibri" w:cs="Arial"/>
              </w:rPr>
            </w:pPr>
            <w:r w:rsidRPr="00D95972">
              <w:rPr>
                <w:rFonts w:eastAsia="Calibri" w:cs="Arial"/>
              </w:rPr>
              <w:t>Work Items:</w:t>
            </w:r>
          </w:p>
          <w:p w14:paraId="41B62289"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0357C2E1" w14:textId="77777777" w:rsidR="00F811D8" w:rsidRPr="00D95972" w:rsidRDefault="00F811D8" w:rsidP="006A1B60">
            <w:pPr>
              <w:rPr>
                <w:rFonts w:eastAsia="Calibri" w:cs="Arial"/>
              </w:rPr>
            </w:pPr>
            <w:r w:rsidRPr="00D95972">
              <w:rPr>
                <w:rFonts w:eastAsia="Calibri" w:cs="Arial"/>
              </w:rPr>
              <w:t>CCNL</w:t>
            </w:r>
          </w:p>
          <w:p w14:paraId="58DBF4CC"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094B25C2" w14:textId="77777777" w:rsidR="00F811D8" w:rsidRPr="00D95972" w:rsidRDefault="00F811D8" w:rsidP="006A1B60">
            <w:pPr>
              <w:rPr>
                <w:rFonts w:eastAsia="Calibri" w:cs="Arial"/>
              </w:rPr>
            </w:pPr>
            <w:r w:rsidRPr="00D95972">
              <w:rPr>
                <w:rFonts w:eastAsia="Calibri" w:cs="Arial"/>
              </w:rPr>
              <w:t>OMR</w:t>
            </w:r>
          </w:p>
          <w:p w14:paraId="22F42951" w14:textId="77777777" w:rsidR="00F811D8" w:rsidRPr="00D95972" w:rsidRDefault="00F811D8" w:rsidP="006A1B60">
            <w:pPr>
              <w:rPr>
                <w:rFonts w:eastAsia="Calibri" w:cs="Arial"/>
              </w:rPr>
            </w:pPr>
            <w:r w:rsidRPr="00D95972">
              <w:rPr>
                <w:rFonts w:eastAsia="Calibri" w:cs="Arial"/>
              </w:rPr>
              <w:t>IESE</w:t>
            </w:r>
          </w:p>
          <w:p w14:paraId="0BE1D7DA"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72228E59"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32BBE977" w14:textId="77777777" w:rsidR="00F811D8" w:rsidRPr="00D95972" w:rsidRDefault="00F811D8" w:rsidP="006A1B60">
            <w:pPr>
              <w:rPr>
                <w:rFonts w:eastAsia="Calibri" w:cs="Arial"/>
              </w:rPr>
            </w:pPr>
            <w:r w:rsidRPr="00D95972">
              <w:rPr>
                <w:rFonts w:eastAsia="Calibri" w:cs="Arial"/>
              </w:rPr>
              <w:t>AT_IMS</w:t>
            </w:r>
          </w:p>
          <w:p w14:paraId="6DF83AE4" w14:textId="77777777" w:rsidR="00F811D8" w:rsidRPr="00D95972" w:rsidRDefault="00F811D8" w:rsidP="006A1B60">
            <w:pPr>
              <w:rPr>
                <w:rFonts w:eastAsia="Calibri" w:cs="Arial"/>
              </w:rPr>
            </w:pPr>
            <w:r w:rsidRPr="00D95972">
              <w:rPr>
                <w:rFonts w:eastAsia="Calibri" w:cs="Arial"/>
              </w:rPr>
              <w:t>IMSProtoc4</w:t>
            </w:r>
          </w:p>
          <w:p w14:paraId="66F833AA" w14:textId="77777777"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AE2DDE4"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4C676B90"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36965731"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409BD183"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C158D8"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87A3088" w14:textId="77777777" w:rsidR="00F811D8" w:rsidRPr="00D95972" w:rsidRDefault="00F811D8" w:rsidP="006A1B60">
            <w:pPr>
              <w:rPr>
                <w:rFonts w:eastAsia="Batang" w:cs="Arial"/>
                <w:lang w:eastAsia="ko-KR"/>
              </w:rPr>
            </w:pPr>
          </w:p>
          <w:p w14:paraId="02A4B7FD" w14:textId="77777777" w:rsidR="00F811D8" w:rsidRPr="00D95972" w:rsidRDefault="00F811D8" w:rsidP="006A1B60">
            <w:pPr>
              <w:rPr>
                <w:rFonts w:eastAsia="Batang" w:cs="Arial"/>
                <w:lang w:eastAsia="ko-KR"/>
              </w:rPr>
            </w:pPr>
          </w:p>
          <w:p w14:paraId="04330BA7" w14:textId="77777777" w:rsidR="00F811D8" w:rsidRPr="00D95972" w:rsidRDefault="00F811D8" w:rsidP="006A1B60">
            <w:pPr>
              <w:rPr>
                <w:rFonts w:eastAsia="Batang" w:cs="Arial"/>
                <w:lang w:eastAsia="ko-KR"/>
              </w:rPr>
            </w:pPr>
          </w:p>
          <w:p w14:paraId="3552B5A0"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410E8F2F"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6697E762"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C9492EF"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1AD5D017"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179CC02D"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73852C33" w14:textId="77777777" w:rsidR="00F811D8" w:rsidRPr="00D95972" w:rsidRDefault="00F811D8" w:rsidP="006A1B60">
            <w:pPr>
              <w:rPr>
                <w:rFonts w:eastAsia="Batang" w:cs="Arial"/>
                <w:lang w:eastAsia="ko-KR"/>
              </w:rPr>
            </w:pPr>
            <w:r w:rsidRPr="00D95972">
              <w:rPr>
                <w:rFonts w:eastAsia="Batang" w:cs="Arial"/>
                <w:lang w:eastAsia="ko-KR"/>
              </w:rPr>
              <w:t>SRVCC in alerting phase</w:t>
            </w:r>
          </w:p>
          <w:p w14:paraId="56FDA706"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5BFD6CD1"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24446D63" w14:textId="77777777" w:rsidR="00F811D8" w:rsidRPr="00D95972" w:rsidRDefault="00F811D8" w:rsidP="006A1B60">
            <w:pPr>
              <w:rPr>
                <w:rFonts w:eastAsia="Batang" w:cs="Arial"/>
                <w:lang w:eastAsia="ko-KR"/>
              </w:rPr>
            </w:pPr>
          </w:p>
        </w:tc>
      </w:tr>
      <w:tr w:rsidR="006A159F" w:rsidRPr="00D95972" w14:paraId="723E973C" w14:textId="77777777" w:rsidTr="00B11C9B">
        <w:tc>
          <w:tcPr>
            <w:tcW w:w="976" w:type="dxa"/>
            <w:tcBorders>
              <w:left w:val="thinThickThinSmallGap" w:sz="24" w:space="0" w:color="auto"/>
              <w:bottom w:val="nil"/>
            </w:tcBorders>
          </w:tcPr>
          <w:p w14:paraId="5E02BF90" w14:textId="77777777" w:rsidR="006A159F" w:rsidRPr="00D95972" w:rsidRDefault="006A159F" w:rsidP="006A159F">
            <w:pPr>
              <w:rPr>
                <w:rFonts w:cs="Arial"/>
              </w:rPr>
            </w:pPr>
          </w:p>
        </w:tc>
        <w:tc>
          <w:tcPr>
            <w:tcW w:w="1317" w:type="dxa"/>
            <w:gridSpan w:val="2"/>
            <w:tcBorders>
              <w:bottom w:val="nil"/>
            </w:tcBorders>
          </w:tcPr>
          <w:p w14:paraId="2A7BE1A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D8BFA63"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2E118F7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2B8B60B"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32CB597"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F236B" w14:textId="77777777" w:rsidR="006A159F" w:rsidRPr="00D95972" w:rsidRDefault="006A159F" w:rsidP="006A159F">
            <w:pPr>
              <w:rPr>
                <w:rFonts w:eastAsia="Batang" w:cs="Arial"/>
                <w:lang w:eastAsia="ko-KR"/>
              </w:rPr>
            </w:pPr>
          </w:p>
        </w:tc>
      </w:tr>
      <w:tr w:rsidR="00F811D8" w:rsidRPr="00D95972" w14:paraId="6A7F0094" w14:textId="77777777" w:rsidTr="00B11C9B">
        <w:tc>
          <w:tcPr>
            <w:tcW w:w="976" w:type="dxa"/>
            <w:tcBorders>
              <w:left w:val="thinThickThinSmallGap" w:sz="24" w:space="0" w:color="auto"/>
              <w:bottom w:val="nil"/>
            </w:tcBorders>
          </w:tcPr>
          <w:p w14:paraId="663CD10E" w14:textId="77777777" w:rsidR="00F811D8" w:rsidRPr="00D95972" w:rsidRDefault="00F811D8" w:rsidP="006A159F">
            <w:pPr>
              <w:rPr>
                <w:rFonts w:cs="Arial"/>
              </w:rPr>
            </w:pPr>
          </w:p>
        </w:tc>
        <w:tc>
          <w:tcPr>
            <w:tcW w:w="1317" w:type="dxa"/>
            <w:gridSpan w:val="2"/>
            <w:tcBorders>
              <w:bottom w:val="nil"/>
            </w:tcBorders>
          </w:tcPr>
          <w:p w14:paraId="462CF475"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5AAF55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A92ACFF"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78039AC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D55FD4B"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EBDB" w14:textId="77777777" w:rsidR="00F811D8" w:rsidRPr="00D95972" w:rsidRDefault="00F811D8" w:rsidP="006A159F">
            <w:pPr>
              <w:rPr>
                <w:rFonts w:eastAsia="Batang" w:cs="Arial"/>
                <w:lang w:eastAsia="ko-KR"/>
              </w:rPr>
            </w:pPr>
          </w:p>
        </w:tc>
      </w:tr>
      <w:tr w:rsidR="00F811D8" w:rsidRPr="00D95972" w14:paraId="18A2C723" w14:textId="77777777" w:rsidTr="00B11C9B">
        <w:tc>
          <w:tcPr>
            <w:tcW w:w="976" w:type="dxa"/>
            <w:tcBorders>
              <w:left w:val="thinThickThinSmallGap" w:sz="24" w:space="0" w:color="auto"/>
              <w:bottom w:val="nil"/>
            </w:tcBorders>
          </w:tcPr>
          <w:p w14:paraId="25462DAC" w14:textId="77777777" w:rsidR="00F811D8" w:rsidRPr="00D95972" w:rsidRDefault="00F811D8" w:rsidP="006A159F">
            <w:pPr>
              <w:rPr>
                <w:rFonts w:cs="Arial"/>
              </w:rPr>
            </w:pPr>
          </w:p>
        </w:tc>
        <w:tc>
          <w:tcPr>
            <w:tcW w:w="1317" w:type="dxa"/>
            <w:gridSpan w:val="2"/>
            <w:tcBorders>
              <w:bottom w:val="nil"/>
            </w:tcBorders>
          </w:tcPr>
          <w:p w14:paraId="1052D54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54CD1507"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AACA0A2"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B9B40B1"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7E0D97F8"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C04D8" w14:textId="77777777" w:rsidR="00F811D8" w:rsidRPr="00D95972" w:rsidRDefault="00F811D8" w:rsidP="006A159F">
            <w:pPr>
              <w:rPr>
                <w:rFonts w:eastAsia="Batang" w:cs="Arial"/>
                <w:lang w:eastAsia="ko-KR"/>
              </w:rPr>
            </w:pPr>
          </w:p>
        </w:tc>
      </w:tr>
      <w:tr w:rsidR="00F811D8" w:rsidRPr="00D95972" w14:paraId="04600495" w14:textId="77777777" w:rsidTr="00B11C9B">
        <w:tc>
          <w:tcPr>
            <w:tcW w:w="976" w:type="dxa"/>
            <w:tcBorders>
              <w:top w:val="single" w:sz="4" w:space="0" w:color="auto"/>
              <w:left w:val="thinThickThinSmallGap" w:sz="24" w:space="0" w:color="auto"/>
              <w:bottom w:val="single" w:sz="4" w:space="0" w:color="auto"/>
            </w:tcBorders>
          </w:tcPr>
          <w:p w14:paraId="37BE3613"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72D3EC3"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3DCD79BC" w14:textId="77777777" w:rsidR="00F811D8" w:rsidRPr="00D95972" w:rsidRDefault="00F811D8" w:rsidP="006A1B60">
            <w:pPr>
              <w:rPr>
                <w:rFonts w:cs="Arial"/>
              </w:rPr>
            </w:pPr>
          </w:p>
          <w:p w14:paraId="0EC3F24C" w14:textId="77777777" w:rsidR="00F811D8" w:rsidRPr="00D95972" w:rsidRDefault="00F811D8" w:rsidP="006A1B60">
            <w:pPr>
              <w:rPr>
                <w:rFonts w:cs="Arial"/>
              </w:rPr>
            </w:pPr>
            <w:r w:rsidRPr="00D95972">
              <w:rPr>
                <w:rFonts w:cs="Arial"/>
              </w:rPr>
              <w:t>Work Items:</w:t>
            </w:r>
          </w:p>
          <w:p w14:paraId="0E330EA7" w14:textId="77777777" w:rsidR="00F811D8" w:rsidRPr="00D95972" w:rsidRDefault="00F811D8" w:rsidP="006A1B60">
            <w:pPr>
              <w:rPr>
                <w:rFonts w:cs="Arial"/>
              </w:rPr>
            </w:pPr>
            <w:r w:rsidRPr="00D95972">
              <w:rPr>
                <w:rFonts w:cs="Arial"/>
              </w:rPr>
              <w:t>ECSRA_LAA-CN</w:t>
            </w:r>
          </w:p>
          <w:p w14:paraId="57C5C341"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58E0835B" w14:textId="77777777" w:rsidR="00F811D8" w:rsidRPr="00D95972" w:rsidRDefault="00F811D8" w:rsidP="006A1B60">
            <w:pPr>
              <w:rPr>
                <w:rFonts w:cs="Arial"/>
              </w:rPr>
            </w:pPr>
            <w:r w:rsidRPr="00D95972">
              <w:rPr>
                <w:rFonts w:cs="Arial"/>
              </w:rPr>
              <w:t>NIMTC</w:t>
            </w:r>
          </w:p>
          <w:p w14:paraId="381C25BB" w14:textId="77777777" w:rsidR="00F811D8" w:rsidRPr="00D95972" w:rsidRDefault="00F811D8" w:rsidP="006A1B60">
            <w:pPr>
              <w:rPr>
                <w:rFonts w:cs="Arial"/>
              </w:rPr>
            </w:pPr>
            <w:r w:rsidRPr="00D95972">
              <w:rPr>
                <w:rFonts w:cs="Arial"/>
              </w:rPr>
              <w:t>AT_UICC</w:t>
            </w:r>
          </w:p>
          <w:p w14:paraId="2AE05173" w14:textId="77777777" w:rsidR="00F811D8" w:rsidRPr="00D95972" w:rsidRDefault="00F811D8" w:rsidP="006A1B60">
            <w:pPr>
              <w:rPr>
                <w:rFonts w:cs="Arial"/>
              </w:rPr>
            </w:pPr>
            <w:r w:rsidRPr="00D95972">
              <w:rPr>
                <w:rFonts w:cs="Arial"/>
              </w:rPr>
              <w:t>SMOG-St3</w:t>
            </w:r>
          </w:p>
          <w:p w14:paraId="7AA16C6F" w14:textId="77777777" w:rsidR="00F811D8" w:rsidRPr="00D95972" w:rsidRDefault="00F811D8" w:rsidP="006A1B60">
            <w:pPr>
              <w:rPr>
                <w:rFonts w:cs="Arial"/>
              </w:rPr>
            </w:pPr>
            <w:r w:rsidRPr="00D95972">
              <w:rPr>
                <w:rFonts w:cs="Arial"/>
              </w:rPr>
              <w:t>IFOM-CT</w:t>
            </w:r>
          </w:p>
          <w:p w14:paraId="1DC9DF5A" w14:textId="77777777" w:rsidR="00F811D8" w:rsidRPr="00D95972" w:rsidRDefault="00F811D8" w:rsidP="006A1B60">
            <w:pPr>
              <w:rPr>
                <w:rFonts w:cs="Arial"/>
              </w:rPr>
            </w:pPr>
            <w:r w:rsidRPr="00D95972">
              <w:rPr>
                <w:rFonts w:cs="Arial"/>
              </w:rPr>
              <w:t>LIPA</w:t>
            </w:r>
          </w:p>
          <w:p w14:paraId="648A5171" w14:textId="77777777" w:rsidR="00F811D8" w:rsidRPr="00D95972" w:rsidRDefault="00F811D8" w:rsidP="006A1B60">
            <w:pPr>
              <w:rPr>
                <w:rFonts w:cs="Arial"/>
              </w:rPr>
            </w:pPr>
            <w:r w:rsidRPr="00D95972">
              <w:rPr>
                <w:rFonts w:cs="Arial"/>
              </w:rPr>
              <w:t>SIPTO</w:t>
            </w:r>
          </w:p>
          <w:p w14:paraId="29633C69" w14:textId="77777777" w:rsidR="00F811D8" w:rsidRPr="00D95972" w:rsidRDefault="00F811D8" w:rsidP="006A1B60">
            <w:pPr>
              <w:rPr>
                <w:rFonts w:cs="Arial"/>
              </w:rPr>
            </w:pPr>
            <w:r w:rsidRPr="00D95972">
              <w:rPr>
                <w:rFonts w:cs="Arial"/>
              </w:rPr>
              <w:lastRenderedPageBreak/>
              <w:t>MAPCON-St3</w:t>
            </w:r>
          </w:p>
          <w:p w14:paraId="5F11523F" w14:textId="77777777" w:rsidR="00F811D8" w:rsidRPr="00D95972" w:rsidRDefault="00F811D8" w:rsidP="006A1B60">
            <w:pPr>
              <w:rPr>
                <w:rFonts w:cs="Arial"/>
                <w:lang w:val="en-US"/>
              </w:rPr>
            </w:pPr>
            <w:r w:rsidRPr="00D95972">
              <w:rPr>
                <w:rFonts w:cs="Arial"/>
                <w:lang w:val="en-US"/>
              </w:rPr>
              <w:t>TIGHTER</w:t>
            </w:r>
          </w:p>
          <w:p w14:paraId="368D2D61" w14:textId="77777777" w:rsidR="00F811D8" w:rsidRPr="00D95972" w:rsidRDefault="00F811D8" w:rsidP="006A1B60">
            <w:pPr>
              <w:rPr>
                <w:rFonts w:cs="Arial"/>
                <w:lang w:val="en-US"/>
              </w:rPr>
            </w:pPr>
            <w:r w:rsidRPr="00D95972">
              <w:rPr>
                <w:rFonts w:cs="Arial"/>
                <w:lang w:val="en-US"/>
              </w:rPr>
              <w:t>MOCN-GERAN</w:t>
            </w:r>
          </w:p>
          <w:p w14:paraId="6112AAB1"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42B3AF1"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298105F2"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5CDD8F3"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5508B96B"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4ABE213A"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B0D825D" w14:textId="77777777" w:rsidR="00F811D8" w:rsidRPr="00D95972" w:rsidRDefault="00F811D8" w:rsidP="006A1B60">
            <w:pPr>
              <w:rPr>
                <w:rFonts w:eastAsia="Batang" w:cs="Arial"/>
                <w:lang w:eastAsia="ko-KR"/>
              </w:rPr>
            </w:pPr>
          </w:p>
          <w:p w14:paraId="504F10E3" w14:textId="77777777" w:rsidR="00F811D8" w:rsidRPr="00D95972" w:rsidRDefault="00F811D8" w:rsidP="006A1B60">
            <w:pPr>
              <w:rPr>
                <w:rFonts w:eastAsia="Batang" w:cs="Arial"/>
                <w:lang w:eastAsia="ko-KR"/>
              </w:rPr>
            </w:pPr>
          </w:p>
          <w:p w14:paraId="0447ABE9" w14:textId="77777777" w:rsidR="00F811D8" w:rsidRPr="00D95972" w:rsidRDefault="00F811D8" w:rsidP="006A1B60">
            <w:pPr>
              <w:rPr>
                <w:rFonts w:eastAsia="Batang" w:cs="Arial"/>
                <w:lang w:eastAsia="ko-KR"/>
              </w:rPr>
            </w:pPr>
          </w:p>
          <w:p w14:paraId="4C9ABC25"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730C19D"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4808CA2"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62A01291"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1F53E36" w14:textId="77777777" w:rsidR="00F811D8" w:rsidRPr="00D95972" w:rsidRDefault="00F811D8" w:rsidP="006A1B60">
            <w:pPr>
              <w:rPr>
                <w:rFonts w:eastAsia="Batang" w:cs="Arial"/>
                <w:lang w:eastAsia="ko-KR"/>
              </w:rPr>
            </w:pPr>
            <w:r w:rsidRPr="00D95972">
              <w:rPr>
                <w:rFonts w:eastAsia="Batang" w:cs="Arial"/>
                <w:lang w:eastAsia="ko-KR"/>
              </w:rPr>
              <w:t>S2b Mobility based on GTP</w:t>
            </w:r>
          </w:p>
          <w:p w14:paraId="286068EC"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15A5EE45"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19B279F3"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6EFD318C" w14:textId="77777777" w:rsidR="00F811D8" w:rsidRPr="00D95972" w:rsidRDefault="00F811D8" w:rsidP="006A1B60">
            <w:pPr>
              <w:rPr>
                <w:rFonts w:eastAsia="Batang" w:cs="Arial"/>
                <w:lang w:eastAsia="ko-KR"/>
              </w:rPr>
            </w:pPr>
            <w:r w:rsidRPr="00D95972">
              <w:rPr>
                <w:rFonts w:eastAsia="Batang" w:cs="Arial"/>
                <w:lang w:eastAsia="ko-KR"/>
              </w:rPr>
              <w:lastRenderedPageBreak/>
              <w:t>Multi Access PDN Connectivity</w:t>
            </w:r>
          </w:p>
          <w:p w14:paraId="0262B2A3"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1F6BC48C"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7FE05FC8" w14:textId="77777777" w:rsidTr="00B11C9B">
        <w:tc>
          <w:tcPr>
            <w:tcW w:w="976" w:type="dxa"/>
            <w:tcBorders>
              <w:left w:val="thinThickThinSmallGap" w:sz="24" w:space="0" w:color="auto"/>
              <w:bottom w:val="nil"/>
            </w:tcBorders>
          </w:tcPr>
          <w:p w14:paraId="729C8AD0" w14:textId="77777777" w:rsidR="00F811D8" w:rsidRPr="00D95972" w:rsidRDefault="00F811D8" w:rsidP="006A159F">
            <w:pPr>
              <w:rPr>
                <w:rFonts w:cs="Arial"/>
              </w:rPr>
            </w:pPr>
          </w:p>
        </w:tc>
        <w:tc>
          <w:tcPr>
            <w:tcW w:w="1317" w:type="dxa"/>
            <w:gridSpan w:val="2"/>
            <w:tcBorders>
              <w:bottom w:val="nil"/>
            </w:tcBorders>
          </w:tcPr>
          <w:p w14:paraId="7A8640B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B6E0075"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61436B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084A6E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C03FF9B"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1914F" w14:textId="77777777" w:rsidR="00F811D8" w:rsidRPr="00D95972" w:rsidRDefault="00F811D8" w:rsidP="006A159F">
            <w:pPr>
              <w:rPr>
                <w:rFonts w:eastAsia="Batang" w:cs="Arial"/>
                <w:lang w:eastAsia="ko-KR"/>
              </w:rPr>
            </w:pPr>
          </w:p>
        </w:tc>
      </w:tr>
      <w:tr w:rsidR="00F811D8" w:rsidRPr="00D95972" w14:paraId="3EEEF64C" w14:textId="77777777" w:rsidTr="00B11C9B">
        <w:tc>
          <w:tcPr>
            <w:tcW w:w="976" w:type="dxa"/>
            <w:tcBorders>
              <w:left w:val="thinThickThinSmallGap" w:sz="24" w:space="0" w:color="auto"/>
              <w:bottom w:val="nil"/>
            </w:tcBorders>
          </w:tcPr>
          <w:p w14:paraId="5DC784EC" w14:textId="77777777" w:rsidR="00F811D8" w:rsidRPr="00D95972" w:rsidRDefault="00F811D8" w:rsidP="006A159F">
            <w:pPr>
              <w:rPr>
                <w:rFonts w:cs="Arial"/>
              </w:rPr>
            </w:pPr>
          </w:p>
        </w:tc>
        <w:tc>
          <w:tcPr>
            <w:tcW w:w="1317" w:type="dxa"/>
            <w:gridSpan w:val="2"/>
            <w:tcBorders>
              <w:bottom w:val="nil"/>
            </w:tcBorders>
          </w:tcPr>
          <w:p w14:paraId="4A4348F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2524562"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93C6F6E"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1E8BBCF5"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71DCCF5A"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BB36B" w14:textId="77777777" w:rsidR="00F811D8" w:rsidRPr="00D95972" w:rsidRDefault="00F811D8" w:rsidP="006A159F">
            <w:pPr>
              <w:rPr>
                <w:rFonts w:eastAsia="Batang" w:cs="Arial"/>
                <w:lang w:eastAsia="ko-KR"/>
              </w:rPr>
            </w:pPr>
          </w:p>
        </w:tc>
      </w:tr>
      <w:tr w:rsidR="00F811D8" w:rsidRPr="00D95972" w14:paraId="2DC13833" w14:textId="77777777" w:rsidTr="00B11C9B">
        <w:tc>
          <w:tcPr>
            <w:tcW w:w="976" w:type="dxa"/>
            <w:tcBorders>
              <w:left w:val="thinThickThinSmallGap" w:sz="24" w:space="0" w:color="auto"/>
              <w:bottom w:val="nil"/>
            </w:tcBorders>
          </w:tcPr>
          <w:p w14:paraId="706BA70F" w14:textId="77777777" w:rsidR="00F811D8" w:rsidRPr="00D95972" w:rsidRDefault="00F811D8" w:rsidP="006A159F">
            <w:pPr>
              <w:rPr>
                <w:rFonts w:cs="Arial"/>
              </w:rPr>
            </w:pPr>
          </w:p>
        </w:tc>
        <w:tc>
          <w:tcPr>
            <w:tcW w:w="1317" w:type="dxa"/>
            <w:gridSpan w:val="2"/>
            <w:tcBorders>
              <w:bottom w:val="nil"/>
            </w:tcBorders>
          </w:tcPr>
          <w:p w14:paraId="6CF4E867"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A849E4C"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CB98C39"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15452C8B"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9CA8F10"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F25FE" w14:textId="77777777" w:rsidR="00F811D8" w:rsidRPr="00D95972" w:rsidRDefault="00F811D8" w:rsidP="006A159F">
            <w:pPr>
              <w:rPr>
                <w:rFonts w:eastAsia="Batang" w:cs="Arial"/>
                <w:lang w:eastAsia="ko-KR"/>
              </w:rPr>
            </w:pPr>
          </w:p>
        </w:tc>
      </w:tr>
      <w:tr w:rsidR="00F811D8" w:rsidRPr="00D95972" w14:paraId="30803BE0" w14:textId="77777777" w:rsidTr="00B11C9B">
        <w:tc>
          <w:tcPr>
            <w:tcW w:w="976" w:type="dxa"/>
            <w:tcBorders>
              <w:left w:val="thinThickThinSmallGap" w:sz="24" w:space="0" w:color="auto"/>
              <w:bottom w:val="nil"/>
            </w:tcBorders>
          </w:tcPr>
          <w:p w14:paraId="6895B578" w14:textId="77777777" w:rsidR="00F811D8" w:rsidRPr="00D95972" w:rsidRDefault="00F811D8" w:rsidP="006A159F">
            <w:pPr>
              <w:rPr>
                <w:rFonts w:cs="Arial"/>
              </w:rPr>
            </w:pPr>
          </w:p>
        </w:tc>
        <w:tc>
          <w:tcPr>
            <w:tcW w:w="1317" w:type="dxa"/>
            <w:gridSpan w:val="2"/>
            <w:tcBorders>
              <w:bottom w:val="nil"/>
            </w:tcBorders>
          </w:tcPr>
          <w:p w14:paraId="525FBE98"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3E1FACAE"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6030526C"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8D6D074"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2407B61A"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1D39E" w14:textId="77777777" w:rsidR="00F811D8" w:rsidRPr="00D95972" w:rsidRDefault="00F811D8" w:rsidP="006A159F">
            <w:pPr>
              <w:rPr>
                <w:rFonts w:eastAsia="Batang" w:cs="Arial"/>
                <w:lang w:eastAsia="ko-KR"/>
              </w:rPr>
            </w:pPr>
          </w:p>
        </w:tc>
      </w:tr>
      <w:tr w:rsidR="006F67B1" w:rsidRPr="00D95972" w14:paraId="5AD36FF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4285D44B"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32E2BDF" w14:textId="77777777" w:rsidR="006F67B1" w:rsidRPr="00D95972" w:rsidRDefault="006F67B1" w:rsidP="006F67B1">
            <w:pPr>
              <w:rPr>
                <w:rFonts w:cs="Arial"/>
              </w:rPr>
            </w:pPr>
            <w:r w:rsidRPr="00D95972">
              <w:rPr>
                <w:rFonts w:cs="Arial"/>
              </w:rPr>
              <w:t>Release 11</w:t>
            </w:r>
          </w:p>
          <w:p w14:paraId="3D55CFB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0DB6A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925207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5AB851"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5DBB6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DEBAFFE"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CB7EFD" w14:textId="77777777" w:rsidR="006F67B1" w:rsidRPr="00D95972" w:rsidRDefault="006F67B1" w:rsidP="006F67B1">
            <w:pPr>
              <w:rPr>
                <w:rFonts w:cs="Arial"/>
              </w:rPr>
            </w:pPr>
            <w:r w:rsidRPr="00D95972">
              <w:rPr>
                <w:rFonts w:cs="Arial"/>
              </w:rPr>
              <w:t>Result &amp; comments</w:t>
            </w:r>
          </w:p>
        </w:tc>
      </w:tr>
      <w:tr w:rsidR="00346B4D" w:rsidRPr="00D95972" w14:paraId="3FD7BED6" w14:textId="77777777" w:rsidTr="00B11C9B">
        <w:tc>
          <w:tcPr>
            <w:tcW w:w="976" w:type="dxa"/>
            <w:tcBorders>
              <w:top w:val="single" w:sz="4" w:space="0" w:color="auto"/>
              <w:left w:val="thinThickThinSmallGap" w:sz="24" w:space="0" w:color="auto"/>
              <w:bottom w:val="single" w:sz="4" w:space="0" w:color="auto"/>
            </w:tcBorders>
          </w:tcPr>
          <w:p w14:paraId="7C7B88E8"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A402A3D"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7AA126AC" w14:textId="77777777" w:rsidR="00346B4D" w:rsidRPr="00D95972" w:rsidRDefault="00346B4D" w:rsidP="00346B4D">
            <w:pPr>
              <w:rPr>
                <w:rFonts w:eastAsia="Calibri" w:cs="Arial"/>
              </w:rPr>
            </w:pPr>
          </w:p>
          <w:p w14:paraId="13557D63" w14:textId="77777777" w:rsidR="00346B4D" w:rsidRPr="00D95972" w:rsidRDefault="00346B4D" w:rsidP="00346B4D">
            <w:pPr>
              <w:rPr>
                <w:rFonts w:eastAsia="Calibri" w:cs="Arial"/>
              </w:rPr>
            </w:pPr>
            <w:r w:rsidRPr="00D95972">
              <w:rPr>
                <w:rFonts w:eastAsia="Calibri" w:cs="Arial"/>
              </w:rPr>
              <w:t>Work Items:</w:t>
            </w:r>
          </w:p>
          <w:p w14:paraId="51B7FDD4" w14:textId="77777777" w:rsidR="00346B4D" w:rsidRPr="00D95972" w:rsidRDefault="00346B4D" w:rsidP="00346B4D">
            <w:pPr>
              <w:rPr>
                <w:rFonts w:eastAsia="Calibri" w:cs="Arial"/>
              </w:rPr>
            </w:pPr>
            <w:r w:rsidRPr="00D95972">
              <w:rPr>
                <w:rFonts w:eastAsia="Calibri" w:cs="Arial"/>
              </w:rPr>
              <w:t>USSI</w:t>
            </w:r>
          </w:p>
          <w:p w14:paraId="1A919711" w14:textId="77777777" w:rsidR="00346B4D" w:rsidRPr="00D95972" w:rsidRDefault="00346B4D" w:rsidP="00346B4D">
            <w:pPr>
              <w:rPr>
                <w:rFonts w:eastAsia="Calibri" w:cs="Arial"/>
              </w:rPr>
            </w:pPr>
            <w:r w:rsidRPr="00D95972">
              <w:rPr>
                <w:rFonts w:eastAsia="Calibri" w:cs="Arial"/>
              </w:rPr>
              <w:t>IOI_IMS_CH</w:t>
            </w:r>
          </w:p>
          <w:p w14:paraId="5E5D33FA" w14:textId="77777777" w:rsidR="00346B4D" w:rsidRPr="00D95972" w:rsidRDefault="00346B4D" w:rsidP="00346B4D">
            <w:pPr>
              <w:rPr>
                <w:rFonts w:eastAsia="Calibri" w:cs="Arial"/>
              </w:rPr>
            </w:pPr>
            <w:r w:rsidRPr="00D95972">
              <w:rPr>
                <w:rFonts w:eastAsia="Calibri" w:cs="Arial"/>
              </w:rPr>
              <w:t>RLI</w:t>
            </w:r>
          </w:p>
          <w:p w14:paraId="389FDEA1" w14:textId="77777777" w:rsidR="00346B4D" w:rsidRPr="00D95972" w:rsidRDefault="00346B4D" w:rsidP="00346B4D">
            <w:pPr>
              <w:rPr>
                <w:rFonts w:eastAsia="Calibri" w:cs="Arial"/>
              </w:rPr>
            </w:pPr>
            <w:r w:rsidRPr="00D95972">
              <w:rPr>
                <w:rFonts w:eastAsia="Calibri" w:cs="Arial"/>
              </w:rPr>
              <w:t>IPXS</w:t>
            </w:r>
          </w:p>
          <w:p w14:paraId="682C9409" w14:textId="77777777" w:rsidR="00346B4D" w:rsidRPr="00D95972" w:rsidRDefault="00346B4D" w:rsidP="00346B4D">
            <w:pPr>
              <w:rPr>
                <w:rFonts w:eastAsia="Calibri" w:cs="Arial"/>
              </w:rPr>
            </w:pPr>
            <w:r w:rsidRPr="00D95972">
              <w:rPr>
                <w:rFonts w:eastAsia="Calibri" w:cs="Arial"/>
              </w:rPr>
              <w:t>VINE-CT</w:t>
            </w:r>
          </w:p>
          <w:p w14:paraId="11381D66" w14:textId="77777777" w:rsidR="00346B4D" w:rsidRPr="00D95972" w:rsidRDefault="00346B4D" w:rsidP="00346B4D">
            <w:pPr>
              <w:rPr>
                <w:rFonts w:eastAsia="Calibri" w:cs="Arial"/>
              </w:rPr>
            </w:pPr>
            <w:r w:rsidRPr="00D95972">
              <w:rPr>
                <w:rFonts w:eastAsia="Calibri" w:cs="Arial"/>
              </w:rPr>
              <w:t>MRB</w:t>
            </w:r>
          </w:p>
          <w:p w14:paraId="30CC9CC2" w14:textId="77777777" w:rsidR="00346B4D" w:rsidRPr="00D95972" w:rsidRDefault="00346B4D" w:rsidP="00346B4D">
            <w:pPr>
              <w:rPr>
                <w:rFonts w:eastAsia="Calibri" w:cs="Arial"/>
              </w:rPr>
            </w:pPr>
            <w:r w:rsidRPr="00D95972">
              <w:rPr>
                <w:rFonts w:eastAsia="Calibri" w:cs="Arial"/>
              </w:rPr>
              <w:t>GINI</w:t>
            </w:r>
          </w:p>
          <w:p w14:paraId="34A69BFD" w14:textId="77777777" w:rsidR="00346B4D" w:rsidRPr="00D95972" w:rsidRDefault="00346B4D" w:rsidP="00346B4D">
            <w:pPr>
              <w:rPr>
                <w:rFonts w:eastAsia="Calibri" w:cs="Arial"/>
              </w:rPr>
            </w:pPr>
            <w:r w:rsidRPr="00D95972">
              <w:rPr>
                <w:rFonts w:eastAsia="Calibri" w:cs="Arial"/>
              </w:rPr>
              <w:t>RAVEL-CT</w:t>
            </w:r>
          </w:p>
          <w:p w14:paraId="76BB06C2" w14:textId="77777777" w:rsidR="00346B4D" w:rsidRPr="00D95972" w:rsidRDefault="00346B4D" w:rsidP="00346B4D">
            <w:pPr>
              <w:rPr>
                <w:rFonts w:eastAsia="Calibri" w:cs="Arial"/>
              </w:rPr>
            </w:pPr>
            <w:r w:rsidRPr="00D95972">
              <w:rPr>
                <w:rFonts w:eastAsia="Calibri" w:cs="Arial"/>
              </w:rPr>
              <w:t>IOC</w:t>
            </w:r>
          </w:p>
          <w:p w14:paraId="7FFF361C" w14:textId="77777777" w:rsidR="00346B4D" w:rsidRPr="00D95972" w:rsidRDefault="00346B4D" w:rsidP="00346B4D">
            <w:pPr>
              <w:rPr>
                <w:rFonts w:eastAsia="Calibri" w:cs="Arial"/>
              </w:rPr>
            </w:pPr>
            <w:r w:rsidRPr="00D95972">
              <w:rPr>
                <w:rFonts w:eastAsia="Calibri" w:cs="Arial"/>
              </w:rPr>
              <w:t>IODB</w:t>
            </w:r>
          </w:p>
          <w:p w14:paraId="7CCBD744" w14:textId="77777777" w:rsidR="00346B4D" w:rsidRPr="00D95972" w:rsidRDefault="00346B4D" w:rsidP="00346B4D">
            <w:pPr>
              <w:rPr>
                <w:rFonts w:cs="Arial"/>
              </w:rPr>
            </w:pPr>
            <w:r w:rsidRPr="00D95972">
              <w:rPr>
                <w:rFonts w:cs="Arial"/>
              </w:rPr>
              <w:t>GBA-ext-St3</w:t>
            </w:r>
          </w:p>
          <w:p w14:paraId="330E38BA" w14:textId="77777777" w:rsidR="00346B4D" w:rsidRPr="00D95972" w:rsidRDefault="00346B4D" w:rsidP="00346B4D">
            <w:pPr>
              <w:rPr>
                <w:rFonts w:cs="Arial"/>
              </w:rPr>
            </w:pPr>
            <w:r w:rsidRPr="00D95972">
              <w:rPr>
                <w:rFonts w:cs="Arial"/>
              </w:rPr>
              <w:t>NWK-PL2IMS-CT</w:t>
            </w:r>
          </w:p>
          <w:p w14:paraId="43A2F623" w14:textId="77777777" w:rsidR="00346B4D" w:rsidRPr="00D95972" w:rsidRDefault="00346B4D" w:rsidP="00346B4D">
            <w:pPr>
              <w:rPr>
                <w:rFonts w:cs="Arial"/>
              </w:rPr>
            </w:pPr>
            <w:r w:rsidRPr="00D95972">
              <w:rPr>
                <w:rFonts w:cs="Arial"/>
              </w:rPr>
              <w:t>MMTel_T.38_FAX</w:t>
            </w:r>
          </w:p>
          <w:p w14:paraId="5DC969E4"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12F02D1E"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22FF90D9" w14:textId="77777777" w:rsidR="00346B4D" w:rsidRPr="00D95972" w:rsidRDefault="00346B4D" w:rsidP="00346B4D">
            <w:pPr>
              <w:rPr>
                <w:rFonts w:eastAsia="Calibri" w:cs="Arial"/>
              </w:rPr>
            </w:pPr>
            <w:r w:rsidRPr="00D95972">
              <w:rPr>
                <w:rFonts w:cs="Arial"/>
              </w:rPr>
              <w:t>ATURI</w:t>
            </w:r>
          </w:p>
          <w:p w14:paraId="41648A1B" w14:textId="77777777" w:rsidR="00346B4D" w:rsidRPr="00D95972" w:rsidRDefault="00346B4D" w:rsidP="00346B4D">
            <w:pPr>
              <w:rPr>
                <w:rFonts w:eastAsia="Calibri" w:cs="Arial"/>
              </w:rPr>
            </w:pPr>
            <w:r w:rsidRPr="00D95972">
              <w:rPr>
                <w:rFonts w:eastAsia="Calibri" w:cs="Arial"/>
              </w:rPr>
              <w:t>IMSProtoc5</w:t>
            </w:r>
          </w:p>
          <w:p w14:paraId="49130D44" w14:textId="77777777"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AF0D346"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03E62203"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EB3910D"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9D06FE6"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C618BAC"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1537F30B" w14:textId="77777777" w:rsidR="00346B4D" w:rsidRPr="00D95972" w:rsidRDefault="00346B4D" w:rsidP="00346B4D">
            <w:pPr>
              <w:rPr>
                <w:rFonts w:eastAsia="Batang" w:cs="Arial"/>
                <w:lang w:eastAsia="ko-KR"/>
              </w:rPr>
            </w:pPr>
          </w:p>
          <w:p w14:paraId="1E73B142" w14:textId="77777777" w:rsidR="00346B4D" w:rsidRPr="00D95972" w:rsidRDefault="00346B4D" w:rsidP="00346B4D">
            <w:pPr>
              <w:rPr>
                <w:rFonts w:eastAsia="Batang" w:cs="Arial"/>
                <w:lang w:eastAsia="ko-KR"/>
              </w:rPr>
            </w:pPr>
          </w:p>
          <w:p w14:paraId="5763F6A9" w14:textId="77777777" w:rsidR="00346B4D" w:rsidRPr="00D95972" w:rsidRDefault="00346B4D" w:rsidP="00346B4D">
            <w:pPr>
              <w:rPr>
                <w:rFonts w:eastAsia="Batang" w:cs="Arial"/>
                <w:lang w:eastAsia="ko-KR"/>
              </w:rPr>
            </w:pPr>
          </w:p>
          <w:p w14:paraId="30FA8863"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164F1363"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72A77323" w14:textId="77777777" w:rsidR="00346B4D" w:rsidRPr="00D95972" w:rsidRDefault="00346B4D" w:rsidP="00346B4D">
            <w:pPr>
              <w:rPr>
                <w:rFonts w:eastAsia="Batang" w:cs="Arial"/>
                <w:lang w:eastAsia="ko-KR"/>
              </w:rPr>
            </w:pPr>
            <w:r w:rsidRPr="00D95972">
              <w:rPr>
                <w:rFonts w:eastAsia="Batang" w:cs="Arial"/>
                <w:lang w:eastAsia="ko-KR"/>
              </w:rPr>
              <w:t>CT1 aspects of RLI</w:t>
            </w:r>
          </w:p>
          <w:p w14:paraId="1CF8EC12"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148526D0"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532EBCD9"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430FAF04"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4BBA12A8"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3C6A8794"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5DE01CB8"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79BAA485"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08466ED1"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1115FC01"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13716F0F"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01BE4AE0"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7C4B1E3B"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68D3B9BD"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1D89859E" w14:textId="77777777" w:rsidR="00346B4D" w:rsidRPr="00D95972" w:rsidRDefault="00346B4D" w:rsidP="00346B4D">
            <w:pPr>
              <w:rPr>
                <w:rFonts w:eastAsia="Batang" w:cs="Arial"/>
                <w:lang w:eastAsia="ko-KR"/>
              </w:rPr>
            </w:pPr>
          </w:p>
        </w:tc>
      </w:tr>
      <w:tr w:rsidR="006A159F" w:rsidRPr="00D95972" w14:paraId="006DED54" w14:textId="77777777" w:rsidTr="00B11C9B">
        <w:tc>
          <w:tcPr>
            <w:tcW w:w="976" w:type="dxa"/>
            <w:tcBorders>
              <w:top w:val="nil"/>
              <w:left w:val="thinThickThinSmallGap" w:sz="24" w:space="0" w:color="auto"/>
              <w:bottom w:val="nil"/>
            </w:tcBorders>
          </w:tcPr>
          <w:p w14:paraId="52C0F9AC" w14:textId="77777777" w:rsidR="006A159F" w:rsidRPr="00D95972" w:rsidRDefault="006A159F" w:rsidP="006A159F">
            <w:pPr>
              <w:rPr>
                <w:rFonts w:cs="Arial"/>
              </w:rPr>
            </w:pPr>
          </w:p>
        </w:tc>
        <w:tc>
          <w:tcPr>
            <w:tcW w:w="1317" w:type="dxa"/>
            <w:gridSpan w:val="2"/>
            <w:tcBorders>
              <w:top w:val="nil"/>
              <w:bottom w:val="nil"/>
            </w:tcBorders>
          </w:tcPr>
          <w:p w14:paraId="503724D5"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6E8CE80D"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2EAF3169"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12075832"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3ECF41D8"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01DC07B" w14:textId="77777777" w:rsidR="006A159F" w:rsidRPr="00D95972" w:rsidRDefault="006A159F" w:rsidP="006A159F">
            <w:pPr>
              <w:rPr>
                <w:rFonts w:eastAsia="Batang" w:cs="Arial"/>
                <w:lang w:eastAsia="ko-KR"/>
              </w:rPr>
            </w:pPr>
          </w:p>
        </w:tc>
      </w:tr>
      <w:tr w:rsidR="006A1B60" w:rsidRPr="00D95972" w14:paraId="5A429E53" w14:textId="77777777" w:rsidTr="00B11C9B">
        <w:tc>
          <w:tcPr>
            <w:tcW w:w="976" w:type="dxa"/>
            <w:tcBorders>
              <w:top w:val="nil"/>
              <w:left w:val="thinThickThinSmallGap" w:sz="24" w:space="0" w:color="auto"/>
              <w:bottom w:val="nil"/>
            </w:tcBorders>
          </w:tcPr>
          <w:p w14:paraId="14365D4D" w14:textId="77777777" w:rsidR="006A1B60" w:rsidRPr="00D95972" w:rsidRDefault="006A1B60" w:rsidP="006A159F">
            <w:pPr>
              <w:rPr>
                <w:rFonts w:cs="Arial"/>
              </w:rPr>
            </w:pPr>
          </w:p>
        </w:tc>
        <w:tc>
          <w:tcPr>
            <w:tcW w:w="1317" w:type="dxa"/>
            <w:gridSpan w:val="2"/>
            <w:tcBorders>
              <w:top w:val="nil"/>
              <w:bottom w:val="nil"/>
            </w:tcBorders>
          </w:tcPr>
          <w:p w14:paraId="04A605C7"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038681D"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3EFF074D"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58C7E046"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6F3CC54"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1F25F66" w14:textId="77777777" w:rsidR="006A1B60" w:rsidRPr="00D95972" w:rsidRDefault="006A1B60" w:rsidP="006A159F">
            <w:pPr>
              <w:rPr>
                <w:rFonts w:eastAsia="Batang" w:cs="Arial"/>
                <w:lang w:eastAsia="ko-KR"/>
              </w:rPr>
            </w:pPr>
          </w:p>
        </w:tc>
      </w:tr>
      <w:tr w:rsidR="006A1B60" w:rsidRPr="00D95972" w14:paraId="38E4A7DD" w14:textId="77777777" w:rsidTr="00B11C9B">
        <w:tc>
          <w:tcPr>
            <w:tcW w:w="976" w:type="dxa"/>
            <w:tcBorders>
              <w:top w:val="nil"/>
              <w:left w:val="thinThickThinSmallGap" w:sz="24" w:space="0" w:color="auto"/>
              <w:bottom w:val="nil"/>
            </w:tcBorders>
          </w:tcPr>
          <w:p w14:paraId="48C0C0ED" w14:textId="77777777" w:rsidR="006A1B60" w:rsidRPr="00D95972" w:rsidRDefault="006A1B60" w:rsidP="006A159F">
            <w:pPr>
              <w:rPr>
                <w:rFonts w:cs="Arial"/>
              </w:rPr>
            </w:pPr>
          </w:p>
        </w:tc>
        <w:tc>
          <w:tcPr>
            <w:tcW w:w="1317" w:type="dxa"/>
            <w:gridSpan w:val="2"/>
            <w:tcBorders>
              <w:top w:val="nil"/>
              <w:bottom w:val="nil"/>
            </w:tcBorders>
          </w:tcPr>
          <w:p w14:paraId="25B617B8"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55B8BC98"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B27E96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35315076"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3FE87C02"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4EA3AF5" w14:textId="77777777" w:rsidR="006A1B60" w:rsidRPr="00D95972" w:rsidRDefault="006A1B60" w:rsidP="006A159F">
            <w:pPr>
              <w:rPr>
                <w:rFonts w:eastAsia="Batang" w:cs="Arial"/>
                <w:lang w:eastAsia="ko-KR"/>
              </w:rPr>
            </w:pPr>
          </w:p>
        </w:tc>
      </w:tr>
      <w:tr w:rsidR="006A1B60" w:rsidRPr="00D95972" w14:paraId="44A392CC" w14:textId="77777777" w:rsidTr="00B11C9B">
        <w:tc>
          <w:tcPr>
            <w:tcW w:w="976" w:type="dxa"/>
            <w:tcBorders>
              <w:top w:val="nil"/>
              <w:left w:val="thinThickThinSmallGap" w:sz="24" w:space="0" w:color="auto"/>
              <w:bottom w:val="nil"/>
            </w:tcBorders>
          </w:tcPr>
          <w:p w14:paraId="3708A17A" w14:textId="77777777" w:rsidR="006A1B60" w:rsidRPr="00D95972" w:rsidRDefault="006A1B60" w:rsidP="006A159F">
            <w:pPr>
              <w:rPr>
                <w:rFonts w:cs="Arial"/>
              </w:rPr>
            </w:pPr>
          </w:p>
        </w:tc>
        <w:tc>
          <w:tcPr>
            <w:tcW w:w="1317" w:type="dxa"/>
            <w:gridSpan w:val="2"/>
            <w:tcBorders>
              <w:top w:val="nil"/>
              <w:bottom w:val="nil"/>
            </w:tcBorders>
          </w:tcPr>
          <w:p w14:paraId="61279724"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46DE2767"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539A86C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A30D9B4"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6F1CB9AF"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C0C72F9" w14:textId="77777777" w:rsidR="006A1B60" w:rsidRPr="00D95972" w:rsidRDefault="006A1B60" w:rsidP="006A159F">
            <w:pPr>
              <w:rPr>
                <w:rFonts w:eastAsia="Batang" w:cs="Arial"/>
                <w:lang w:eastAsia="ko-KR"/>
              </w:rPr>
            </w:pPr>
          </w:p>
        </w:tc>
      </w:tr>
      <w:tr w:rsidR="00346B4D" w:rsidRPr="00D95972" w14:paraId="3DF81926" w14:textId="77777777" w:rsidTr="00B11C9B">
        <w:tc>
          <w:tcPr>
            <w:tcW w:w="976" w:type="dxa"/>
            <w:tcBorders>
              <w:top w:val="single" w:sz="4" w:space="0" w:color="auto"/>
              <w:left w:val="thinThickThinSmallGap" w:sz="24" w:space="0" w:color="auto"/>
              <w:bottom w:val="single" w:sz="4" w:space="0" w:color="auto"/>
            </w:tcBorders>
          </w:tcPr>
          <w:p w14:paraId="52437BDE"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1F3D2BD"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01E83D09" w14:textId="77777777" w:rsidR="00346B4D" w:rsidRPr="00D95972" w:rsidRDefault="00346B4D" w:rsidP="00346B4D">
            <w:pPr>
              <w:rPr>
                <w:rFonts w:cs="Arial"/>
              </w:rPr>
            </w:pPr>
          </w:p>
          <w:p w14:paraId="457A215E" w14:textId="77777777" w:rsidR="00346B4D" w:rsidRPr="00D95972" w:rsidRDefault="00346B4D" w:rsidP="00346B4D">
            <w:pPr>
              <w:rPr>
                <w:rFonts w:cs="Arial"/>
              </w:rPr>
            </w:pPr>
            <w:r w:rsidRPr="00D95972">
              <w:rPr>
                <w:rFonts w:cs="Arial"/>
              </w:rPr>
              <w:t>Work Items:</w:t>
            </w:r>
          </w:p>
          <w:p w14:paraId="795EEC3B" w14:textId="77777777" w:rsidR="00346B4D" w:rsidRPr="00D95972" w:rsidRDefault="00346B4D" w:rsidP="00346B4D">
            <w:pPr>
              <w:rPr>
                <w:rFonts w:cs="Arial"/>
              </w:rPr>
            </w:pPr>
            <w:proofErr w:type="spellStart"/>
            <w:r w:rsidRPr="00D95972">
              <w:rPr>
                <w:rFonts w:cs="Arial"/>
              </w:rPr>
              <w:t>RT_VGCS_Red</w:t>
            </w:r>
            <w:proofErr w:type="spellEnd"/>
          </w:p>
          <w:p w14:paraId="49998ADE" w14:textId="77777777" w:rsidR="00346B4D" w:rsidRPr="00D95972" w:rsidRDefault="00346B4D" w:rsidP="00346B4D">
            <w:pPr>
              <w:rPr>
                <w:rFonts w:cs="Arial"/>
              </w:rPr>
            </w:pPr>
            <w:r w:rsidRPr="00D95972">
              <w:rPr>
                <w:rFonts w:cs="Arial"/>
              </w:rPr>
              <w:t>SIMTC</w:t>
            </w:r>
          </w:p>
          <w:p w14:paraId="2271552B" w14:textId="77777777" w:rsidR="00346B4D" w:rsidRPr="00D95972" w:rsidRDefault="00346B4D" w:rsidP="00346B4D">
            <w:pPr>
              <w:rPr>
                <w:rFonts w:cs="Arial"/>
              </w:rPr>
            </w:pPr>
            <w:r w:rsidRPr="00D95972">
              <w:rPr>
                <w:rFonts w:cs="Arial"/>
              </w:rPr>
              <w:t>SIMTC-CS</w:t>
            </w:r>
          </w:p>
          <w:p w14:paraId="70DD2963" w14:textId="77777777" w:rsidR="00346B4D" w:rsidRPr="00D95972" w:rsidRDefault="00346B4D" w:rsidP="00346B4D">
            <w:pPr>
              <w:rPr>
                <w:rFonts w:cs="Arial"/>
              </w:rPr>
            </w:pPr>
            <w:r w:rsidRPr="00D95972">
              <w:rPr>
                <w:rFonts w:cs="Arial"/>
              </w:rPr>
              <w:t>SIMTC-RAN_OC</w:t>
            </w:r>
          </w:p>
          <w:p w14:paraId="6F89A1D7" w14:textId="77777777" w:rsidR="00346B4D" w:rsidRPr="00D95972" w:rsidRDefault="00346B4D" w:rsidP="00346B4D">
            <w:pPr>
              <w:rPr>
                <w:rFonts w:cs="Arial"/>
              </w:rPr>
            </w:pPr>
            <w:r w:rsidRPr="00D95972">
              <w:rPr>
                <w:rFonts w:cs="Arial"/>
              </w:rPr>
              <w:t>SIMTC-Reach</w:t>
            </w:r>
          </w:p>
          <w:p w14:paraId="0E129E15" w14:textId="77777777" w:rsidR="00346B4D" w:rsidRPr="00D95972" w:rsidRDefault="00346B4D" w:rsidP="00346B4D">
            <w:pPr>
              <w:rPr>
                <w:rFonts w:cs="Arial"/>
              </w:rPr>
            </w:pPr>
            <w:r w:rsidRPr="00D95972">
              <w:rPr>
                <w:rFonts w:cs="Arial"/>
              </w:rPr>
              <w:t>SIMTC-Sig</w:t>
            </w:r>
          </w:p>
          <w:p w14:paraId="7B475189"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7A0FE0AA" w14:textId="77777777"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14:paraId="4E2AC92D" w14:textId="77777777" w:rsidR="00346B4D" w:rsidRPr="00D95972" w:rsidRDefault="00346B4D" w:rsidP="00346B4D">
            <w:pPr>
              <w:rPr>
                <w:rFonts w:cs="Arial"/>
              </w:rPr>
            </w:pPr>
            <w:r w:rsidRPr="00D95972">
              <w:rPr>
                <w:rFonts w:cs="Arial"/>
              </w:rPr>
              <w:t>BBAI</w:t>
            </w:r>
          </w:p>
          <w:p w14:paraId="5A74A115" w14:textId="77777777" w:rsidR="00346B4D" w:rsidRPr="00D95972" w:rsidRDefault="00346B4D" w:rsidP="00346B4D">
            <w:pPr>
              <w:rPr>
                <w:rFonts w:cs="Arial"/>
              </w:rPr>
            </w:pPr>
            <w:r w:rsidRPr="00D95972">
              <w:rPr>
                <w:rFonts w:cs="Arial"/>
              </w:rPr>
              <w:t>BBAI-BBI</w:t>
            </w:r>
          </w:p>
          <w:p w14:paraId="47548562" w14:textId="77777777" w:rsidR="00346B4D" w:rsidRPr="00D95972" w:rsidRDefault="00346B4D" w:rsidP="00346B4D">
            <w:pPr>
              <w:rPr>
                <w:rFonts w:cs="Arial"/>
              </w:rPr>
            </w:pPr>
            <w:r w:rsidRPr="00D95972">
              <w:rPr>
                <w:rFonts w:cs="Arial"/>
              </w:rPr>
              <w:t>BBAI-BBII</w:t>
            </w:r>
          </w:p>
          <w:p w14:paraId="108DE9E1" w14:textId="77777777" w:rsidR="00346B4D" w:rsidRPr="00D95972" w:rsidRDefault="00346B4D" w:rsidP="00346B4D">
            <w:pPr>
              <w:rPr>
                <w:rFonts w:cs="Arial"/>
              </w:rPr>
            </w:pPr>
            <w:r w:rsidRPr="00D95972">
              <w:rPr>
                <w:rFonts w:cs="Arial"/>
              </w:rPr>
              <w:t>BBAI-BBIII</w:t>
            </w:r>
          </w:p>
          <w:p w14:paraId="2F521815"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7B72B212" w14:textId="77777777" w:rsidR="00346B4D" w:rsidRPr="00D95972" w:rsidRDefault="00346B4D" w:rsidP="00346B4D">
            <w:pPr>
              <w:rPr>
                <w:rFonts w:cs="Arial"/>
              </w:rPr>
            </w:pPr>
            <w:r w:rsidRPr="00D95972">
              <w:rPr>
                <w:rFonts w:cs="Arial"/>
              </w:rPr>
              <w:t>RT_ERGSM</w:t>
            </w:r>
          </w:p>
          <w:p w14:paraId="7A265193" w14:textId="77777777" w:rsidR="00346B4D" w:rsidRPr="00D95972" w:rsidRDefault="00346B4D" w:rsidP="00346B4D">
            <w:pPr>
              <w:rPr>
                <w:rFonts w:cs="Arial"/>
              </w:rPr>
            </w:pPr>
            <w:r w:rsidRPr="00D95972">
              <w:rPr>
                <w:rFonts w:cs="Arial"/>
              </w:rPr>
              <w:t>DIDA</w:t>
            </w:r>
          </w:p>
          <w:p w14:paraId="2B146A1E" w14:textId="77777777" w:rsidR="00346B4D" w:rsidRPr="00D95972" w:rsidRDefault="00346B4D" w:rsidP="00346B4D">
            <w:pPr>
              <w:rPr>
                <w:rFonts w:cs="Arial"/>
              </w:rPr>
            </w:pPr>
            <w:r w:rsidRPr="00D95972">
              <w:rPr>
                <w:rFonts w:cs="Arial"/>
              </w:rPr>
              <w:t>SAMOG_WLAN- CN</w:t>
            </w:r>
          </w:p>
          <w:p w14:paraId="4937C229" w14:textId="77777777" w:rsidR="00346B4D" w:rsidRPr="00D95972" w:rsidRDefault="00346B4D" w:rsidP="00346B4D">
            <w:pPr>
              <w:rPr>
                <w:rFonts w:cs="Arial"/>
              </w:rPr>
            </w:pPr>
            <w:proofErr w:type="spellStart"/>
            <w:r w:rsidRPr="00D95972">
              <w:rPr>
                <w:rFonts w:cs="Arial"/>
              </w:rPr>
              <w:t>eNR_EPC</w:t>
            </w:r>
            <w:proofErr w:type="spellEnd"/>
          </w:p>
          <w:p w14:paraId="7B2080BF" w14:textId="77777777" w:rsidR="00346B4D" w:rsidRPr="00D95972" w:rsidRDefault="00346B4D" w:rsidP="00346B4D">
            <w:pPr>
              <w:rPr>
                <w:rFonts w:cs="Arial"/>
              </w:rPr>
            </w:pPr>
            <w:r w:rsidRPr="00D95972">
              <w:rPr>
                <w:rFonts w:cs="Arial"/>
              </w:rPr>
              <w:t>PROTOC_SMS_SGs</w:t>
            </w:r>
          </w:p>
          <w:p w14:paraId="28F82822" w14:textId="77777777" w:rsidR="00346B4D" w:rsidRPr="00D95972" w:rsidRDefault="00346B4D" w:rsidP="00346B4D">
            <w:pPr>
              <w:rPr>
                <w:rFonts w:cs="Arial"/>
              </w:rPr>
            </w:pPr>
            <w:r w:rsidRPr="00D95972">
              <w:rPr>
                <w:rFonts w:cs="Arial"/>
              </w:rPr>
              <w:t>SAES2</w:t>
            </w:r>
          </w:p>
          <w:p w14:paraId="532866DC" w14:textId="77777777" w:rsidR="00346B4D" w:rsidRPr="00D95972" w:rsidRDefault="00346B4D" w:rsidP="00346B4D">
            <w:pPr>
              <w:rPr>
                <w:rFonts w:cs="Arial"/>
              </w:rPr>
            </w:pPr>
            <w:r w:rsidRPr="00D95972">
              <w:rPr>
                <w:rFonts w:cs="Arial"/>
              </w:rPr>
              <w:t>SAES2-CSFB</w:t>
            </w:r>
          </w:p>
          <w:p w14:paraId="4FFEDCD7" w14:textId="77777777"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7F6AF28D"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44E8123E"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610BAA7"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AD56240"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6F2F7"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7C43ACAB" w14:textId="77777777" w:rsidR="00346B4D" w:rsidRPr="00D95972" w:rsidRDefault="00346B4D" w:rsidP="00346B4D">
            <w:pPr>
              <w:rPr>
                <w:rFonts w:eastAsia="Batang" w:cs="Arial"/>
                <w:lang w:eastAsia="ko-KR"/>
              </w:rPr>
            </w:pPr>
          </w:p>
          <w:p w14:paraId="4B440C23" w14:textId="77777777" w:rsidR="00346B4D" w:rsidRPr="00D95972" w:rsidRDefault="00346B4D" w:rsidP="00346B4D">
            <w:pPr>
              <w:rPr>
                <w:rFonts w:eastAsia="Batang" w:cs="Arial"/>
                <w:lang w:eastAsia="ko-KR"/>
              </w:rPr>
            </w:pPr>
          </w:p>
          <w:p w14:paraId="0C9289D6" w14:textId="77777777" w:rsidR="00346B4D" w:rsidRPr="00D95972" w:rsidRDefault="00346B4D" w:rsidP="00346B4D">
            <w:pPr>
              <w:rPr>
                <w:rFonts w:eastAsia="Batang" w:cs="Arial"/>
                <w:lang w:eastAsia="ko-KR"/>
              </w:rPr>
            </w:pPr>
          </w:p>
          <w:p w14:paraId="6CBE9887"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66EE5F50" w14:textId="77777777" w:rsidR="00346B4D" w:rsidRPr="00D95972" w:rsidRDefault="00346B4D" w:rsidP="00346B4D">
            <w:pPr>
              <w:rPr>
                <w:rFonts w:eastAsia="Batang" w:cs="Arial"/>
                <w:lang w:eastAsia="ko-KR"/>
              </w:rPr>
            </w:pPr>
          </w:p>
          <w:p w14:paraId="61CB6C08"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53FC654B"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14:paraId="14C6C7CA"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8EB462F"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14:paraId="64F03C95"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14:paraId="6F511337"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14:paraId="145B2530" w14:textId="77777777" w:rsidR="00346B4D" w:rsidRPr="00D95972" w:rsidRDefault="00346B4D" w:rsidP="00346B4D">
            <w:pPr>
              <w:rPr>
                <w:rFonts w:eastAsia="Batang" w:cs="Arial"/>
                <w:lang w:eastAsia="ko-KR"/>
              </w:rPr>
            </w:pPr>
          </w:p>
          <w:p w14:paraId="07AE4DD3"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44EC51A6" w14:textId="77777777"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39051769"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135FE346" w14:textId="77777777" w:rsidR="00346B4D" w:rsidRPr="00D95972" w:rsidRDefault="00346B4D" w:rsidP="00346B4D">
            <w:pPr>
              <w:rPr>
                <w:rFonts w:eastAsia="Batang" w:cs="Arial"/>
                <w:lang w:eastAsia="ko-KR"/>
              </w:rPr>
            </w:pPr>
            <w:r w:rsidRPr="00D95972">
              <w:rPr>
                <w:rFonts w:eastAsia="Batang" w:cs="Arial"/>
                <w:lang w:eastAsia="ko-KR"/>
              </w:rPr>
              <w:t>Introduction of ER-GSM band for GSM-R</w:t>
            </w:r>
          </w:p>
          <w:p w14:paraId="609EBCE2"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44C11CBE"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3F787B6B"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0C237BE9"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48554A6C"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0B14F498" w14:textId="77777777" w:rsidR="00346B4D" w:rsidRPr="00D95972" w:rsidRDefault="00346B4D" w:rsidP="00346B4D">
            <w:pPr>
              <w:rPr>
                <w:rFonts w:eastAsia="Batang" w:cs="Arial"/>
                <w:lang w:eastAsia="ko-KR"/>
              </w:rPr>
            </w:pPr>
          </w:p>
        </w:tc>
      </w:tr>
      <w:tr w:rsidR="00346B4D" w:rsidRPr="00D95972" w14:paraId="3A233D64" w14:textId="77777777" w:rsidTr="00B11C9B">
        <w:tc>
          <w:tcPr>
            <w:tcW w:w="976" w:type="dxa"/>
            <w:tcBorders>
              <w:top w:val="nil"/>
              <w:left w:val="thinThickThinSmallGap" w:sz="24" w:space="0" w:color="auto"/>
              <w:bottom w:val="nil"/>
            </w:tcBorders>
          </w:tcPr>
          <w:p w14:paraId="71E9ADE7" w14:textId="77777777" w:rsidR="00346B4D" w:rsidRPr="00D95972" w:rsidRDefault="00346B4D" w:rsidP="006A159F">
            <w:pPr>
              <w:rPr>
                <w:rFonts w:cs="Arial"/>
              </w:rPr>
            </w:pPr>
          </w:p>
        </w:tc>
        <w:tc>
          <w:tcPr>
            <w:tcW w:w="1317" w:type="dxa"/>
            <w:gridSpan w:val="2"/>
            <w:tcBorders>
              <w:top w:val="nil"/>
              <w:bottom w:val="nil"/>
            </w:tcBorders>
          </w:tcPr>
          <w:p w14:paraId="2CC174B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14A7B626"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01039A96"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024E2A9D"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BC56C68"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FDC8691" w14:textId="77777777" w:rsidR="00346B4D" w:rsidRPr="00D95972" w:rsidRDefault="00346B4D" w:rsidP="006A159F">
            <w:pPr>
              <w:rPr>
                <w:rFonts w:eastAsia="Batang" w:cs="Arial"/>
                <w:lang w:eastAsia="ko-KR"/>
              </w:rPr>
            </w:pPr>
          </w:p>
        </w:tc>
      </w:tr>
      <w:tr w:rsidR="00346B4D" w:rsidRPr="00D95972" w14:paraId="0FD5A94A" w14:textId="77777777" w:rsidTr="00B11C9B">
        <w:tc>
          <w:tcPr>
            <w:tcW w:w="976" w:type="dxa"/>
            <w:tcBorders>
              <w:top w:val="nil"/>
              <w:left w:val="thinThickThinSmallGap" w:sz="24" w:space="0" w:color="auto"/>
              <w:bottom w:val="nil"/>
            </w:tcBorders>
          </w:tcPr>
          <w:p w14:paraId="74F70875" w14:textId="77777777" w:rsidR="00346B4D" w:rsidRPr="00D95972" w:rsidRDefault="00346B4D" w:rsidP="006A159F">
            <w:pPr>
              <w:rPr>
                <w:rFonts w:cs="Arial"/>
              </w:rPr>
            </w:pPr>
          </w:p>
        </w:tc>
        <w:tc>
          <w:tcPr>
            <w:tcW w:w="1317" w:type="dxa"/>
            <w:gridSpan w:val="2"/>
            <w:tcBorders>
              <w:top w:val="nil"/>
              <w:bottom w:val="nil"/>
            </w:tcBorders>
          </w:tcPr>
          <w:p w14:paraId="440C5642"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2855EF3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03C76854"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13FA1358"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7BC4CC9D"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47EAA556" w14:textId="77777777" w:rsidR="00346B4D" w:rsidRPr="00D95972" w:rsidRDefault="00346B4D" w:rsidP="006A159F">
            <w:pPr>
              <w:rPr>
                <w:rFonts w:eastAsia="Batang" w:cs="Arial"/>
                <w:lang w:eastAsia="ko-KR"/>
              </w:rPr>
            </w:pPr>
          </w:p>
        </w:tc>
      </w:tr>
      <w:tr w:rsidR="00346B4D" w:rsidRPr="00D95972" w14:paraId="27656471" w14:textId="77777777" w:rsidTr="00B11C9B">
        <w:tc>
          <w:tcPr>
            <w:tcW w:w="976" w:type="dxa"/>
            <w:tcBorders>
              <w:top w:val="nil"/>
              <w:left w:val="thinThickThinSmallGap" w:sz="24" w:space="0" w:color="auto"/>
              <w:bottom w:val="nil"/>
            </w:tcBorders>
          </w:tcPr>
          <w:p w14:paraId="12CC3595" w14:textId="77777777" w:rsidR="00346B4D" w:rsidRPr="00D95972" w:rsidRDefault="00346B4D" w:rsidP="006A159F">
            <w:pPr>
              <w:rPr>
                <w:rFonts w:cs="Arial"/>
              </w:rPr>
            </w:pPr>
          </w:p>
        </w:tc>
        <w:tc>
          <w:tcPr>
            <w:tcW w:w="1317" w:type="dxa"/>
            <w:gridSpan w:val="2"/>
            <w:tcBorders>
              <w:top w:val="nil"/>
              <w:bottom w:val="nil"/>
            </w:tcBorders>
          </w:tcPr>
          <w:p w14:paraId="3F30435C"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3994FD09"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23BC093B"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FBAD06E"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3CDB0E69"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AC4B520" w14:textId="77777777" w:rsidR="00346B4D" w:rsidRPr="00D95972" w:rsidRDefault="00346B4D" w:rsidP="006A159F">
            <w:pPr>
              <w:rPr>
                <w:rFonts w:eastAsia="Batang" w:cs="Arial"/>
                <w:lang w:eastAsia="ko-KR"/>
              </w:rPr>
            </w:pPr>
          </w:p>
        </w:tc>
      </w:tr>
      <w:tr w:rsidR="006A1B60" w:rsidRPr="00D95972" w14:paraId="0914E2FA" w14:textId="77777777" w:rsidTr="00B11C9B">
        <w:tc>
          <w:tcPr>
            <w:tcW w:w="976" w:type="dxa"/>
            <w:tcBorders>
              <w:top w:val="nil"/>
              <w:left w:val="thinThickThinSmallGap" w:sz="24" w:space="0" w:color="auto"/>
              <w:bottom w:val="nil"/>
            </w:tcBorders>
          </w:tcPr>
          <w:p w14:paraId="77CB1864" w14:textId="77777777" w:rsidR="006A1B60" w:rsidRPr="00D95972" w:rsidRDefault="006A1B60" w:rsidP="006A159F">
            <w:pPr>
              <w:rPr>
                <w:rFonts w:cs="Arial"/>
              </w:rPr>
            </w:pPr>
          </w:p>
        </w:tc>
        <w:tc>
          <w:tcPr>
            <w:tcW w:w="1317" w:type="dxa"/>
            <w:gridSpan w:val="2"/>
            <w:tcBorders>
              <w:top w:val="nil"/>
              <w:bottom w:val="nil"/>
            </w:tcBorders>
          </w:tcPr>
          <w:p w14:paraId="4573B042"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23DBE9B"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15C5DFA2"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320FA7B"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3362D1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06D3847" w14:textId="77777777" w:rsidR="006A1B60" w:rsidRPr="00D95972" w:rsidRDefault="006A1B60" w:rsidP="006A159F">
            <w:pPr>
              <w:rPr>
                <w:rFonts w:eastAsia="Batang" w:cs="Arial"/>
                <w:lang w:eastAsia="ko-KR"/>
              </w:rPr>
            </w:pPr>
          </w:p>
        </w:tc>
      </w:tr>
      <w:tr w:rsidR="006F67B1" w:rsidRPr="00D95972" w14:paraId="0BD4242E"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1543983"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72EFBE8" w14:textId="77777777" w:rsidR="006F67B1" w:rsidRPr="00D95972" w:rsidRDefault="006F67B1" w:rsidP="006F67B1">
            <w:pPr>
              <w:rPr>
                <w:rFonts w:cs="Arial"/>
              </w:rPr>
            </w:pPr>
            <w:r w:rsidRPr="00D95972">
              <w:rPr>
                <w:rFonts w:cs="Arial"/>
              </w:rPr>
              <w:t>Release 12</w:t>
            </w:r>
          </w:p>
          <w:p w14:paraId="0082B84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E4DF6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5ABBC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7E1E68F"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56B0B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8C5981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67CA99" w14:textId="77777777" w:rsidR="006F67B1" w:rsidRPr="00D95972" w:rsidRDefault="006F67B1" w:rsidP="006F67B1">
            <w:pPr>
              <w:rPr>
                <w:rFonts w:cs="Arial"/>
              </w:rPr>
            </w:pPr>
            <w:r w:rsidRPr="00D95972">
              <w:rPr>
                <w:rFonts w:cs="Arial"/>
              </w:rPr>
              <w:t>Result &amp; comments</w:t>
            </w:r>
          </w:p>
        </w:tc>
      </w:tr>
      <w:tr w:rsidR="00346B4D" w:rsidRPr="00D95972" w14:paraId="37D28729" w14:textId="77777777" w:rsidTr="00CD58D6">
        <w:tc>
          <w:tcPr>
            <w:tcW w:w="976" w:type="dxa"/>
            <w:tcBorders>
              <w:top w:val="single" w:sz="4" w:space="0" w:color="auto"/>
              <w:left w:val="thinThickThinSmallGap" w:sz="24" w:space="0" w:color="auto"/>
              <w:bottom w:val="single" w:sz="4" w:space="0" w:color="auto"/>
            </w:tcBorders>
          </w:tcPr>
          <w:p w14:paraId="647CAEF5"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E50DA54"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1ED47C85" w14:textId="77777777" w:rsidR="00346B4D" w:rsidRPr="00D95972" w:rsidRDefault="00346B4D" w:rsidP="00346B4D">
            <w:pPr>
              <w:rPr>
                <w:rFonts w:eastAsia="Batang" w:cs="Arial"/>
                <w:lang w:eastAsia="ko-KR"/>
              </w:rPr>
            </w:pPr>
          </w:p>
          <w:p w14:paraId="58B9B00A" w14:textId="77777777" w:rsidR="00346B4D" w:rsidRPr="00D95972" w:rsidRDefault="00346B4D" w:rsidP="00346B4D">
            <w:pPr>
              <w:rPr>
                <w:rFonts w:cs="Arial"/>
              </w:rPr>
            </w:pPr>
            <w:proofErr w:type="spellStart"/>
            <w:r w:rsidRPr="00D95972">
              <w:rPr>
                <w:rFonts w:cs="Arial"/>
              </w:rPr>
              <w:t>bSRVCC</w:t>
            </w:r>
            <w:proofErr w:type="spellEnd"/>
          </w:p>
          <w:p w14:paraId="66A35289" w14:textId="77777777" w:rsidR="00346B4D" w:rsidRPr="00D95972" w:rsidRDefault="00346B4D" w:rsidP="00346B4D">
            <w:pPr>
              <w:rPr>
                <w:rFonts w:cs="Arial"/>
              </w:rPr>
            </w:pPr>
            <w:r w:rsidRPr="00D95972">
              <w:rPr>
                <w:rFonts w:cs="Arial"/>
              </w:rPr>
              <w:t>SMSMI-CT</w:t>
            </w:r>
          </w:p>
          <w:p w14:paraId="22A248FC" w14:textId="77777777" w:rsidR="00346B4D" w:rsidRPr="00D95972" w:rsidRDefault="00346B4D" w:rsidP="00346B4D">
            <w:pPr>
              <w:rPr>
                <w:rFonts w:cs="Arial"/>
              </w:rPr>
            </w:pPr>
            <w:r w:rsidRPr="00D95972">
              <w:rPr>
                <w:rFonts w:cs="Arial"/>
              </w:rPr>
              <w:t>TURAN-CT</w:t>
            </w:r>
          </w:p>
          <w:p w14:paraId="46D69EA6" w14:textId="77777777" w:rsidR="00346B4D" w:rsidRPr="00D95972" w:rsidRDefault="00346B4D" w:rsidP="00346B4D">
            <w:pPr>
              <w:rPr>
                <w:rFonts w:cs="Arial"/>
              </w:rPr>
            </w:pPr>
            <w:r w:rsidRPr="00D95972">
              <w:rPr>
                <w:rFonts w:cs="Arial"/>
              </w:rPr>
              <w:t>IMS_TELEP</w:t>
            </w:r>
          </w:p>
          <w:p w14:paraId="32911B80" w14:textId="77777777" w:rsidR="00346B4D" w:rsidRPr="00D95972" w:rsidRDefault="00346B4D" w:rsidP="00346B4D">
            <w:pPr>
              <w:rPr>
                <w:rFonts w:cs="Arial"/>
              </w:rPr>
            </w:pPr>
            <w:proofErr w:type="spellStart"/>
            <w:r w:rsidRPr="00D95972">
              <w:rPr>
                <w:rFonts w:cs="Arial"/>
              </w:rPr>
              <w:t>eDRVCC</w:t>
            </w:r>
            <w:proofErr w:type="spellEnd"/>
          </w:p>
          <w:p w14:paraId="03D8C523" w14:textId="77777777" w:rsidR="00346B4D" w:rsidRPr="00D95972" w:rsidRDefault="00346B4D" w:rsidP="00346B4D">
            <w:pPr>
              <w:rPr>
                <w:rFonts w:cs="Arial"/>
              </w:rPr>
            </w:pPr>
            <w:r w:rsidRPr="00D95972">
              <w:rPr>
                <w:rFonts w:cs="Arial"/>
              </w:rPr>
              <w:t>EMC_PC</w:t>
            </w:r>
          </w:p>
          <w:p w14:paraId="2E0F75B4"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222357C1"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40EA4707" w14:textId="77777777" w:rsidR="00346B4D" w:rsidRPr="00D95972" w:rsidRDefault="00346B4D" w:rsidP="00346B4D">
            <w:pPr>
              <w:rPr>
                <w:rFonts w:cs="Arial"/>
              </w:rPr>
            </w:pPr>
            <w:r w:rsidRPr="00D95972">
              <w:rPr>
                <w:rFonts w:cs="Arial"/>
              </w:rPr>
              <w:t>UP6665</w:t>
            </w:r>
          </w:p>
          <w:p w14:paraId="76B3AF0E" w14:textId="77777777" w:rsidR="00346B4D" w:rsidRPr="00D95972" w:rsidRDefault="00346B4D" w:rsidP="00346B4D">
            <w:pPr>
              <w:rPr>
                <w:rFonts w:cs="Arial"/>
              </w:rPr>
            </w:pPr>
            <w:proofErr w:type="spellStart"/>
            <w:r w:rsidRPr="00D95972">
              <w:rPr>
                <w:rFonts w:cs="Arial"/>
              </w:rPr>
              <w:t>eIODB</w:t>
            </w:r>
            <w:proofErr w:type="spellEnd"/>
          </w:p>
          <w:p w14:paraId="664FB248" w14:textId="77777777" w:rsidR="00346B4D" w:rsidRPr="00D95972" w:rsidRDefault="00346B4D" w:rsidP="00346B4D">
            <w:pPr>
              <w:rPr>
                <w:rFonts w:cs="Arial"/>
              </w:rPr>
            </w:pPr>
            <w:proofErr w:type="spellStart"/>
            <w:r w:rsidRPr="00D95972">
              <w:rPr>
                <w:rFonts w:cs="Arial"/>
              </w:rPr>
              <w:t>IMS_WebRTC</w:t>
            </w:r>
            <w:proofErr w:type="spellEnd"/>
          </w:p>
          <w:p w14:paraId="1A775A49" w14:textId="77777777" w:rsidR="00346B4D" w:rsidRPr="00D95972" w:rsidRDefault="00346B4D" w:rsidP="00346B4D">
            <w:pPr>
              <w:rPr>
                <w:rFonts w:cs="Arial"/>
              </w:rPr>
            </w:pPr>
            <w:r w:rsidRPr="00D95972">
              <w:rPr>
                <w:rFonts w:cs="Arial"/>
              </w:rPr>
              <w:t>IMS_Corp2</w:t>
            </w:r>
          </w:p>
          <w:p w14:paraId="6FCF6C19" w14:textId="77777777" w:rsidR="00346B4D" w:rsidRPr="00D95972" w:rsidRDefault="00346B4D" w:rsidP="00346B4D">
            <w:pPr>
              <w:rPr>
                <w:rFonts w:cs="Arial"/>
              </w:rPr>
            </w:pPr>
            <w:r w:rsidRPr="00D95972">
              <w:rPr>
                <w:rFonts w:cs="Arial"/>
              </w:rPr>
              <w:t>NNI_RS</w:t>
            </w:r>
          </w:p>
          <w:p w14:paraId="0372E329" w14:textId="77777777" w:rsidR="00346B4D" w:rsidRPr="00D95972" w:rsidRDefault="00346B4D" w:rsidP="00346B4D">
            <w:pPr>
              <w:rPr>
                <w:rFonts w:cs="Arial"/>
              </w:rPr>
            </w:pPr>
            <w:r w:rsidRPr="00D95972">
              <w:rPr>
                <w:rFonts w:cs="Arial"/>
              </w:rPr>
              <w:t>USSD_MS</w:t>
            </w:r>
          </w:p>
          <w:p w14:paraId="69815AE8" w14:textId="77777777" w:rsidR="00346B4D" w:rsidRPr="00D95972" w:rsidRDefault="00346B4D" w:rsidP="00346B4D">
            <w:pPr>
              <w:rPr>
                <w:rFonts w:cs="Arial"/>
              </w:rPr>
            </w:pPr>
            <w:r w:rsidRPr="00D95972">
              <w:rPr>
                <w:rFonts w:cs="Arial"/>
              </w:rPr>
              <w:t>USSI-NET</w:t>
            </w:r>
          </w:p>
          <w:p w14:paraId="22896D45" w14:textId="77777777" w:rsidR="00346B4D" w:rsidRPr="00D95972" w:rsidRDefault="00346B4D" w:rsidP="00346B4D">
            <w:pPr>
              <w:rPr>
                <w:rFonts w:cs="Arial"/>
              </w:rPr>
            </w:pPr>
            <w:r w:rsidRPr="00D95972">
              <w:rPr>
                <w:rFonts w:cs="Arial"/>
              </w:rPr>
              <w:t xml:space="preserve">RFC7044 </w:t>
            </w:r>
          </w:p>
          <w:p w14:paraId="0D31B4A1" w14:textId="77777777" w:rsidR="00346B4D" w:rsidRPr="00D95972" w:rsidRDefault="00346B4D" w:rsidP="00346B4D">
            <w:pPr>
              <w:rPr>
                <w:rFonts w:cs="Arial"/>
              </w:rPr>
            </w:pPr>
            <w:r w:rsidRPr="00D95972">
              <w:rPr>
                <w:rFonts w:cs="Arial"/>
              </w:rPr>
              <w:t xml:space="preserve">FS_NNI_RS </w:t>
            </w:r>
          </w:p>
          <w:p w14:paraId="46EB3FAE"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49F6E315" w14:textId="77777777" w:rsidR="00346B4D" w:rsidRPr="00D95972" w:rsidRDefault="00346B4D" w:rsidP="00346B4D">
            <w:pPr>
              <w:rPr>
                <w:rFonts w:cs="Arial"/>
              </w:rPr>
            </w:pPr>
            <w:r w:rsidRPr="00D95972">
              <w:rPr>
                <w:rFonts w:cs="Arial"/>
              </w:rPr>
              <w:t>IMS_SSFDD</w:t>
            </w:r>
          </w:p>
          <w:p w14:paraId="1F72738C" w14:textId="77777777" w:rsidR="00346B4D" w:rsidRPr="00D95972" w:rsidRDefault="00346B4D" w:rsidP="00346B4D">
            <w:pPr>
              <w:rPr>
                <w:rFonts w:cs="Arial"/>
              </w:rPr>
            </w:pPr>
            <w:r w:rsidRPr="00D95972">
              <w:rPr>
                <w:rFonts w:cs="Arial"/>
              </w:rPr>
              <w:t>CVO-CT</w:t>
            </w:r>
          </w:p>
          <w:p w14:paraId="04C79050" w14:textId="77777777" w:rsidR="00346B4D" w:rsidRPr="00D95972" w:rsidRDefault="00346B4D" w:rsidP="00346B4D">
            <w:pPr>
              <w:rPr>
                <w:rFonts w:cs="Arial"/>
              </w:rPr>
            </w:pPr>
            <w:r w:rsidRPr="00D95972">
              <w:rPr>
                <w:rFonts w:cs="Arial"/>
              </w:rPr>
              <w:t>SIS_CT</w:t>
            </w:r>
          </w:p>
          <w:p w14:paraId="76F8075B" w14:textId="77777777" w:rsidR="00346B4D" w:rsidRPr="00D95972" w:rsidRDefault="00346B4D" w:rsidP="00346B4D">
            <w:pPr>
              <w:rPr>
                <w:rFonts w:cs="Arial"/>
              </w:rPr>
            </w:pPr>
            <w:r w:rsidRPr="00D95972">
              <w:rPr>
                <w:rFonts w:cs="Arial"/>
              </w:rPr>
              <w:t>FS_REVOLTE_IMS</w:t>
            </w:r>
          </w:p>
          <w:p w14:paraId="243F140A" w14:textId="77777777" w:rsidR="00346B4D" w:rsidRPr="00D95972" w:rsidRDefault="00346B4D" w:rsidP="00346B4D">
            <w:pPr>
              <w:rPr>
                <w:rFonts w:cs="Arial"/>
              </w:rPr>
            </w:pPr>
            <w:r w:rsidRPr="00D95972">
              <w:rPr>
                <w:rFonts w:cs="Arial"/>
              </w:rPr>
              <w:t>NETLOC_TWAN_CT</w:t>
            </w:r>
          </w:p>
          <w:p w14:paraId="22F07F5A" w14:textId="77777777" w:rsidR="00346B4D" w:rsidRPr="00D95972" w:rsidRDefault="00346B4D" w:rsidP="00346B4D">
            <w:pPr>
              <w:rPr>
                <w:rFonts w:cs="Arial"/>
              </w:rPr>
            </w:pPr>
            <w:r w:rsidRPr="00D95972">
              <w:rPr>
                <w:rFonts w:cs="Arial"/>
              </w:rPr>
              <w:t>ALTC</w:t>
            </w:r>
          </w:p>
          <w:p w14:paraId="7F52709D" w14:textId="77777777" w:rsidR="00346B4D" w:rsidRPr="00D95972" w:rsidRDefault="00346B4D" w:rsidP="00346B4D">
            <w:pPr>
              <w:rPr>
                <w:rFonts w:cs="Arial"/>
              </w:rPr>
            </w:pPr>
            <w:r w:rsidRPr="00D95972">
              <w:rPr>
                <w:rFonts w:cs="Arial"/>
              </w:rPr>
              <w:t>PCSCF_RES</w:t>
            </w:r>
          </w:p>
          <w:p w14:paraId="18B73DD5"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48CBE587" w14:textId="77777777" w:rsidR="00346B4D" w:rsidRPr="00D95972" w:rsidRDefault="00346B4D" w:rsidP="00346B4D">
            <w:pPr>
              <w:rPr>
                <w:rFonts w:cs="Arial"/>
              </w:rPr>
            </w:pPr>
            <w:r w:rsidRPr="00D95972">
              <w:rPr>
                <w:rFonts w:cs="Arial"/>
              </w:rPr>
              <w:t>IMSProtoc6</w:t>
            </w:r>
          </w:p>
          <w:p w14:paraId="51313B04" w14:textId="77777777" w:rsidR="00346B4D" w:rsidRPr="00D95972" w:rsidRDefault="00346B4D" w:rsidP="00346B4D">
            <w:pPr>
              <w:rPr>
                <w:rFonts w:eastAsia="Calibri" w:cs="Arial"/>
              </w:rPr>
            </w:pPr>
            <w:r w:rsidRPr="00D95972">
              <w:rPr>
                <w:rFonts w:eastAsia="Calibri" w:cs="Arial"/>
              </w:rPr>
              <w:lastRenderedPageBreak/>
              <w:t>TEI12 (IMS related issues)</w:t>
            </w:r>
          </w:p>
          <w:p w14:paraId="68B1F386"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DD84B2D"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3DC8BB9D"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58D24DB3"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6FBB9CD"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5213A4EB"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AAB518" w14:textId="77777777" w:rsidR="00346B4D" w:rsidRPr="00D95972" w:rsidRDefault="00346B4D" w:rsidP="00346B4D">
            <w:pPr>
              <w:rPr>
                <w:rFonts w:cs="Arial"/>
              </w:rPr>
            </w:pPr>
            <w:r w:rsidRPr="00D95972">
              <w:rPr>
                <w:rFonts w:eastAsia="Batang" w:cs="Arial"/>
                <w:color w:val="FF0000"/>
                <w:lang w:eastAsia="ko-KR"/>
              </w:rPr>
              <w:t>All WIs completed</w:t>
            </w:r>
          </w:p>
          <w:p w14:paraId="6DF23EDF" w14:textId="77777777" w:rsidR="00346B4D" w:rsidRPr="00D95972" w:rsidRDefault="00346B4D" w:rsidP="00346B4D">
            <w:pPr>
              <w:rPr>
                <w:rFonts w:cs="Arial"/>
              </w:rPr>
            </w:pPr>
          </w:p>
          <w:p w14:paraId="0162D319" w14:textId="77777777" w:rsidR="00346B4D" w:rsidRPr="00D95972" w:rsidRDefault="00346B4D" w:rsidP="00346B4D">
            <w:pPr>
              <w:rPr>
                <w:rFonts w:cs="Arial"/>
              </w:rPr>
            </w:pPr>
          </w:p>
          <w:p w14:paraId="474910B7" w14:textId="77777777" w:rsidR="00346B4D" w:rsidRPr="00D95972" w:rsidRDefault="00346B4D" w:rsidP="00346B4D">
            <w:pPr>
              <w:rPr>
                <w:rFonts w:cs="Arial"/>
              </w:rPr>
            </w:pPr>
          </w:p>
          <w:p w14:paraId="591323E2" w14:textId="77777777" w:rsidR="00346B4D" w:rsidRPr="00D95972" w:rsidRDefault="00346B4D" w:rsidP="00346B4D">
            <w:pPr>
              <w:rPr>
                <w:rFonts w:cs="Arial"/>
              </w:rPr>
            </w:pPr>
            <w:r w:rsidRPr="00D95972">
              <w:rPr>
                <w:rFonts w:cs="Arial"/>
              </w:rPr>
              <w:t>Single Radio Voice Call Continuity (SRVCC) before ringing</w:t>
            </w:r>
          </w:p>
          <w:p w14:paraId="4E546D84" w14:textId="77777777" w:rsidR="00346B4D" w:rsidRPr="00D95972" w:rsidRDefault="00346B4D" w:rsidP="00346B4D">
            <w:pPr>
              <w:rPr>
                <w:rFonts w:cs="Arial"/>
              </w:rPr>
            </w:pPr>
            <w:r w:rsidRPr="00D95972">
              <w:rPr>
                <w:rFonts w:cs="Arial"/>
              </w:rPr>
              <w:t>SMS submit and delivery without MSISDN in IMS</w:t>
            </w:r>
          </w:p>
          <w:p w14:paraId="17FA47AF" w14:textId="77777777" w:rsidR="00346B4D" w:rsidRPr="00D95972" w:rsidRDefault="00346B4D" w:rsidP="00346B4D">
            <w:pPr>
              <w:rPr>
                <w:rFonts w:cs="Arial"/>
              </w:rPr>
            </w:pPr>
            <w:r w:rsidRPr="00D95972">
              <w:rPr>
                <w:rFonts w:cs="Arial"/>
              </w:rPr>
              <w:t>Tunnelling of UE Services over Restrictive Access Networks</w:t>
            </w:r>
          </w:p>
          <w:p w14:paraId="779CB92C" w14:textId="77777777" w:rsidR="00346B4D" w:rsidRPr="00D95972" w:rsidRDefault="00346B4D" w:rsidP="00346B4D">
            <w:pPr>
              <w:rPr>
                <w:rFonts w:cs="Arial"/>
              </w:rPr>
            </w:pPr>
            <w:r w:rsidRPr="00D95972">
              <w:rPr>
                <w:rFonts w:cs="Arial"/>
              </w:rPr>
              <w:t>IMS-based Telepresence (Stage 3)</w:t>
            </w:r>
          </w:p>
          <w:p w14:paraId="5278BA74" w14:textId="77777777" w:rsidR="00346B4D" w:rsidRPr="00D95972" w:rsidRDefault="00346B4D" w:rsidP="00346B4D">
            <w:pPr>
              <w:rPr>
                <w:rFonts w:cs="Arial"/>
              </w:rPr>
            </w:pPr>
            <w:r w:rsidRPr="00D95972">
              <w:rPr>
                <w:rFonts w:cs="Arial"/>
              </w:rPr>
              <w:t>Dual-Radio VCC (DRVCC) enhancements</w:t>
            </w:r>
          </w:p>
          <w:p w14:paraId="7C95DC83"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1C398EC5" w14:textId="77777777" w:rsidR="00346B4D" w:rsidRPr="00D95972" w:rsidRDefault="00346B4D" w:rsidP="00346B4D">
            <w:pPr>
              <w:rPr>
                <w:rFonts w:cs="Arial"/>
              </w:rPr>
            </w:pPr>
            <w:r w:rsidRPr="00D95972">
              <w:rPr>
                <w:rFonts w:cs="Arial"/>
              </w:rPr>
              <w:t>CT aspects of IMS registration control</w:t>
            </w:r>
          </w:p>
          <w:p w14:paraId="6726D4BC" w14:textId="77777777" w:rsidR="00346B4D" w:rsidRPr="00D95972" w:rsidRDefault="00346B4D" w:rsidP="00346B4D">
            <w:pPr>
              <w:rPr>
                <w:rFonts w:cs="Arial"/>
              </w:rPr>
            </w:pPr>
            <w:r w:rsidRPr="00D95972">
              <w:rPr>
                <w:rFonts w:cs="Arial"/>
              </w:rPr>
              <w:t>CT Aspects of IMS Business Trunking for IP-PBX in Static Mode of Operation</w:t>
            </w:r>
          </w:p>
          <w:p w14:paraId="57BC20D7" w14:textId="77777777" w:rsidR="00346B4D" w:rsidRPr="00D95972" w:rsidRDefault="00346B4D" w:rsidP="00346B4D">
            <w:pPr>
              <w:rPr>
                <w:rFonts w:cs="Arial"/>
              </w:rPr>
            </w:pPr>
            <w:r w:rsidRPr="00D95972">
              <w:rPr>
                <w:rFonts w:cs="Arial"/>
              </w:rPr>
              <w:t>Updating IMS to conform to RFC 6665</w:t>
            </w:r>
          </w:p>
          <w:p w14:paraId="6744AB33" w14:textId="77777777" w:rsidR="00346B4D" w:rsidRPr="00D95972" w:rsidRDefault="00346B4D" w:rsidP="00346B4D">
            <w:pPr>
              <w:rPr>
                <w:rFonts w:cs="Arial"/>
              </w:rPr>
            </w:pPr>
            <w:r w:rsidRPr="00D95972">
              <w:rPr>
                <w:rFonts w:cs="Arial"/>
              </w:rPr>
              <w:t>Enhancements to IMS Operator Determined Barring</w:t>
            </w:r>
          </w:p>
          <w:p w14:paraId="5068AE39" w14:textId="77777777" w:rsidR="00346B4D" w:rsidRPr="00D95972" w:rsidRDefault="00346B4D" w:rsidP="00346B4D">
            <w:pPr>
              <w:rPr>
                <w:rFonts w:cs="Arial"/>
              </w:rPr>
            </w:pPr>
            <w:r w:rsidRPr="00D95972">
              <w:rPr>
                <w:rFonts w:cs="Arial"/>
              </w:rPr>
              <w:t>Web Real Time Communication (WebRTC) Access to IMS</w:t>
            </w:r>
          </w:p>
          <w:p w14:paraId="5AF0B3B8" w14:textId="77777777" w:rsidR="00346B4D" w:rsidRPr="00D95972" w:rsidRDefault="00346B4D" w:rsidP="00346B4D">
            <w:pPr>
              <w:rPr>
                <w:rFonts w:cs="Arial"/>
              </w:rPr>
            </w:pPr>
            <w:r w:rsidRPr="00D95972">
              <w:rPr>
                <w:rFonts w:cs="Arial"/>
              </w:rPr>
              <w:t>Transfer of ETSI business trunking specifications</w:t>
            </w:r>
          </w:p>
          <w:p w14:paraId="5F2B9313" w14:textId="77777777" w:rsidR="00346B4D" w:rsidRPr="00D95972" w:rsidRDefault="00346B4D" w:rsidP="00346B4D">
            <w:pPr>
              <w:rPr>
                <w:rFonts w:cs="Arial"/>
              </w:rPr>
            </w:pPr>
            <w:r w:rsidRPr="00D95972">
              <w:rPr>
                <w:rFonts w:cs="Arial"/>
              </w:rPr>
              <w:t>Indication of NNI Routeing scenarios in SIP requests</w:t>
            </w:r>
          </w:p>
          <w:p w14:paraId="25B63C0F" w14:textId="77777777" w:rsidR="00346B4D" w:rsidRPr="00D95972" w:rsidRDefault="00346B4D" w:rsidP="00346B4D">
            <w:pPr>
              <w:rPr>
                <w:rFonts w:cs="Arial"/>
              </w:rPr>
            </w:pPr>
            <w:r w:rsidRPr="00D95972">
              <w:rPr>
                <w:rFonts w:cs="Arial"/>
              </w:rPr>
              <w:t>USSD method selection - stage-3</w:t>
            </w:r>
          </w:p>
          <w:p w14:paraId="5B2AE476" w14:textId="77777777" w:rsidR="00346B4D" w:rsidRPr="00D95972" w:rsidRDefault="00346B4D" w:rsidP="00346B4D">
            <w:pPr>
              <w:rPr>
                <w:rFonts w:cs="Arial"/>
              </w:rPr>
            </w:pPr>
            <w:r w:rsidRPr="00D95972">
              <w:rPr>
                <w:rFonts w:cs="Arial"/>
              </w:rPr>
              <w:t>Network Initiated USSD Simulation Services in IMS</w:t>
            </w:r>
          </w:p>
          <w:p w14:paraId="178B7AFB" w14:textId="77777777" w:rsidR="00346B4D" w:rsidRPr="00D95972" w:rsidRDefault="00346B4D" w:rsidP="00346B4D">
            <w:pPr>
              <w:rPr>
                <w:rFonts w:cs="Arial"/>
              </w:rPr>
            </w:pPr>
            <w:r w:rsidRPr="00D95972">
              <w:rPr>
                <w:rFonts w:cs="Arial"/>
              </w:rPr>
              <w:t>SI: Evaluation and introduction of RFC 7044 (History-Info)</w:t>
            </w:r>
          </w:p>
          <w:p w14:paraId="5CF9A92D" w14:textId="77777777" w:rsidR="00346B4D" w:rsidRPr="00D95972" w:rsidRDefault="00346B4D" w:rsidP="00346B4D">
            <w:pPr>
              <w:rPr>
                <w:rFonts w:cs="Arial"/>
              </w:rPr>
            </w:pPr>
            <w:r w:rsidRPr="00D95972">
              <w:rPr>
                <w:rFonts w:cs="Arial"/>
              </w:rPr>
              <w:t>Indication of NNI Routeing scenarios in SIP requests</w:t>
            </w:r>
          </w:p>
          <w:p w14:paraId="70DC13D0" w14:textId="77777777" w:rsidR="00346B4D" w:rsidRPr="00D95972" w:rsidRDefault="00346B4D" w:rsidP="00346B4D">
            <w:pPr>
              <w:rPr>
                <w:rFonts w:cs="Arial"/>
              </w:rPr>
            </w:pPr>
            <w:r w:rsidRPr="00D95972">
              <w:rPr>
                <w:rFonts w:cs="Arial"/>
              </w:rPr>
              <w:t>CT aspects of Extended IMS media plane security</w:t>
            </w:r>
          </w:p>
          <w:p w14:paraId="45F1050E" w14:textId="77777777" w:rsidR="00346B4D" w:rsidRPr="00D95972" w:rsidRDefault="00346B4D" w:rsidP="00346B4D">
            <w:pPr>
              <w:rPr>
                <w:rFonts w:cs="Arial"/>
              </w:rPr>
            </w:pPr>
            <w:r w:rsidRPr="00D95972">
              <w:rPr>
                <w:rFonts w:cs="Arial"/>
              </w:rPr>
              <w:t>IM-SSF Application Server Service Data Descriptions</w:t>
            </w:r>
          </w:p>
          <w:p w14:paraId="4A5BB28B" w14:textId="77777777" w:rsidR="00346B4D" w:rsidRPr="00D95972" w:rsidRDefault="00346B4D" w:rsidP="00346B4D">
            <w:pPr>
              <w:rPr>
                <w:rFonts w:cs="Arial"/>
              </w:rPr>
            </w:pPr>
            <w:r w:rsidRPr="00D95972">
              <w:rPr>
                <w:rFonts w:cs="Arial"/>
              </w:rPr>
              <w:t>CT Aspects of Coordination of Video Orientation</w:t>
            </w:r>
          </w:p>
          <w:p w14:paraId="3ADD4AC6" w14:textId="77777777" w:rsidR="00346B4D" w:rsidRPr="00D95972" w:rsidRDefault="00346B4D" w:rsidP="00346B4D">
            <w:pPr>
              <w:rPr>
                <w:rFonts w:cs="Arial"/>
              </w:rPr>
            </w:pPr>
            <w:r w:rsidRPr="00D95972">
              <w:rPr>
                <w:rFonts w:cs="Arial"/>
              </w:rPr>
              <w:t>CT Aspects of Signalling of Image Size</w:t>
            </w:r>
          </w:p>
          <w:p w14:paraId="568A6452" w14:textId="77777777" w:rsidR="00346B4D" w:rsidRPr="00D95972" w:rsidRDefault="00346B4D" w:rsidP="00346B4D">
            <w:pPr>
              <w:rPr>
                <w:rFonts w:cs="Arial"/>
              </w:rPr>
            </w:pPr>
            <w:r w:rsidRPr="00D95972">
              <w:rPr>
                <w:rFonts w:cs="Arial"/>
              </w:rPr>
              <w:t>Technical Aspects on Roaming End to End scenarios with VoLTE IMS and other networks</w:t>
            </w:r>
          </w:p>
          <w:p w14:paraId="16378831" w14:textId="77777777" w:rsidR="00346B4D" w:rsidRPr="00D95972" w:rsidRDefault="00346B4D" w:rsidP="00346B4D">
            <w:pPr>
              <w:rPr>
                <w:rFonts w:cs="Arial"/>
              </w:rPr>
            </w:pPr>
            <w:r w:rsidRPr="00D95972">
              <w:rPr>
                <w:rFonts w:cs="Arial"/>
              </w:rPr>
              <w:lastRenderedPageBreak/>
              <w:t>CT aspects of Network Provided Location Information for IMS Trusted WLAN Access Network</w:t>
            </w:r>
          </w:p>
          <w:p w14:paraId="6B707094" w14:textId="77777777" w:rsidR="00346B4D" w:rsidRPr="00D95972" w:rsidRDefault="00346B4D" w:rsidP="00346B4D">
            <w:pPr>
              <w:rPr>
                <w:rFonts w:cs="Arial"/>
              </w:rPr>
            </w:pPr>
            <w:r w:rsidRPr="00D95972">
              <w:rPr>
                <w:rFonts w:cs="Arial"/>
              </w:rPr>
              <w:t xml:space="preserve">Support of ALT-C attribute </w:t>
            </w:r>
          </w:p>
          <w:p w14:paraId="539BC11F" w14:textId="77777777" w:rsidR="00346B4D" w:rsidRPr="00D95972" w:rsidRDefault="00346B4D" w:rsidP="00346B4D">
            <w:pPr>
              <w:rPr>
                <w:rFonts w:cs="Arial"/>
              </w:rPr>
            </w:pPr>
            <w:r w:rsidRPr="00D95972">
              <w:rPr>
                <w:rFonts w:cs="Arial"/>
              </w:rPr>
              <w:t>P-CSCF restoration enhancements</w:t>
            </w:r>
          </w:p>
          <w:p w14:paraId="194C96B5" w14:textId="77777777" w:rsidR="00346B4D" w:rsidRPr="00D95972" w:rsidRDefault="00346B4D" w:rsidP="00346B4D">
            <w:pPr>
              <w:rPr>
                <w:rFonts w:cs="Arial"/>
              </w:rPr>
            </w:pPr>
            <w:r w:rsidRPr="00D95972">
              <w:rPr>
                <w:rFonts w:cs="Arial"/>
              </w:rPr>
              <w:t>CT Impacts of Codec for Enhanced Voice Services</w:t>
            </w:r>
          </w:p>
          <w:p w14:paraId="2A3E6C6E" w14:textId="77777777"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14:paraId="343AF70F" w14:textId="77777777" w:rsidTr="00CD58D6">
        <w:tc>
          <w:tcPr>
            <w:tcW w:w="976" w:type="dxa"/>
            <w:tcBorders>
              <w:left w:val="thinThickThinSmallGap" w:sz="24" w:space="0" w:color="auto"/>
              <w:bottom w:val="nil"/>
            </w:tcBorders>
          </w:tcPr>
          <w:p w14:paraId="22980983" w14:textId="77777777" w:rsidR="006A159F" w:rsidRPr="00D95972" w:rsidRDefault="006A159F" w:rsidP="006A159F">
            <w:pPr>
              <w:rPr>
                <w:rFonts w:eastAsia="Calibri" w:cs="Arial"/>
              </w:rPr>
            </w:pPr>
          </w:p>
        </w:tc>
        <w:tc>
          <w:tcPr>
            <w:tcW w:w="1317" w:type="dxa"/>
            <w:gridSpan w:val="2"/>
            <w:tcBorders>
              <w:bottom w:val="nil"/>
            </w:tcBorders>
          </w:tcPr>
          <w:p w14:paraId="3DB1A35B"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14:paraId="62D4BFCF" w14:textId="77777777" w:rsidR="006A159F" w:rsidRPr="00D95972" w:rsidRDefault="00CB472D" w:rsidP="006A159F">
            <w:pPr>
              <w:rPr>
                <w:rFonts w:cs="Arial"/>
                <w:color w:val="000000"/>
              </w:rPr>
            </w:pPr>
            <w:hyperlink r:id="rId41" w:history="1">
              <w:r w:rsidR="00CD58D6">
                <w:rPr>
                  <w:rStyle w:val="Hyperlink"/>
                </w:rPr>
                <w:t>C1-204512</w:t>
              </w:r>
            </w:hyperlink>
          </w:p>
        </w:tc>
        <w:tc>
          <w:tcPr>
            <w:tcW w:w="4191" w:type="dxa"/>
            <w:gridSpan w:val="3"/>
            <w:tcBorders>
              <w:top w:val="single" w:sz="4" w:space="0" w:color="auto"/>
              <w:bottom w:val="single" w:sz="4" w:space="0" w:color="auto"/>
            </w:tcBorders>
            <w:shd w:val="clear" w:color="auto" w:fill="FFFF00"/>
          </w:tcPr>
          <w:p w14:paraId="16CF5BAB" w14:textId="77777777" w:rsidR="006A159F"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BFC5F14" w14:textId="77777777" w:rsidR="006A159F"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BD83F56" w14:textId="77777777" w:rsidR="006A159F" w:rsidRPr="001F2D7A" w:rsidRDefault="007734E2" w:rsidP="006A159F">
            <w:pPr>
              <w:rPr>
                <w:rFonts w:cs="Arial"/>
              </w:rPr>
            </w:pPr>
            <w:r>
              <w:rPr>
                <w:rFonts w:cs="Arial"/>
              </w:rPr>
              <w:t>CR 6425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27B25" w14:textId="77777777" w:rsidR="006A159F" w:rsidRPr="00D95972" w:rsidRDefault="006A159F" w:rsidP="006A159F">
            <w:pPr>
              <w:rPr>
                <w:rFonts w:cs="Arial"/>
                <w:color w:val="000000"/>
                <w:sz w:val="22"/>
                <w:szCs w:val="22"/>
              </w:rPr>
            </w:pPr>
          </w:p>
        </w:tc>
      </w:tr>
      <w:tr w:rsidR="007734E2" w:rsidRPr="00D95972" w14:paraId="1BF4472A" w14:textId="77777777" w:rsidTr="00CD58D6">
        <w:tc>
          <w:tcPr>
            <w:tcW w:w="976" w:type="dxa"/>
            <w:tcBorders>
              <w:left w:val="thinThickThinSmallGap" w:sz="24" w:space="0" w:color="auto"/>
              <w:bottom w:val="nil"/>
            </w:tcBorders>
          </w:tcPr>
          <w:p w14:paraId="5524D244" w14:textId="77777777" w:rsidR="007734E2" w:rsidRPr="00D95972" w:rsidRDefault="007734E2" w:rsidP="006A159F">
            <w:pPr>
              <w:rPr>
                <w:rFonts w:eastAsia="Calibri" w:cs="Arial"/>
              </w:rPr>
            </w:pPr>
          </w:p>
        </w:tc>
        <w:tc>
          <w:tcPr>
            <w:tcW w:w="1317" w:type="dxa"/>
            <w:gridSpan w:val="2"/>
            <w:tcBorders>
              <w:bottom w:val="nil"/>
            </w:tcBorders>
          </w:tcPr>
          <w:p w14:paraId="00A3670E"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17B52A3A" w14:textId="77777777" w:rsidR="007734E2" w:rsidRPr="00D95972" w:rsidRDefault="00CB472D" w:rsidP="006A159F">
            <w:pPr>
              <w:rPr>
                <w:rFonts w:cs="Arial"/>
                <w:color w:val="000000"/>
              </w:rPr>
            </w:pPr>
            <w:hyperlink r:id="rId42" w:history="1">
              <w:r w:rsidR="00CD58D6">
                <w:rPr>
                  <w:rStyle w:val="Hyperlink"/>
                </w:rPr>
                <w:t>C1-204513</w:t>
              </w:r>
            </w:hyperlink>
          </w:p>
        </w:tc>
        <w:tc>
          <w:tcPr>
            <w:tcW w:w="4191" w:type="dxa"/>
            <w:gridSpan w:val="3"/>
            <w:tcBorders>
              <w:top w:val="single" w:sz="4" w:space="0" w:color="auto"/>
              <w:bottom w:val="single" w:sz="4" w:space="0" w:color="auto"/>
            </w:tcBorders>
            <w:shd w:val="clear" w:color="auto" w:fill="FFFF00"/>
          </w:tcPr>
          <w:p w14:paraId="1C21B802"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549CE7E6"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2794979" w14:textId="77777777" w:rsidR="007734E2" w:rsidRPr="001F2D7A" w:rsidRDefault="007734E2" w:rsidP="006A159F">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459C3" w14:textId="77777777" w:rsidR="007734E2" w:rsidRPr="00D95972" w:rsidRDefault="007734E2" w:rsidP="006A159F">
            <w:pPr>
              <w:rPr>
                <w:rFonts w:cs="Arial"/>
                <w:color w:val="000000"/>
                <w:sz w:val="22"/>
                <w:szCs w:val="22"/>
              </w:rPr>
            </w:pPr>
          </w:p>
        </w:tc>
      </w:tr>
      <w:tr w:rsidR="007734E2" w:rsidRPr="00D95972" w14:paraId="0A3B349A" w14:textId="77777777" w:rsidTr="00CD58D6">
        <w:tc>
          <w:tcPr>
            <w:tcW w:w="976" w:type="dxa"/>
            <w:tcBorders>
              <w:left w:val="thinThickThinSmallGap" w:sz="24" w:space="0" w:color="auto"/>
              <w:bottom w:val="nil"/>
            </w:tcBorders>
          </w:tcPr>
          <w:p w14:paraId="055AC804" w14:textId="77777777" w:rsidR="007734E2" w:rsidRPr="00D95972" w:rsidRDefault="007734E2" w:rsidP="006A159F">
            <w:pPr>
              <w:rPr>
                <w:rFonts w:eastAsia="Calibri" w:cs="Arial"/>
              </w:rPr>
            </w:pPr>
          </w:p>
        </w:tc>
        <w:tc>
          <w:tcPr>
            <w:tcW w:w="1317" w:type="dxa"/>
            <w:gridSpan w:val="2"/>
            <w:tcBorders>
              <w:bottom w:val="nil"/>
            </w:tcBorders>
          </w:tcPr>
          <w:p w14:paraId="06B7E5F2"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57FD39FF" w14:textId="77777777" w:rsidR="007734E2" w:rsidRPr="00D95972" w:rsidRDefault="00CB472D" w:rsidP="006A159F">
            <w:pPr>
              <w:rPr>
                <w:rFonts w:cs="Arial"/>
                <w:color w:val="000000"/>
              </w:rPr>
            </w:pPr>
            <w:hyperlink r:id="rId43" w:history="1">
              <w:r w:rsidR="00CD58D6">
                <w:rPr>
                  <w:rStyle w:val="Hyperlink"/>
                </w:rPr>
                <w:t>C1-204514</w:t>
              </w:r>
            </w:hyperlink>
          </w:p>
        </w:tc>
        <w:tc>
          <w:tcPr>
            <w:tcW w:w="4191" w:type="dxa"/>
            <w:gridSpan w:val="3"/>
            <w:tcBorders>
              <w:top w:val="single" w:sz="4" w:space="0" w:color="auto"/>
              <w:bottom w:val="single" w:sz="4" w:space="0" w:color="auto"/>
            </w:tcBorders>
            <w:shd w:val="clear" w:color="auto" w:fill="FFFF00"/>
          </w:tcPr>
          <w:p w14:paraId="28A6D79C"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3AA4BB3"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5726C534" w14:textId="77777777" w:rsidR="007734E2" w:rsidRPr="001F2D7A" w:rsidRDefault="007734E2" w:rsidP="006A159F">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8380E" w14:textId="77777777" w:rsidR="007734E2" w:rsidRPr="00D95972" w:rsidRDefault="007734E2" w:rsidP="006A159F">
            <w:pPr>
              <w:rPr>
                <w:rFonts w:cs="Arial"/>
                <w:color w:val="000000"/>
                <w:sz w:val="22"/>
                <w:szCs w:val="22"/>
              </w:rPr>
            </w:pPr>
          </w:p>
        </w:tc>
      </w:tr>
      <w:tr w:rsidR="007734E2" w:rsidRPr="00D95972" w14:paraId="47CE5BB9" w14:textId="77777777" w:rsidTr="00CD58D6">
        <w:tc>
          <w:tcPr>
            <w:tcW w:w="976" w:type="dxa"/>
            <w:tcBorders>
              <w:left w:val="thinThickThinSmallGap" w:sz="24" w:space="0" w:color="auto"/>
              <w:bottom w:val="nil"/>
            </w:tcBorders>
          </w:tcPr>
          <w:p w14:paraId="1C5D9E50" w14:textId="77777777" w:rsidR="007734E2" w:rsidRPr="00D95972" w:rsidRDefault="007734E2" w:rsidP="006A159F">
            <w:pPr>
              <w:rPr>
                <w:rFonts w:eastAsia="Calibri" w:cs="Arial"/>
              </w:rPr>
            </w:pPr>
          </w:p>
        </w:tc>
        <w:tc>
          <w:tcPr>
            <w:tcW w:w="1317" w:type="dxa"/>
            <w:gridSpan w:val="2"/>
            <w:tcBorders>
              <w:bottom w:val="nil"/>
            </w:tcBorders>
          </w:tcPr>
          <w:p w14:paraId="4E8F168A"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62607DCE" w14:textId="77777777" w:rsidR="007734E2" w:rsidRPr="00D95972" w:rsidRDefault="00CB472D" w:rsidP="006A159F">
            <w:pPr>
              <w:rPr>
                <w:rFonts w:cs="Arial"/>
                <w:color w:val="000000"/>
              </w:rPr>
            </w:pPr>
            <w:hyperlink r:id="rId44" w:history="1">
              <w:r w:rsidR="00CD58D6">
                <w:rPr>
                  <w:rStyle w:val="Hyperlink"/>
                </w:rPr>
                <w:t>C1-204515</w:t>
              </w:r>
            </w:hyperlink>
          </w:p>
        </w:tc>
        <w:tc>
          <w:tcPr>
            <w:tcW w:w="4191" w:type="dxa"/>
            <w:gridSpan w:val="3"/>
            <w:tcBorders>
              <w:top w:val="single" w:sz="4" w:space="0" w:color="auto"/>
              <w:bottom w:val="single" w:sz="4" w:space="0" w:color="auto"/>
            </w:tcBorders>
            <w:shd w:val="clear" w:color="auto" w:fill="FFFF00"/>
          </w:tcPr>
          <w:p w14:paraId="2AC7213A"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34527C4C"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5B773B5C" w14:textId="77777777" w:rsidR="007734E2" w:rsidRPr="001F2D7A" w:rsidRDefault="007734E2" w:rsidP="006A159F">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D2AC4" w14:textId="77777777" w:rsidR="007734E2" w:rsidRPr="00D95972" w:rsidRDefault="007734E2" w:rsidP="006A159F">
            <w:pPr>
              <w:rPr>
                <w:rFonts w:cs="Arial"/>
                <w:color w:val="000000"/>
                <w:sz w:val="22"/>
                <w:szCs w:val="22"/>
              </w:rPr>
            </w:pPr>
          </w:p>
        </w:tc>
      </w:tr>
      <w:tr w:rsidR="007734E2" w:rsidRPr="00D95972" w14:paraId="22DB36DA" w14:textId="77777777" w:rsidTr="00CD58D6">
        <w:tc>
          <w:tcPr>
            <w:tcW w:w="976" w:type="dxa"/>
            <w:tcBorders>
              <w:left w:val="thinThickThinSmallGap" w:sz="24" w:space="0" w:color="auto"/>
              <w:bottom w:val="nil"/>
            </w:tcBorders>
          </w:tcPr>
          <w:p w14:paraId="52A19CBA" w14:textId="77777777" w:rsidR="007734E2" w:rsidRPr="00D95972" w:rsidRDefault="007734E2" w:rsidP="006A159F">
            <w:pPr>
              <w:rPr>
                <w:rFonts w:eastAsia="Calibri" w:cs="Arial"/>
              </w:rPr>
            </w:pPr>
          </w:p>
        </w:tc>
        <w:tc>
          <w:tcPr>
            <w:tcW w:w="1317" w:type="dxa"/>
            <w:gridSpan w:val="2"/>
            <w:tcBorders>
              <w:bottom w:val="nil"/>
            </w:tcBorders>
          </w:tcPr>
          <w:p w14:paraId="1D066137"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18CC4610" w14:textId="77777777" w:rsidR="007734E2" w:rsidRPr="00D95972" w:rsidRDefault="00CB472D" w:rsidP="006A159F">
            <w:pPr>
              <w:rPr>
                <w:rFonts w:cs="Arial"/>
                <w:color w:val="000000"/>
              </w:rPr>
            </w:pPr>
            <w:hyperlink r:id="rId45" w:history="1">
              <w:r w:rsidR="00CD58D6">
                <w:rPr>
                  <w:rStyle w:val="Hyperlink"/>
                </w:rPr>
                <w:t>C1-204516</w:t>
              </w:r>
            </w:hyperlink>
          </w:p>
        </w:tc>
        <w:tc>
          <w:tcPr>
            <w:tcW w:w="4191" w:type="dxa"/>
            <w:gridSpan w:val="3"/>
            <w:tcBorders>
              <w:top w:val="single" w:sz="4" w:space="0" w:color="auto"/>
              <w:bottom w:val="single" w:sz="4" w:space="0" w:color="auto"/>
            </w:tcBorders>
            <w:shd w:val="clear" w:color="auto" w:fill="FFFF00"/>
          </w:tcPr>
          <w:p w14:paraId="6FA8876F"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F60B34C"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BCB3BC2" w14:textId="77777777" w:rsidR="007734E2" w:rsidRPr="001F2D7A" w:rsidRDefault="007734E2" w:rsidP="006A159F">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05074" w14:textId="77777777" w:rsidR="007734E2" w:rsidRPr="00D95972" w:rsidRDefault="007734E2" w:rsidP="006A159F">
            <w:pPr>
              <w:rPr>
                <w:rFonts w:cs="Arial"/>
                <w:color w:val="000000"/>
                <w:sz w:val="22"/>
                <w:szCs w:val="22"/>
              </w:rPr>
            </w:pPr>
          </w:p>
        </w:tc>
      </w:tr>
      <w:tr w:rsidR="006A1B60" w:rsidRPr="00D95972" w14:paraId="5AFF324A" w14:textId="77777777" w:rsidTr="00B11C9B">
        <w:tc>
          <w:tcPr>
            <w:tcW w:w="976" w:type="dxa"/>
            <w:tcBorders>
              <w:left w:val="thinThickThinSmallGap" w:sz="24" w:space="0" w:color="auto"/>
              <w:bottom w:val="nil"/>
            </w:tcBorders>
          </w:tcPr>
          <w:p w14:paraId="4ED41253" w14:textId="77777777" w:rsidR="006A1B60" w:rsidRPr="00D95972" w:rsidRDefault="006A1B60" w:rsidP="006A159F">
            <w:pPr>
              <w:rPr>
                <w:rFonts w:eastAsia="Calibri" w:cs="Arial"/>
              </w:rPr>
            </w:pPr>
          </w:p>
        </w:tc>
        <w:tc>
          <w:tcPr>
            <w:tcW w:w="1317" w:type="dxa"/>
            <w:gridSpan w:val="2"/>
            <w:tcBorders>
              <w:bottom w:val="nil"/>
            </w:tcBorders>
          </w:tcPr>
          <w:p w14:paraId="38CFDEC8"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19A27653"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8A21590"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D21ECC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984B83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B61AE" w14:textId="77777777" w:rsidR="006A1B60" w:rsidRPr="00D95972" w:rsidRDefault="006A1B60" w:rsidP="006A159F">
            <w:pPr>
              <w:rPr>
                <w:rFonts w:cs="Arial"/>
                <w:color w:val="000000"/>
                <w:sz w:val="22"/>
                <w:szCs w:val="22"/>
              </w:rPr>
            </w:pPr>
          </w:p>
        </w:tc>
      </w:tr>
      <w:tr w:rsidR="006A1B60" w:rsidRPr="00D95972" w14:paraId="1D71CC4F" w14:textId="77777777" w:rsidTr="00B11C9B">
        <w:tc>
          <w:tcPr>
            <w:tcW w:w="976" w:type="dxa"/>
            <w:tcBorders>
              <w:left w:val="thinThickThinSmallGap" w:sz="24" w:space="0" w:color="auto"/>
              <w:bottom w:val="nil"/>
            </w:tcBorders>
          </w:tcPr>
          <w:p w14:paraId="0B39382C" w14:textId="77777777" w:rsidR="006A1B60" w:rsidRPr="00D95972" w:rsidRDefault="006A1B60" w:rsidP="006A159F">
            <w:pPr>
              <w:rPr>
                <w:rFonts w:eastAsia="Calibri" w:cs="Arial"/>
              </w:rPr>
            </w:pPr>
          </w:p>
        </w:tc>
        <w:tc>
          <w:tcPr>
            <w:tcW w:w="1317" w:type="dxa"/>
            <w:gridSpan w:val="2"/>
            <w:tcBorders>
              <w:bottom w:val="nil"/>
            </w:tcBorders>
          </w:tcPr>
          <w:p w14:paraId="2D2CAA0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584AC29"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DCD68E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C3E2EBF"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894448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4F116" w14:textId="77777777" w:rsidR="006A1B60" w:rsidRPr="00D95972" w:rsidRDefault="006A1B60" w:rsidP="006A159F">
            <w:pPr>
              <w:rPr>
                <w:rFonts w:cs="Arial"/>
                <w:color w:val="000000"/>
                <w:sz w:val="22"/>
                <w:szCs w:val="22"/>
              </w:rPr>
            </w:pPr>
          </w:p>
        </w:tc>
      </w:tr>
      <w:tr w:rsidR="00346B4D" w:rsidRPr="00D95972" w14:paraId="71577340" w14:textId="77777777" w:rsidTr="00B11C9B">
        <w:tc>
          <w:tcPr>
            <w:tcW w:w="976" w:type="dxa"/>
            <w:tcBorders>
              <w:top w:val="single" w:sz="4" w:space="0" w:color="auto"/>
              <w:left w:val="thinThickThinSmallGap" w:sz="24" w:space="0" w:color="auto"/>
              <w:bottom w:val="single" w:sz="6" w:space="0" w:color="auto"/>
            </w:tcBorders>
          </w:tcPr>
          <w:p w14:paraId="31B7BB28"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7093B9CE"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6E4C1097" w14:textId="77777777" w:rsidR="00346B4D" w:rsidRPr="00D95972" w:rsidRDefault="00346B4D" w:rsidP="00346B4D">
            <w:pPr>
              <w:rPr>
                <w:rFonts w:eastAsia="Batang" w:cs="Arial"/>
                <w:lang w:eastAsia="ko-KR"/>
              </w:rPr>
            </w:pPr>
          </w:p>
          <w:p w14:paraId="77255B53" w14:textId="77777777" w:rsidR="00346B4D" w:rsidRPr="00D95972" w:rsidRDefault="00346B4D" w:rsidP="00346B4D">
            <w:pPr>
              <w:rPr>
                <w:rFonts w:cs="Arial"/>
              </w:rPr>
            </w:pPr>
            <w:r w:rsidRPr="00D95972">
              <w:rPr>
                <w:rFonts w:cs="Arial"/>
              </w:rPr>
              <w:t>LIMONET-LIPA</w:t>
            </w:r>
          </w:p>
          <w:p w14:paraId="6F2D83B3" w14:textId="77777777" w:rsidR="00346B4D" w:rsidRPr="00D95972" w:rsidRDefault="00346B4D" w:rsidP="00346B4D">
            <w:pPr>
              <w:rPr>
                <w:rFonts w:cs="Arial"/>
              </w:rPr>
            </w:pPr>
            <w:r w:rsidRPr="00D95972">
              <w:rPr>
                <w:rFonts w:cs="Arial"/>
              </w:rPr>
              <w:t>REP-WMD</w:t>
            </w:r>
          </w:p>
          <w:p w14:paraId="4022504E"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7F6F97EC" w14:textId="77777777" w:rsidR="00346B4D" w:rsidRPr="00D95972" w:rsidRDefault="00346B4D" w:rsidP="00346B4D">
            <w:pPr>
              <w:rPr>
                <w:rFonts w:cs="Arial"/>
                <w:lang w:val="nb-NO"/>
              </w:rPr>
            </w:pPr>
            <w:r w:rsidRPr="00D95972">
              <w:rPr>
                <w:rFonts w:cs="Arial"/>
                <w:lang w:val="nb-NO"/>
              </w:rPr>
              <w:t>ProSe-CT</w:t>
            </w:r>
          </w:p>
          <w:p w14:paraId="772445E5" w14:textId="77777777" w:rsidR="00346B4D" w:rsidRPr="00D95972" w:rsidRDefault="00346B4D" w:rsidP="00346B4D">
            <w:pPr>
              <w:rPr>
                <w:rFonts w:cs="Arial"/>
                <w:lang w:val="nb-NO"/>
              </w:rPr>
            </w:pPr>
            <w:r w:rsidRPr="00D95972">
              <w:rPr>
                <w:rFonts w:cs="Arial"/>
                <w:lang w:val="nb-NO"/>
              </w:rPr>
              <w:t>SINE</w:t>
            </w:r>
          </w:p>
          <w:p w14:paraId="459A6A7C" w14:textId="77777777" w:rsidR="00346B4D" w:rsidRPr="00D95972" w:rsidRDefault="00346B4D" w:rsidP="00346B4D">
            <w:pPr>
              <w:rPr>
                <w:rFonts w:cs="Arial"/>
                <w:lang w:val="nb-NO"/>
              </w:rPr>
            </w:pPr>
            <w:r w:rsidRPr="00D95972">
              <w:rPr>
                <w:rFonts w:cs="Arial"/>
                <w:lang w:val="nb-NO"/>
              </w:rPr>
              <w:lastRenderedPageBreak/>
              <w:t>SCM_LTE-CT</w:t>
            </w:r>
          </w:p>
          <w:p w14:paraId="4FF40078"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5EC2EB3C" w14:textId="77777777" w:rsidR="00346B4D" w:rsidRPr="00D95972" w:rsidRDefault="00346B4D" w:rsidP="00346B4D">
            <w:pPr>
              <w:rPr>
                <w:rFonts w:cs="Arial"/>
              </w:rPr>
            </w:pPr>
            <w:r w:rsidRPr="00D95972">
              <w:rPr>
                <w:rFonts w:cs="Arial"/>
              </w:rPr>
              <w:t>OPIIS-CT</w:t>
            </w:r>
          </w:p>
          <w:p w14:paraId="76C74F5C" w14:textId="77777777" w:rsidR="00346B4D" w:rsidRPr="00D95972" w:rsidRDefault="00346B4D" w:rsidP="00346B4D">
            <w:pPr>
              <w:rPr>
                <w:rFonts w:cs="Arial"/>
              </w:rPr>
            </w:pPr>
            <w:r w:rsidRPr="00D95972">
              <w:rPr>
                <w:rFonts w:cs="Arial"/>
              </w:rPr>
              <w:t>eSaMOG_St3</w:t>
            </w:r>
          </w:p>
          <w:p w14:paraId="573C7235" w14:textId="77777777" w:rsidR="00346B4D" w:rsidRPr="00D95972" w:rsidRDefault="00346B4D" w:rsidP="00346B4D">
            <w:pPr>
              <w:rPr>
                <w:rFonts w:cs="Arial"/>
              </w:rPr>
            </w:pPr>
            <w:r w:rsidRPr="00D95972">
              <w:rPr>
                <w:rFonts w:cs="Arial"/>
              </w:rPr>
              <w:t>WORM-CT</w:t>
            </w:r>
          </w:p>
          <w:p w14:paraId="44F649C6" w14:textId="77777777" w:rsidR="00346B4D" w:rsidRPr="00D95972" w:rsidRDefault="00346B4D" w:rsidP="00346B4D">
            <w:pPr>
              <w:rPr>
                <w:rFonts w:cs="Arial"/>
              </w:rPr>
            </w:pPr>
            <w:r w:rsidRPr="00D95972">
              <w:rPr>
                <w:rFonts w:cs="Arial"/>
              </w:rPr>
              <w:t>WLAN_NS-CT</w:t>
            </w:r>
          </w:p>
          <w:p w14:paraId="377907B3" w14:textId="77777777" w:rsidR="00346B4D" w:rsidRPr="00D95972" w:rsidRDefault="00346B4D" w:rsidP="00346B4D">
            <w:pPr>
              <w:rPr>
                <w:rFonts w:cs="Arial"/>
              </w:rPr>
            </w:pPr>
            <w:r w:rsidRPr="00D95972">
              <w:rPr>
                <w:rFonts w:cs="Arial"/>
              </w:rPr>
              <w:t>LIMONET-SIPTO</w:t>
            </w:r>
          </w:p>
          <w:p w14:paraId="39291E8B" w14:textId="77777777" w:rsidR="00346B4D" w:rsidRPr="00D95972" w:rsidRDefault="00346B4D" w:rsidP="00346B4D">
            <w:pPr>
              <w:rPr>
                <w:rFonts w:cs="Arial"/>
              </w:rPr>
            </w:pPr>
            <w:proofErr w:type="spellStart"/>
            <w:r w:rsidRPr="00D95972">
              <w:rPr>
                <w:rFonts w:cs="Arial"/>
              </w:rPr>
              <w:t>Dia_SGSN_SMS</w:t>
            </w:r>
            <w:proofErr w:type="spellEnd"/>
          </w:p>
          <w:p w14:paraId="79857D07" w14:textId="77777777" w:rsidR="00346B4D" w:rsidRPr="00D95972" w:rsidRDefault="00346B4D" w:rsidP="00346B4D">
            <w:pPr>
              <w:rPr>
                <w:rFonts w:cs="Arial"/>
              </w:rPr>
            </w:pPr>
            <w:r w:rsidRPr="00D95972">
              <w:rPr>
                <w:rFonts w:cs="Arial"/>
                <w:lang w:val="fr-FR"/>
              </w:rPr>
              <w:t>GCSE_LTE-CT</w:t>
            </w:r>
          </w:p>
          <w:p w14:paraId="111A8123" w14:textId="77777777" w:rsidR="00346B4D" w:rsidRPr="00A13835" w:rsidRDefault="00346B4D" w:rsidP="00346B4D">
            <w:pPr>
              <w:rPr>
                <w:rFonts w:cs="Arial"/>
                <w:lang w:val="de-DE"/>
              </w:rPr>
            </w:pPr>
            <w:r w:rsidRPr="00A13835">
              <w:rPr>
                <w:rFonts w:cs="Arial"/>
                <w:lang w:val="de-DE"/>
              </w:rPr>
              <w:t>MSRD_VAMOS (GERAN)</w:t>
            </w:r>
          </w:p>
          <w:p w14:paraId="40D8DE7A" w14:textId="77777777" w:rsidR="00346B4D" w:rsidRPr="00A13835" w:rsidRDefault="00346B4D" w:rsidP="00346B4D">
            <w:pPr>
              <w:rPr>
                <w:rFonts w:cs="Arial"/>
                <w:lang w:val="de-DE"/>
              </w:rPr>
            </w:pPr>
            <w:r w:rsidRPr="00A13835">
              <w:rPr>
                <w:rFonts w:cs="Arial"/>
                <w:lang w:val="de-DE"/>
              </w:rPr>
              <w:t>DMCG (GERAN)</w:t>
            </w:r>
          </w:p>
          <w:p w14:paraId="5ADBC217"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3BB1C90B" w14:textId="77777777" w:rsidR="00346B4D" w:rsidRPr="00D95972" w:rsidRDefault="00346B4D" w:rsidP="00346B4D">
            <w:pPr>
              <w:rPr>
                <w:rFonts w:cs="Arial"/>
              </w:rPr>
            </w:pPr>
            <w:r w:rsidRPr="00D95972">
              <w:rPr>
                <w:rFonts w:cs="Arial"/>
              </w:rPr>
              <w:t>SAES3</w:t>
            </w:r>
          </w:p>
          <w:p w14:paraId="2E7A78EC" w14:textId="77777777" w:rsidR="00346B4D" w:rsidRPr="00D95972" w:rsidRDefault="00346B4D" w:rsidP="00346B4D">
            <w:pPr>
              <w:rPr>
                <w:rFonts w:cs="Arial"/>
              </w:rPr>
            </w:pPr>
            <w:r w:rsidRPr="00D95972">
              <w:rPr>
                <w:rFonts w:cs="Arial"/>
              </w:rPr>
              <w:t>SAES3-CSFB</w:t>
            </w:r>
          </w:p>
          <w:p w14:paraId="2B7DCBFA" w14:textId="77777777" w:rsidR="00346B4D" w:rsidRPr="00D95972" w:rsidRDefault="00346B4D" w:rsidP="00346B4D">
            <w:pPr>
              <w:rPr>
                <w:rFonts w:cs="Arial"/>
              </w:rPr>
            </w:pPr>
            <w:r w:rsidRPr="00D95972">
              <w:rPr>
                <w:rFonts w:cs="Arial"/>
              </w:rPr>
              <w:t>SAES3-non3GPP</w:t>
            </w:r>
          </w:p>
          <w:p w14:paraId="14071249" w14:textId="77777777" w:rsidR="00346B4D" w:rsidRPr="00A13835" w:rsidRDefault="00346B4D" w:rsidP="00346B4D">
            <w:pPr>
              <w:rPr>
                <w:rFonts w:cs="Arial"/>
              </w:rPr>
            </w:pPr>
            <w:r w:rsidRPr="00A13835">
              <w:rPr>
                <w:rFonts w:cs="Arial"/>
              </w:rPr>
              <w:t>TEI12 (non-IMS)</w:t>
            </w:r>
          </w:p>
          <w:p w14:paraId="6E55338A"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5A717BD"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06468900"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028896"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0B3EB631"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7FE02527" w14:textId="77777777" w:rsidR="00346B4D" w:rsidRPr="00D95972" w:rsidRDefault="00346B4D" w:rsidP="00346B4D">
            <w:pPr>
              <w:rPr>
                <w:rFonts w:cs="Arial"/>
              </w:rPr>
            </w:pPr>
            <w:r w:rsidRPr="00D95972">
              <w:rPr>
                <w:rFonts w:eastAsia="Batang" w:cs="Arial"/>
                <w:color w:val="FF0000"/>
                <w:lang w:eastAsia="ko-KR"/>
              </w:rPr>
              <w:t>All WIs completed</w:t>
            </w:r>
          </w:p>
          <w:p w14:paraId="54FE4194" w14:textId="77777777" w:rsidR="00346B4D" w:rsidRPr="00D95972" w:rsidRDefault="00346B4D" w:rsidP="00346B4D">
            <w:pPr>
              <w:rPr>
                <w:rFonts w:cs="Arial"/>
              </w:rPr>
            </w:pPr>
          </w:p>
          <w:p w14:paraId="3926A0B6" w14:textId="77777777" w:rsidR="00346B4D" w:rsidRPr="00D95972" w:rsidRDefault="00346B4D" w:rsidP="00346B4D">
            <w:pPr>
              <w:rPr>
                <w:rFonts w:cs="Arial"/>
              </w:rPr>
            </w:pPr>
          </w:p>
          <w:p w14:paraId="19F026B5" w14:textId="77777777" w:rsidR="00346B4D" w:rsidRPr="00D95972" w:rsidRDefault="00346B4D" w:rsidP="00346B4D">
            <w:pPr>
              <w:rPr>
                <w:rFonts w:cs="Arial"/>
              </w:rPr>
            </w:pPr>
          </w:p>
          <w:p w14:paraId="2D09B743" w14:textId="77777777" w:rsidR="00346B4D" w:rsidRPr="00D95972" w:rsidRDefault="00346B4D" w:rsidP="00346B4D">
            <w:pPr>
              <w:rPr>
                <w:rFonts w:cs="Arial"/>
              </w:rPr>
            </w:pPr>
            <w:r w:rsidRPr="00D95972">
              <w:rPr>
                <w:rFonts w:cs="Arial"/>
              </w:rPr>
              <w:t>Core Network aspects of LIPA Mobility</w:t>
            </w:r>
          </w:p>
          <w:p w14:paraId="68C84015" w14:textId="77777777" w:rsidR="00346B4D" w:rsidRPr="00D95972" w:rsidRDefault="00346B4D" w:rsidP="00346B4D">
            <w:pPr>
              <w:rPr>
                <w:rFonts w:cs="Arial"/>
              </w:rPr>
            </w:pPr>
            <w:r w:rsidRPr="00D95972">
              <w:rPr>
                <w:rFonts w:cs="Arial"/>
              </w:rPr>
              <w:t>Reporting Enhancements in Warning Message Delivery</w:t>
            </w:r>
          </w:p>
          <w:p w14:paraId="654F4F0D" w14:textId="77777777" w:rsidR="00346B4D" w:rsidRPr="00D95972" w:rsidRDefault="00346B4D" w:rsidP="00346B4D">
            <w:pPr>
              <w:rPr>
                <w:rFonts w:cs="Arial"/>
              </w:rPr>
            </w:pPr>
            <w:r w:rsidRPr="00D95972">
              <w:rPr>
                <w:rFonts w:cs="Arial"/>
              </w:rPr>
              <w:t>UE Power Consumption Optimizations, stage 3</w:t>
            </w:r>
          </w:p>
          <w:p w14:paraId="2E98955E" w14:textId="77777777" w:rsidR="00346B4D" w:rsidRPr="00D95972" w:rsidRDefault="00346B4D" w:rsidP="00346B4D">
            <w:pPr>
              <w:rPr>
                <w:rFonts w:cs="Arial"/>
              </w:rPr>
            </w:pPr>
            <w:r w:rsidRPr="00D95972">
              <w:rPr>
                <w:rFonts w:cs="Arial"/>
              </w:rPr>
              <w:t>CT aspects of Proximity-based Services</w:t>
            </w:r>
          </w:p>
          <w:p w14:paraId="2EA7035A" w14:textId="77777777" w:rsidR="00346B4D" w:rsidRPr="00D95972" w:rsidRDefault="00346B4D" w:rsidP="00346B4D">
            <w:pPr>
              <w:rPr>
                <w:rFonts w:cs="Arial"/>
              </w:rPr>
            </w:pPr>
            <w:r w:rsidRPr="00D95972">
              <w:rPr>
                <w:rFonts w:cs="Arial"/>
              </w:rPr>
              <w:t>Signalling Improvements for Network Efficiency</w:t>
            </w:r>
          </w:p>
          <w:p w14:paraId="5838631E" w14:textId="77777777" w:rsidR="00346B4D" w:rsidRPr="00D95972" w:rsidRDefault="00346B4D" w:rsidP="00346B4D">
            <w:pPr>
              <w:rPr>
                <w:rFonts w:cs="Arial"/>
              </w:rPr>
            </w:pPr>
            <w:r w:rsidRPr="00D95972">
              <w:rPr>
                <w:rFonts w:cs="Arial"/>
              </w:rPr>
              <w:t>CT aspects of Smart Congestion Mitigation in E-UTRAN</w:t>
            </w:r>
          </w:p>
          <w:p w14:paraId="063F646C" w14:textId="77777777" w:rsidR="00346B4D" w:rsidRPr="00D95972" w:rsidRDefault="00346B4D" w:rsidP="00346B4D">
            <w:pPr>
              <w:rPr>
                <w:rFonts w:cs="Arial"/>
              </w:rPr>
            </w:pPr>
            <w:r w:rsidRPr="00D95972">
              <w:rPr>
                <w:rFonts w:cs="Arial"/>
              </w:rPr>
              <w:lastRenderedPageBreak/>
              <w:t>CT aspects of WLAN/3GPP Radio Interworking</w:t>
            </w:r>
          </w:p>
          <w:p w14:paraId="48FC33A3" w14:textId="77777777" w:rsidR="00346B4D" w:rsidRPr="00D95972" w:rsidRDefault="00346B4D" w:rsidP="00346B4D">
            <w:pPr>
              <w:rPr>
                <w:rFonts w:cs="Arial"/>
              </w:rPr>
            </w:pPr>
            <w:r w:rsidRPr="00D95972">
              <w:rPr>
                <w:rFonts w:cs="Arial"/>
              </w:rPr>
              <w:t>Operator Policies for IP Interface Selection</w:t>
            </w:r>
          </w:p>
          <w:p w14:paraId="0E55DB18" w14:textId="77777777" w:rsidR="00346B4D" w:rsidRPr="00D95972" w:rsidRDefault="00346B4D" w:rsidP="00346B4D">
            <w:pPr>
              <w:rPr>
                <w:rFonts w:cs="Arial"/>
              </w:rPr>
            </w:pPr>
            <w:r w:rsidRPr="00D95972">
              <w:rPr>
                <w:rFonts w:cs="Arial"/>
              </w:rPr>
              <w:t>Enhanced S2a Mobility Over Trusted WLAN access to EPC for Stage 3</w:t>
            </w:r>
          </w:p>
          <w:p w14:paraId="0EC2EA42" w14:textId="77777777" w:rsidR="00346B4D" w:rsidRPr="00D95972" w:rsidRDefault="00346B4D" w:rsidP="00346B4D">
            <w:pPr>
              <w:rPr>
                <w:rFonts w:cs="Arial"/>
              </w:rPr>
            </w:pPr>
            <w:r w:rsidRPr="00D95972">
              <w:rPr>
                <w:rFonts w:cs="Arial"/>
              </w:rPr>
              <w:t>Optimized Offloading to WLAN in 3GPP RAT mobility</w:t>
            </w:r>
          </w:p>
          <w:p w14:paraId="66A1A4D7" w14:textId="77777777" w:rsidR="00346B4D" w:rsidRPr="00D95972" w:rsidRDefault="00346B4D" w:rsidP="00346B4D">
            <w:pPr>
              <w:rPr>
                <w:rFonts w:cs="Arial"/>
              </w:rPr>
            </w:pPr>
            <w:r w:rsidRPr="00D95972">
              <w:rPr>
                <w:rFonts w:cs="Arial"/>
              </w:rPr>
              <w:t>CT aspects of WLAN network selection for 3GPP terminals</w:t>
            </w:r>
          </w:p>
          <w:p w14:paraId="623DB527" w14:textId="77777777" w:rsidR="00346B4D" w:rsidRPr="00D95972" w:rsidRDefault="00346B4D" w:rsidP="00346B4D">
            <w:pPr>
              <w:rPr>
                <w:rFonts w:cs="Arial"/>
              </w:rPr>
            </w:pPr>
            <w:r w:rsidRPr="00D95972">
              <w:rPr>
                <w:rFonts w:cs="Arial"/>
              </w:rPr>
              <w:t>Core Network aspects of SIPTO at the local network</w:t>
            </w:r>
          </w:p>
          <w:p w14:paraId="745B8C54" w14:textId="77777777" w:rsidR="00346B4D" w:rsidRPr="00D95972" w:rsidRDefault="00346B4D" w:rsidP="00346B4D">
            <w:pPr>
              <w:rPr>
                <w:rFonts w:cs="Arial"/>
              </w:rPr>
            </w:pPr>
            <w:r w:rsidRPr="00D95972">
              <w:rPr>
                <w:rFonts w:cs="Arial"/>
              </w:rPr>
              <w:t>Diameter based interface between SGSN and SMS central functions</w:t>
            </w:r>
          </w:p>
          <w:p w14:paraId="772379AF" w14:textId="77777777" w:rsidR="00346B4D" w:rsidRPr="00D95972" w:rsidRDefault="00346B4D" w:rsidP="00346B4D">
            <w:pPr>
              <w:rPr>
                <w:rFonts w:cs="Arial"/>
              </w:rPr>
            </w:pPr>
            <w:r w:rsidRPr="00D95972">
              <w:rPr>
                <w:rFonts w:cs="Arial"/>
              </w:rPr>
              <w:t>CT aspects of Group Communication System Enablers for LTE</w:t>
            </w:r>
          </w:p>
          <w:p w14:paraId="2700227D" w14:textId="77777777" w:rsidR="00346B4D" w:rsidRPr="00D95972" w:rsidRDefault="00346B4D" w:rsidP="00346B4D">
            <w:pPr>
              <w:rPr>
                <w:rFonts w:cs="Arial"/>
              </w:rPr>
            </w:pPr>
            <w:r w:rsidRPr="00D95972">
              <w:rPr>
                <w:rFonts w:cs="Arial"/>
              </w:rPr>
              <w:t>CT1 introduction of MS capability support for MS supporting MSRD for VAMOS</w:t>
            </w:r>
          </w:p>
          <w:p w14:paraId="4B37EF40" w14:textId="77777777" w:rsidR="00346B4D" w:rsidRPr="00D95972" w:rsidRDefault="00346B4D" w:rsidP="00346B4D">
            <w:pPr>
              <w:rPr>
                <w:rFonts w:cs="Arial"/>
              </w:rPr>
            </w:pPr>
            <w:r w:rsidRPr="00D95972">
              <w:rPr>
                <w:rFonts w:cs="Arial"/>
              </w:rPr>
              <w:t>CT part: Downlink Multi Carrier GERAN</w:t>
            </w:r>
          </w:p>
          <w:p w14:paraId="3BE23BEC" w14:textId="77777777" w:rsidR="00346B4D" w:rsidRPr="00D95972" w:rsidRDefault="00346B4D" w:rsidP="00346B4D">
            <w:pPr>
              <w:rPr>
                <w:rFonts w:cs="Arial"/>
              </w:rPr>
            </w:pPr>
            <w:r w:rsidRPr="00D95972">
              <w:rPr>
                <w:rFonts w:cs="Arial"/>
              </w:rPr>
              <w:t>CT1 part of New Training Sequence Codes (TSC) for GERAN</w:t>
            </w:r>
          </w:p>
          <w:p w14:paraId="7121A61F"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32EEE7DA"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124161F3"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7064F7D8" w14:textId="77777777" w:rsidTr="00B11C9B">
        <w:tc>
          <w:tcPr>
            <w:tcW w:w="976" w:type="dxa"/>
            <w:tcBorders>
              <w:left w:val="thinThickThinSmallGap" w:sz="24" w:space="0" w:color="auto"/>
              <w:bottom w:val="nil"/>
            </w:tcBorders>
          </w:tcPr>
          <w:p w14:paraId="42ED657F" w14:textId="77777777" w:rsidR="006A1B60" w:rsidRPr="00D95972" w:rsidRDefault="006A1B60" w:rsidP="006A159F">
            <w:pPr>
              <w:rPr>
                <w:rFonts w:eastAsia="Calibri" w:cs="Arial"/>
              </w:rPr>
            </w:pPr>
          </w:p>
        </w:tc>
        <w:tc>
          <w:tcPr>
            <w:tcW w:w="1317" w:type="dxa"/>
            <w:gridSpan w:val="2"/>
            <w:tcBorders>
              <w:bottom w:val="nil"/>
            </w:tcBorders>
          </w:tcPr>
          <w:p w14:paraId="285B8DBC"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B591B8B"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48290D2"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1FFA7C4B"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677EFEF8"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85301" w14:textId="77777777" w:rsidR="006A1B60" w:rsidRPr="00D95972" w:rsidRDefault="006A1B60" w:rsidP="006A159F">
            <w:pPr>
              <w:rPr>
                <w:rFonts w:cs="Arial"/>
                <w:color w:val="000000"/>
                <w:sz w:val="22"/>
                <w:szCs w:val="22"/>
              </w:rPr>
            </w:pPr>
          </w:p>
        </w:tc>
      </w:tr>
      <w:tr w:rsidR="006A1B60" w:rsidRPr="00D95972" w14:paraId="6B4F2901" w14:textId="77777777" w:rsidTr="00B11C9B">
        <w:tc>
          <w:tcPr>
            <w:tcW w:w="976" w:type="dxa"/>
            <w:tcBorders>
              <w:left w:val="thinThickThinSmallGap" w:sz="24" w:space="0" w:color="auto"/>
              <w:bottom w:val="nil"/>
            </w:tcBorders>
          </w:tcPr>
          <w:p w14:paraId="6C85194B" w14:textId="77777777" w:rsidR="006A1B60" w:rsidRPr="00D95972" w:rsidRDefault="006A1B60" w:rsidP="006A159F">
            <w:pPr>
              <w:rPr>
                <w:rFonts w:eastAsia="Calibri" w:cs="Arial"/>
              </w:rPr>
            </w:pPr>
          </w:p>
        </w:tc>
        <w:tc>
          <w:tcPr>
            <w:tcW w:w="1317" w:type="dxa"/>
            <w:gridSpan w:val="2"/>
            <w:tcBorders>
              <w:bottom w:val="nil"/>
            </w:tcBorders>
          </w:tcPr>
          <w:p w14:paraId="49284DF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A435F49"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5AB3E98"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58D4D9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58E5B9B9"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2C654" w14:textId="77777777" w:rsidR="006A1B60" w:rsidRPr="00D95972" w:rsidRDefault="006A1B60" w:rsidP="006A159F">
            <w:pPr>
              <w:rPr>
                <w:rFonts w:cs="Arial"/>
                <w:color w:val="000000"/>
                <w:sz w:val="22"/>
                <w:szCs w:val="22"/>
              </w:rPr>
            </w:pPr>
          </w:p>
        </w:tc>
      </w:tr>
      <w:tr w:rsidR="006A1B60" w:rsidRPr="00D95972" w14:paraId="464CB3CD" w14:textId="77777777" w:rsidTr="00B11C9B">
        <w:tc>
          <w:tcPr>
            <w:tcW w:w="976" w:type="dxa"/>
            <w:tcBorders>
              <w:left w:val="thinThickThinSmallGap" w:sz="24" w:space="0" w:color="auto"/>
              <w:bottom w:val="nil"/>
            </w:tcBorders>
          </w:tcPr>
          <w:p w14:paraId="56E4F6D0" w14:textId="77777777" w:rsidR="006A1B60" w:rsidRPr="00D95972" w:rsidRDefault="006A1B60" w:rsidP="006A159F">
            <w:pPr>
              <w:rPr>
                <w:rFonts w:eastAsia="Calibri" w:cs="Arial"/>
              </w:rPr>
            </w:pPr>
          </w:p>
        </w:tc>
        <w:tc>
          <w:tcPr>
            <w:tcW w:w="1317" w:type="dxa"/>
            <w:gridSpan w:val="2"/>
            <w:tcBorders>
              <w:bottom w:val="nil"/>
            </w:tcBorders>
          </w:tcPr>
          <w:p w14:paraId="28DD5CF6"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4F440336"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F3C1125"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E6AB32D"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1E688D35"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DE526" w14:textId="77777777" w:rsidR="006A1B60" w:rsidRPr="00D95972" w:rsidRDefault="006A1B60" w:rsidP="006A159F">
            <w:pPr>
              <w:rPr>
                <w:rFonts w:cs="Arial"/>
                <w:color w:val="000000"/>
                <w:sz w:val="22"/>
                <w:szCs w:val="22"/>
              </w:rPr>
            </w:pPr>
          </w:p>
        </w:tc>
      </w:tr>
      <w:tr w:rsidR="006F67B1" w:rsidRPr="00D95972" w14:paraId="6C7D22A8"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79AA6E1"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300AC53" w14:textId="77777777" w:rsidR="006F67B1" w:rsidRPr="00D95972" w:rsidRDefault="006F67B1" w:rsidP="006F67B1">
            <w:pPr>
              <w:rPr>
                <w:rFonts w:cs="Arial"/>
              </w:rPr>
            </w:pPr>
            <w:r w:rsidRPr="00D95972">
              <w:rPr>
                <w:rFonts w:cs="Arial"/>
              </w:rPr>
              <w:t>Release 13</w:t>
            </w:r>
          </w:p>
          <w:p w14:paraId="5BDFDAE5"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DD6EDD"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F2EECD"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BFF223"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B8DD0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3903B40D"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1F2938" w14:textId="77777777" w:rsidR="006F67B1" w:rsidRPr="00D95972" w:rsidRDefault="006F67B1" w:rsidP="006F67B1">
            <w:pPr>
              <w:rPr>
                <w:rFonts w:cs="Arial"/>
              </w:rPr>
            </w:pPr>
            <w:r w:rsidRPr="00D95972">
              <w:rPr>
                <w:rFonts w:cs="Arial"/>
              </w:rPr>
              <w:t>Result &amp; comments</w:t>
            </w:r>
          </w:p>
        </w:tc>
      </w:tr>
      <w:tr w:rsidR="006F67B1" w:rsidRPr="00D95972" w14:paraId="3701926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17A774A7"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E32FA9F"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54C551F8" w14:textId="77777777" w:rsidR="006F67B1" w:rsidRPr="00D95972" w:rsidRDefault="006F67B1" w:rsidP="00760015">
            <w:pPr>
              <w:rPr>
                <w:rFonts w:cs="Arial"/>
              </w:rPr>
            </w:pPr>
          </w:p>
          <w:p w14:paraId="30E67761"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147E8761"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551C3E1F"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78819B5"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7B4F048D"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16E8039" w14:textId="77777777" w:rsidR="006F67B1" w:rsidRPr="00D95972" w:rsidRDefault="006F67B1" w:rsidP="00760015">
            <w:pPr>
              <w:rPr>
                <w:rFonts w:cs="Arial"/>
              </w:rPr>
            </w:pPr>
            <w:r w:rsidRPr="00D95972">
              <w:rPr>
                <w:rFonts w:eastAsia="Batang" w:cs="Arial"/>
                <w:color w:val="FF0000"/>
                <w:lang w:eastAsia="ko-KR"/>
              </w:rPr>
              <w:t>All WIs completed</w:t>
            </w:r>
          </w:p>
          <w:p w14:paraId="2739CCDF" w14:textId="77777777" w:rsidR="006F67B1" w:rsidRPr="00D95972" w:rsidRDefault="006F67B1" w:rsidP="00760015">
            <w:pPr>
              <w:rPr>
                <w:rFonts w:cs="Arial"/>
              </w:rPr>
            </w:pPr>
          </w:p>
          <w:p w14:paraId="6F754965" w14:textId="77777777" w:rsidR="006F67B1" w:rsidRPr="00D95972" w:rsidRDefault="006F67B1" w:rsidP="00760015">
            <w:pPr>
              <w:rPr>
                <w:rFonts w:cs="Arial"/>
              </w:rPr>
            </w:pPr>
          </w:p>
          <w:p w14:paraId="018DA55A" w14:textId="77777777" w:rsidR="006F67B1" w:rsidRPr="00D95972" w:rsidRDefault="006F67B1" w:rsidP="00760015">
            <w:pPr>
              <w:rPr>
                <w:rFonts w:cs="Arial"/>
              </w:rPr>
            </w:pPr>
          </w:p>
          <w:p w14:paraId="320D1256" w14:textId="77777777" w:rsidR="006F67B1" w:rsidRPr="00D95972" w:rsidRDefault="006F67B1" w:rsidP="00760015">
            <w:pPr>
              <w:rPr>
                <w:rFonts w:cs="Arial"/>
              </w:rPr>
            </w:pPr>
          </w:p>
          <w:p w14:paraId="3A854044" w14:textId="77777777" w:rsidR="006F67B1" w:rsidRPr="00D95972" w:rsidRDefault="006F67B1" w:rsidP="00760015">
            <w:pPr>
              <w:rPr>
                <w:rFonts w:cs="Arial"/>
              </w:rPr>
            </w:pPr>
            <w:r w:rsidRPr="00D95972">
              <w:rPr>
                <w:rFonts w:cs="Arial"/>
              </w:rPr>
              <w:t>Mission Critical Push-To-Talk over LTE</w:t>
            </w:r>
          </w:p>
          <w:p w14:paraId="24FF3993" w14:textId="77777777" w:rsidR="006F67B1" w:rsidRPr="00D95972" w:rsidRDefault="006F67B1" w:rsidP="006B22D3">
            <w:pPr>
              <w:pStyle w:val="ListParagraph"/>
              <w:numPr>
                <w:ilvl w:val="0"/>
                <w:numId w:val="10"/>
              </w:numPr>
              <w:rPr>
                <w:rFonts w:cs="Arial"/>
              </w:rPr>
            </w:pPr>
            <w:r w:rsidRPr="00D95972">
              <w:rPr>
                <w:rFonts w:cs="Arial"/>
              </w:rPr>
              <w:t>MCPTT call control protocol</w:t>
            </w:r>
          </w:p>
          <w:p w14:paraId="6E50757F" w14:textId="77777777" w:rsidR="006F67B1" w:rsidRPr="00D95972" w:rsidRDefault="006F67B1" w:rsidP="006B22D3">
            <w:pPr>
              <w:pStyle w:val="ListParagraph"/>
              <w:numPr>
                <w:ilvl w:val="0"/>
                <w:numId w:val="10"/>
              </w:numPr>
              <w:rPr>
                <w:rFonts w:cs="Arial"/>
              </w:rPr>
            </w:pPr>
            <w:r w:rsidRPr="00D95972">
              <w:rPr>
                <w:rFonts w:cs="Arial"/>
              </w:rPr>
              <w:t>MCPTT floor control protocol</w:t>
            </w:r>
          </w:p>
          <w:p w14:paraId="1FB872B7" w14:textId="77777777" w:rsidR="006F67B1" w:rsidRPr="00D95972" w:rsidRDefault="006F67B1" w:rsidP="00760015">
            <w:pPr>
              <w:rPr>
                <w:rFonts w:cs="Arial"/>
              </w:rPr>
            </w:pPr>
            <w:r w:rsidRPr="00D95972">
              <w:rPr>
                <w:rFonts w:cs="Arial"/>
              </w:rPr>
              <w:t>Mission Critical general work</w:t>
            </w:r>
          </w:p>
          <w:p w14:paraId="0215876A" w14:textId="77777777"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14:paraId="0EF89213" w14:textId="77777777"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14:paraId="7108AEF4" w14:textId="77777777"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14:paraId="752CC57E" w14:textId="77777777"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14:paraId="51A1608B" w14:textId="77777777"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725B18" w:rsidRPr="00D95972" w14:paraId="5F9C5197" w14:textId="77777777" w:rsidTr="002269BF">
        <w:tc>
          <w:tcPr>
            <w:tcW w:w="976" w:type="dxa"/>
            <w:tcBorders>
              <w:top w:val="nil"/>
              <w:left w:val="thinThickThinSmallGap" w:sz="24" w:space="0" w:color="auto"/>
              <w:bottom w:val="nil"/>
            </w:tcBorders>
            <w:shd w:val="clear" w:color="auto" w:fill="auto"/>
          </w:tcPr>
          <w:p w14:paraId="525983EE"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4F27227E"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14:paraId="2B631E3B" w14:textId="77777777" w:rsidR="00725B18" w:rsidRPr="00D95972" w:rsidRDefault="00CB472D" w:rsidP="00725B18">
            <w:pPr>
              <w:rPr>
                <w:rFonts w:cs="Arial"/>
              </w:rPr>
            </w:pPr>
            <w:hyperlink r:id="rId46" w:history="1">
              <w:r w:rsidR="002269BF">
                <w:rPr>
                  <w:rStyle w:val="Hyperlink"/>
                </w:rPr>
                <w:t>C1-204695</w:t>
              </w:r>
            </w:hyperlink>
          </w:p>
        </w:tc>
        <w:tc>
          <w:tcPr>
            <w:tcW w:w="4191" w:type="dxa"/>
            <w:gridSpan w:val="3"/>
            <w:tcBorders>
              <w:top w:val="single" w:sz="4" w:space="0" w:color="auto"/>
              <w:bottom w:val="single" w:sz="4" w:space="0" w:color="auto"/>
            </w:tcBorders>
            <w:shd w:val="clear" w:color="auto" w:fill="FFFF00"/>
          </w:tcPr>
          <w:p w14:paraId="148B8AD6" w14:textId="77777777" w:rsidR="00725B18" w:rsidRPr="00D95972" w:rsidRDefault="00297390" w:rsidP="00725B18">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14:paraId="4859FF92" w14:textId="77777777"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FAE56FC" w14:textId="77777777" w:rsidR="00725B18" w:rsidRPr="00D95972" w:rsidRDefault="00297390" w:rsidP="00725B18">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BDE4F" w14:textId="77777777" w:rsidR="00725B18" w:rsidRPr="00D95972" w:rsidRDefault="00725B18" w:rsidP="00725B18">
            <w:pPr>
              <w:rPr>
                <w:rFonts w:eastAsia="Batang" w:cs="Arial"/>
                <w:lang w:val="en-US" w:eastAsia="ko-KR"/>
              </w:rPr>
            </w:pPr>
          </w:p>
        </w:tc>
      </w:tr>
      <w:tr w:rsidR="00297390" w:rsidRPr="00D95972" w14:paraId="7C68628E" w14:textId="77777777" w:rsidTr="002269BF">
        <w:tc>
          <w:tcPr>
            <w:tcW w:w="976" w:type="dxa"/>
            <w:tcBorders>
              <w:top w:val="nil"/>
              <w:left w:val="thinThickThinSmallGap" w:sz="24" w:space="0" w:color="auto"/>
              <w:bottom w:val="nil"/>
            </w:tcBorders>
            <w:shd w:val="clear" w:color="auto" w:fill="auto"/>
          </w:tcPr>
          <w:p w14:paraId="0AF30658"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28471472"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49E80EEA" w14:textId="77777777" w:rsidR="00297390" w:rsidRPr="00D95972" w:rsidRDefault="00CB472D" w:rsidP="00725B18">
            <w:pPr>
              <w:rPr>
                <w:rFonts w:cs="Arial"/>
              </w:rPr>
            </w:pPr>
            <w:hyperlink r:id="rId47" w:history="1">
              <w:r w:rsidR="002269BF">
                <w:rPr>
                  <w:rStyle w:val="Hyperlink"/>
                </w:rPr>
                <w:t>C1-204696</w:t>
              </w:r>
            </w:hyperlink>
          </w:p>
        </w:tc>
        <w:tc>
          <w:tcPr>
            <w:tcW w:w="4191" w:type="dxa"/>
            <w:gridSpan w:val="3"/>
            <w:tcBorders>
              <w:top w:val="single" w:sz="4" w:space="0" w:color="auto"/>
              <w:bottom w:val="single" w:sz="4" w:space="0" w:color="auto"/>
            </w:tcBorders>
            <w:shd w:val="clear" w:color="auto" w:fill="FFFF00"/>
          </w:tcPr>
          <w:p w14:paraId="6690F502" w14:textId="77777777" w:rsidR="00297390" w:rsidRPr="00D95972" w:rsidRDefault="00297390" w:rsidP="00725B18">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14:paraId="62142AF0"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C01187" w14:textId="77777777" w:rsidR="00297390" w:rsidRPr="00D95972" w:rsidRDefault="00297390" w:rsidP="00725B18">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D47CC" w14:textId="77777777" w:rsidR="00297390" w:rsidRPr="00D95972" w:rsidRDefault="00297390" w:rsidP="00725B18">
            <w:pPr>
              <w:rPr>
                <w:rFonts w:cs="Arial"/>
              </w:rPr>
            </w:pPr>
          </w:p>
        </w:tc>
      </w:tr>
      <w:tr w:rsidR="00297390" w:rsidRPr="00D95972" w14:paraId="4AC436A9" w14:textId="77777777" w:rsidTr="002269BF">
        <w:tc>
          <w:tcPr>
            <w:tcW w:w="976" w:type="dxa"/>
            <w:tcBorders>
              <w:top w:val="nil"/>
              <w:left w:val="thinThickThinSmallGap" w:sz="24" w:space="0" w:color="auto"/>
              <w:bottom w:val="nil"/>
            </w:tcBorders>
            <w:shd w:val="clear" w:color="auto" w:fill="auto"/>
          </w:tcPr>
          <w:p w14:paraId="4B99CEC2"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669DB4FA"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4B34C61E" w14:textId="77777777" w:rsidR="00297390" w:rsidRPr="00D95972" w:rsidRDefault="00CB472D" w:rsidP="00725B18">
            <w:pPr>
              <w:rPr>
                <w:rFonts w:cs="Arial"/>
              </w:rPr>
            </w:pPr>
            <w:hyperlink r:id="rId48" w:history="1">
              <w:r w:rsidR="002269BF">
                <w:rPr>
                  <w:rStyle w:val="Hyperlink"/>
                </w:rPr>
                <w:t>C1-204697</w:t>
              </w:r>
            </w:hyperlink>
          </w:p>
        </w:tc>
        <w:tc>
          <w:tcPr>
            <w:tcW w:w="4191" w:type="dxa"/>
            <w:gridSpan w:val="3"/>
            <w:tcBorders>
              <w:top w:val="single" w:sz="4" w:space="0" w:color="auto"/>
              <w:bottom w:val="single" w:sz="4" w:space="0" w:color="auto"/>
            </w:tcBorders>
            <w:shd w:val="clear" w:color="auto" w:fill="FFFF00"/>
          </w:tcPr>
          <w:p w14:paraId="42A14AEF" w14:textId="77777777" w:rsidR="00297390" w:rsidRPr="00D95972" w:rsidRDefault="00297390" w:rsidP="00725B18">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14:paraId="40C48B17"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18CA25" w14:textId="77777777" w:rsidR="00297390" w:rsidRPr="00D95972" w:rsidRDefault="00297390" w:rsidP="00725B18">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FD0A6" w14:textId="77777777" w:rsidR="00297390" w:rsidRPr="00D95972" w:rsidRDefault="00297390" w:rsidP="00725B18">
            <w:pPr>
              <w:rPr>
                <w:rFonts w:cs="Arial"/>
              </w:rPr>
            </w:pPr>
          </w:p>
        </w:tc>
      </w:tr>
      <w:tr w:rsidR="00297390" w:rsidRPr="00D95972" w14:paraId="15931A35" w14:textId="77777777" w:rsidTr="002269BF">
        <w:tc>
          <w:tcPr>
            <w:tcW w:w="976" w:type="dxa"/>
            <w:tcBorders>
              <w:top w:val="nil"/>
              <w:left w:val="thinThickThinSmallGap" w:sz="24" w:space="0" w:color="auto"/>
              <w:bottom w:val="nil"/>
            </w:tcBorders>
            <w:shd w:val="clear" w:color="auto" w:fill="auto"/>
          </w:tcPr>
          <w:p w14:paraId="6471E0BC"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7FC78959"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24ED219B" w14:textId="77777777" w:rsidR="00297390" w:rsidRPr="00D95972" w:rsidRDefault="00CB472D" w:rsidP="00725B18">
            <w:pPr>
              <w:rPr>
                <w:rFonts w:cs="Arial"/>
              </w:rPr>
            </w:pPr>
            <w:hyperlink r:id="rId49" w:history="1">
              <w:r w:rsidR="002269BF">
                <w:rPr>
                  <w:rStyle w:val="Hyperlink"/>
                </w:rPr>
                <w:t>C1-204698</w:t>
              </w:r>
            </w:hyperlink>
          </w:p>
        </w:tc>
        <w:tc>
          <w:tcPr>
            <w:tcW w:w="4191" w:type="dxa"/>
            <w:gridSpan w:val="3"/>
            <w:tcBorders>
              <w:top w:val="single" w:sz="4" w:space="0" w:color="auto"/>
              <w:bottom w:val="single" w:sz="4" w:space="0" w:color="auto"/>
            </w:tcBorders>
            <w:shd w:val="clear" w:color="auto" w:fill="FFFF00"/>
          </w:tcPr>
          <w:p w14:paraId="382EFDF7" w14:textId="77777777" w:rsidR="00297390" w:rsidRPr="00D95972" w:rsidRDefault="00297390" w:rsidP="00725B18">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14:paraId="7DD1D195"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622DB2" w14:textId="77777777" w:rsidR="00297390" w:rsidRPr="00D95972" w:rsidRDefault="00297390" w:rsidP="00725B18">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00D82" w14:textId="77777777" w:rsidR="00297390" w:rsidRPr="00D95972" w:rsidRDefault="00297390" w:rsidP="00725B18">
            <w:pPr>
              <w:rPr>
                <w:rFonts w:cs="Arial"/>
              </w:rPr>
            </w:pPr>
          </w:p>
        </w:tc>
      </w:tr>
      <w:tr w:rsidR="003C7D1B" w:rsidRPr="00D95972" w14:paraId="5AE5E2E2" w14:textId="77777777" w:rsidTr="002269BF">
        <w:tc>
          <w:tcPr>
            <w:tcW w:w="976" w:type="dxa"/>
            <w:tcBorders>
              <w:top w:val="nil"/>
              <w:left w:val="thinThickThinSmallGap" w:sz="24" w:space="0" w:color="auto"/>
              <w:bottom w:val="nil"/>
            </w:tcBorders>
            <w:shd w:val="clear" w:color="auto" w:fill="auto"/>
          </w:tcPr>
          <w:p w14:paraId="47611EE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3EB2782"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1F578AC8" w14:textId="77777777" w:rsidR="003C7D1B" w:rsidRPr="00D95972" w:rsidRDefault="00CB472D" w:rsidP="00725B18">
            <w:pPr>
              <w:rPr>
                <w:rFonts w:cs="Arial"/>
              </w:rPr>
            </w:pPr>
            <w:hyperlink r:id="rId50" w:history="1">
              <w:r w:rsidR="002269BF">
                <w:rPr>
                  <w:rStyle w:val="Hyperlink"/>
                </w:rPr>
                <w:t>C1-204802</w:t>
              </w:r>
            </w:hyperlink>
          </w:p>
        </w:tc>
        <w:tc>
          <w:tcPr>
            <w:tcW w:w="4191" w:type="dxa"/>
            <w:gridSpan w:val="3"/>
            <w:tcBorders>
              <w:top w:val="single" w:sz="4" w:space="0" w:color="auto"/>
              <w:bottom w:val="single" w:sz="4" w:space="0" w:color="auto"/>
            </w:tcBorders>
            <w:shd w:val="clear" w:color="auto" w:fill="FFFF00"/>
          </w:tcPr>
          <w:p w14:paraId="7C73EB80" w14:textId="77777777" w:rsidR="003C7D1B" w:rsidRPr="00D95972" w:rsidRDefault="003C7D1B" w:rsidP="00725B18">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14:paraId="061E8D55" w14:textId="77777777" w:rsidR="003C7D1B" w:rsidRPr="00D95972" w:rsidRDefault="003C7D1B" w:rsidP="00725B1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D20A4DC" w14:textId="77777777" w:rsidR="003C7D1B" w:rsidRPr="00D95972" w:rsidRDefault="003C7D1B" w:rsidP="00725B18">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1617D" w14:textId="77777777" w:rsidR="003C7D1B" w:rsidRPr="00D95972" w:rsidRDefault="003C7D1B" w:rsidP="00725B18">
            <w:pPr>
              <w:rPr>
                <w:rFonts w:cs="Arial"/>
              </w:rPr>
            </w:pPr>
          </w:p>
        </w:tc>
      </w:tr>
      <w:tr w:rsidR="003C7D1B" w:rsidRPr="00D95972" w14:paraId="7AC945CA" w14:textId="77777777" w:rsidTr="002269BF">
        <w:tc>
          <w:tcPr>
            <w:tcW w:w="976" w:type="dxa"/>
            <w:tcBorders>
              <w:top w:val="nil"/>
              <w:left w:val="thinThickThinSmallGap" w:sz="24" w:space="0" w:color="auto"/>
              <w:bottom w:val="nil"/>
            </w:tcBorders>
            <w:shd w:val="clear" w:color="auto" w:fill="auto"/>
          </w:tcPr>
          <w:p w14:paraId="403DD63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F4FB4D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FD9E3DD" w14:textId="77777777" w:rsidR="003C7D1B" w:rsidRPr="00D95972" w:rsidRDefault="00CB472D" w:rsidP="00725B18">
            <w:pPr>
              <w:rPr>
                <w:rFonts w:cs="Arial"/>
              </w:rPr>
            </w:pPr>
            <w:hyperlink r:id="rId51" w:history="1">
              <w:r w:rsidR="002269BF">
                <w:rPr>
                  <w:rStyle w:val="Hyperlink"/>
                </w:rPr>
                <w:t>C1-204818</w:t>
              </w:r>
            </w:hyperlink>
          </w:p>
        </w:tc>
        <w:tc>
          <w:tcPr>
            <w:tcW w:w="4191" w:type="dxa"/>
            <w:gridSpan w:val="3"/>
            <w:tcBorders>
              <w:top w:val="single" w:sz="4" w:space="0" w:color="auto"/>
              <w:bottom w:val="single" w:sz="4" w:space="0" w:color="auto"/>
            </w:tcBorders>
            <w:shd w:val="clear" w:color="auto" w:fill="FFFF00"/>
          </w:tcPr>
          <w:p w14:paraId="750778DD"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3AB49F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E5732C9" w14:textId="77777777" w:rsidR="003C7D1B" w:rsidRPr="00D95972" w:rsidRDefault="003C7D1B" w:rsidP="00725B18">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2196" w14:textId="77777777" w:rsidR="003C7D1B" w:rsidRPr="00D95972" w:rsidRDefault="003C7D1B" w:rsidP="00725B18">
            <w:pPr>
              <w:rPr>
                <w:rFonts w:cs="Arial"/>
              </w:rPr>
            </w:pPr>
          </w:p>
        </w:tc>
      </w:tr>
      <w:tr w:rsidR="003C7D1B" w:rsidRPr="00D95972" w14:paraId="6CF16603" w14:textId="77777777" w:rsidTr="002269BF">
        <w:tc>
          <w:tcPr>
            <w:tcW w:w="976" w:type="dxa"/>
            <w:tcBorders>
              <w:top w:val="nil"/>
              <w:left w:val="thinThickThinSmallGap" w:sz="24" w:space="0" w:color="auto"/>
              <w:bottom w:val="nil"/>
            </w:tcBorders>
            <w:shd w:val="clear" w:color="auto" w:fill="auto"/>
          </w:tcPr>
          <w:p w14:paraId="16874F78"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0007673"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0CCCFB0A" w14:textId="77777777" w:rsidR="003C7D1B" w:rsidRPr="00D95972" w:rsidRDefault="00CB472D" w:rsidP="00725B18">
            <w:pPr>
              <w:rPr>
                <w:rFonts w:cs="Arial"/>
              </w:rPr>
            </w:pPr>
            <w:hyperlink r:id="rId52" w:history="1">
              <w:r w:rsidR="002269BF">
                <w:rPr>
                  <w:rStyle w:val="Hyperlink"/>
                </w:rPr>
                <w:t>C1-204819</w:t>
              </w:r>
            </w:hyperlink>
          </w:p>
        </w:tc>
        <w:tc>
          <w:tcPr>
            <w:tcW w:w="4191" w:type="dxa"/>
            <w:gridSpan w:val="3"/>
            <w:tcBorders>
              <w:top w:val="single" w:sz="4" w:space="0" w:color="auto"/>
              <w:bottom w:val="single" w:sz="4" w:space="0" w:color="auto"/>
            </w:tcBorders>
            <w:shd w:val="clear" w:color="auto" w:fill="FFFF00"/>
          </w:tcPr>
          <w:p w14:paraId="2EC75945"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30B86D1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3E71C3" w14:textId="77777777" w:rsidR="003C7D1B" w:rsidRPr="00D95972" w:rsidRDefault="003C7D1B" w:rsidP="00725B18">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F0E39" w14:textId="77777777" w:rsidR="003C7D1B" w:rsidRPr="00D95972" w:rsidRDefault="003C7D1B" w:rsidP="00725B18">
            <w:pPr>
              <w:rPr>
                <w:rFonts w:cs="Arial"/>
              </w:rPr>
            </w:pPr>
          </w:p>
        </w:tc>
      </w:tr>
      <w:tr w:rsidR="003C7D1B" w:rsidRPr="00D95972" w14:paraId="2C8D01DE" w14:textId="77777777" w:rsidTr="002269BF">
        <w:tc>
          <w:tcPr>
            <w:tcW w:w="976" w:type="dxa"/>
            <w:tcBorders>
              <w:top w:val="nil"/>
              <w:left w:val="thinThickThinSmallGap" w:sz="24" w:space="0" w:color="auto"/>
              <w:bottom w:val="nil"/>
            </w:tcBorders>
            <w:shd w:val="clear" w:color="auto" w:fill="auto"/>
          </w:tcPr>
          <w:p w14:paraId="03E381F8"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9FDCAC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85828C7" w14:textId="77777777" w:rsidR="003C7D1B" w:rsidRPr="00D95972" w:rsidRDefault="00CB472D" w:rsidP="00725B18">
            <w:pPr>
              <w:rPr>
                <w:rFonts w:cs="Arial"/>
              </w:rPr>
            </w:pPr>
            <w:hyperlink r:id="rId53" w:history="1">
              <w:r w:rsidR="002269BF">
                <w:rPr>
                  <w:rStyle w:val="Hyperlink"/>
                </w:rPr>
                <w:t>C1-204820</w:t>
              </w:r>
            </w:hyperlink>
          </w:p>
        </w:tc>
        <w:tc>
          <w:tcPr>
            <w:tcW w:w="4191" w:type="dxa"/>
            <w:gridSpan w:val="3"/>
            <w:tcBorders>
              <w:top w:val="single" w:sz="4" w:space="0" w:color="auto"/>
              <w:bottom w:val="single" w:sz="4" w:space="0" w:color="auto"/>
            </w:tcBorders>
            <w:shd w:val="clear" w:color="auto" w:fill="FFFF00"/>
          </w:tcPr>
          <w:p w14:paraId="59212BE3"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689D9C3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80159A" w14:textId="77777777" w:rsidR="003C7D1B" w:rsidRPr="00D95972" w:rsidRDefault="003C7D1B" w:rsidP="00725B18">
            <w:pPr>
              <w:rPr>
                <w:rFonts w:cs="Arial"/>
              </w:rPr>
            </w:pPr>
            <w:r>
              <w:rPr>
                <w:rFonts w:cs="Arial"/>
              </w:rPr>
              <w:t xml:space="preserve">CR 0248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59F6" w14:textId="77777777" w:rsidR="003C7D1B" w:rsidRPr="00D95972" w:rsidRDefault="003C7D1B" w:rsidP="00725B18">
            <w:pPr>
              <w:rPr>
                <w:rFonts w:cs="Arial"/>
              </w:rPr>
            </w:pPr>
          </w:p>
        </w:tc>
      </w:tr>
      <w:tr w:rsidR="003C7D1B" w:rsidRPr="00D95972" w14:paraId="6489C344" w14:textId="77777777" w:rsidTr="002269BF">
        <w:tc>
          <w:tcPr>
            <w:tcW w:w="976" w:type="dxa"/>
            <w:tcBorders>
              <w:top w:val="nil"/>
              <w:left w:val="thinThickThinSmallGap" w:sz="24" w:space="0" w:color="auto"/>
              <w:bottom w:val="nil"/>
            </w:tcBorders>
            <w:shd w:val="clear" w:color="auto" w:fill="auto"/>
          </w:tcPr>
          <w:p w14:paraId="388D7C4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6E56AB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A3C22E8" w14:textId="77777777" w:rsidR="003C7D1B" w:rsidRPr="00D95972" w:rsidRDefault="00CB472D" w:rsidP="00725B18">
            <w:pPr>
              <w:rPr>
                <w:rFonts w:cs="Arial"/>
              </w:rPr>
            </w:pPr>
            <w:hyperlink r:id="rId54" w:history="1">
              <w:r w:rsidR="002269BF">
                <w:rPr>
                  <w:rStyle w:val="Hyperlink"/>
                </w:rPr>
                <w:t>C1-204821</w:t>
              </w:r>
            </w:hyperlink>
          </w:p>
        </w:tc>
        <w:tc>
          <w:tcPr>
            <w:tcW w:w="4191" w:type="dxa"/>
            <w:gridSpan w:val="3"/>
            <w:tcBorders>
              <w:top w:val="single" w:sz="4" w:space="0" w:color="auto"/>
              <w:bottom w:val="single" w:sz="4" w:space="0" w:color="auto"/>
            </w:tcBorders>
            <w:shd w:val="clear" w:color="auto" w:fill="FFFF00"/>
          </w:tcPr>
          <w:p w14:paraId="0014071C"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1B61751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4D4FA5A" w14:textId="77777777" w:rsidR="003C7D1B" w:rsidRPr="00D95972" w:rsidRDefault="003C7D1B" w:rsidP="00725B18">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50265" w14:textId="77777777" w:rsidR="003C7D1B" w:rsidRPr="00D95972" w:rsidRDefault="003C7D1B" w:rsidP="00725B18">
            <w:pPr>
              <w:rPr>
                <w:rFonts w:cs="Arial"/>
              </w:rPr>
            </w:pPr>
          </w:p>
        </w:tc>
      </w:tr>
      <w:tr w:rsidR="003C7D1B" w:rsidRPr="00D95972" w14:paraId="40B19683" w14:textId="77777777" w:rsidTr="002269BF">
        <w:tc>
          <w:tcPr>
            <w:tcW w:w="976" w:type="dxa"/>
            <w:tcBorders>
              <w:top w:val="nil"/>
              <w:left w:val="thinThickThinSmallGap" w:sz="24" w:space="0" w:color="auto"/>
              <w:bottom w:val="nil"/>
            </w:tcBorders>
            <w:shd w:val="clear" w:color="auto" w:fill="auto"/>
          </w:tcPr>
          <w:p w14:paraId="1414FB2C"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3F476F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483B89E" w14:textId="77777777" w:rsidR="003C7D1B" w:rsidRPr="00D95972" w:rsidRDefault="00CB472D" w:rsidP="00725B18">
            <w:pPr>
              <w:rPr>
                <w:rFonts w:cs="Arial"/>
              </w:rPr>
            </w:pPr>
            <w:hyperlink r:id="rId55" w:history="1">
              <w:r w:rsidR="002269BF">
                <w:rPr>
                  <w:rStyle w:val="Hyperlink"/>
                </w:rPr>
                <w:t>C1-204822</w:t>
              </w:r>
            </w:hyperlink>
          </w:p>
        </w:tc>
        <w:tc>
          <w:tcPr>
            <w:tcW w:w="4191" w:type="dxa"/>
            <w:gridSpan w:val="3"/>
            <w:tcBorders>
              <w:top w:val="single" w:sz="4" w:space="0" w:color="auto"/>
              <w:bottom w:val="single" w:sz="4" w:space="0" w:color="auto"/>
            </w:tcBorders>
            <w:shd w:val="clear" w:color="auto" w:fill="FFFF00"/>
          </w:tcPr>
          <w:p w14:paraId="5C4E60A9"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45DF1660"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6A38B2" w14:textId="77777777" w:rsidR="003C7D1B" w:rsidRPr="00D95972" w:rsidRDefault="003C7D1B" w:rsidP="00725B18">
            <w:pPr>
              <w:rPr>
                <w:rFonts w:cs="Arial"/>
              </w:rPr>
            </w:pPr>
            <w:r>
              <w:rPr>
                <w:rFonts w:cs="Arial"/>
              </w:rPr>
              <w:t>CR 0250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DB3A4" w14:textId="77777777" w:rsidR="003C7D1B" w:rsidRPr="00D95972" w:rsidRDefault="00684E56" w:rsidP="00725B18">
            <w:pPr>
              <w:rPr>
                <w:rFonts w:cs="Arial"/>
              </w:rPr>
            </w:pPr>
            <w:r>
              <w:rPr>
                <w:rFonts w:cs="Arial"/>
              </w:rPr>
              <w:t>CR not needed, there is no Rel-17 version of 24.380</w:t>
            </w:r>
          </w:p>
        </w:tc>
      </w:tr>
      <w:tr w:rsidR="003C7D1B" w:rsidRPr="00D95972" w14:paraId="2EFC7B8E" w14:textId="77777777" w:rsidTr="002269BF">
        <w:tc>
          <w:tcPr>
            <w:tcW w:w="976" w:type="dxa"/>
            <w:tcBorders>
              <w:top w:val="nil"/>
              <w:left w:val="thinThickThinSmallGap" w:sz="24" w:space="0" w:color="auto"/>
              <w:bottom w:val="nil"/>
            </w:tcBorders>
            <w:shd w:val="clear" w:color="auto" w:fill="auto"/>
          </w:tcPr>
          <w:p w14:paraId="77E7E3D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61CE7E2"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6DF879E1" w14:textId="77777777" w:rsidR="003C7D1B" w:rsidRPr="00D95972" w:rsidRDefault="00CB472D" w:rsidP="00725B18">
            <w:pPr>
              <w:rPr>
                <w:rFonts w:cs="Arial"/>
              </w:rPr>
            </w:pPr>
            <w:hyperlink r:id="rId56" w:history="1">
              <w:r w:rsidR="002269BF">
                <w:rPr>
                  <w:rStyle w:val="Hyperlink"/>
                </w:rPr>
                <w:t>C1-204823</w:t>
              </w:r>
            </w:hyperlink>
          </w:p>
        </w:tc>
        <w:tc>
          <w:tcPr>
            <w:tcW w:w="4191" w:type="dxa"/>
            <w:gridSpan w:val="3"/>
            <w:tcBorders>
              <w:top w:val="single" w:sz="4" w:space="0" w:color="auto"/>
              <w:bottom w:val="single" w:sz="4" w:space="0" w:color="auto"/>
            </w:tcBorders>
            <w:shd w:val="clear" w:color="auto" w:fill="FFFF00"/>
          </w:tcPr>
          <w:p w14:paraId="70689017"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766CBD29"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A1C302" w14:textId="77777777" w:rsidR="003C7D1B" w:rsidRPr="00D95972" w:rsidRDefault="003C7D1B" w:rsidP="00725B18">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2F9F9" w14:textId="77777777" w:rsidR="003C7D1B" w:rsidRPr="00D95972" w:rsidRDefault="003C7D1B" w:rsidP="00725B18">
            <w:pPr>
              <w:rPr>
                <w:rFonts w:cs="Arial"/>
              </w:rPr>
            </w:pPr>
          </w:p>
        </w:tc>
      </w:tr>
      <w:tr w:rsidR="003C7D1B" w:rsidRPr="00D95972" w14:paraId="3FED4F8D" w14:textId="77777777" w:rsidTr="002269BF">
        <w:tc>
          <w:tcPr>
            <w:tcW w:w="976" w:type="dxa"/>
            <w:tcBorders>
              <w:top w:val="nil"/>
              <w:left w:val="thinThickThinSmallGap" w:sz="24" w:space="0" w:color="auto"/>
              <w:bottom w:val="nil"/>
            </w:tcBorders>
            <w:shd w:val="clear" w:color="auto" w:fill="auto"/>
          </w:tcPr>
          <w:p w14:paraId="271CD5F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8496DB4"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402475D" w14:textId="77777777" w:rsidR="003C7D1B" w:rsidRPr="00D95972" w:rsidRDefault="00CB472D" w:rsidP="00725B18">
            <w:pPr>
              <w:rPr>
                <w:rFonts w:cs="Arial"/>
              </w:rPr>
            </w:pPr>
            <w:hyperlink r:id="rId57" w:history="1">
              <w:r w:rsidR="002269BF">
                <w:rPr>
                  <w:rStyle w:val="Hyperlink"/>
                </w:rPr>
                <w:t>C1-204824</w:t>
              </w:r>
            </w:hyperlink>
          </w:p>
        </w:tc>
        <w:tc>
          <w:tcPr>
            <w:tcW w:w="4191" w:type="dxa"/>
            <w:gridSpan w:val="3"/>
            <w:tcBorders>
              <w:top w:val="single" w:sz="4" w:space="0" w:color="auto"/>
              <w:bottom w:val="single" w:sz="4" w:space="0" w:color="auto"/>
            </w:tcBorders>
            <w:shd w:val="clear" w:color="auto" w:fill="FFFF00"/>
          </w:tcPr>
          <w:p w14:paraId="7678A4BB"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0D5493F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BE4D12" w14:textId="77777777" w:rsidR="003C7D1B" w:rsidRPr="00D95972" w:rsidRDefault="003C7D1B" w:rsidP="00725B18">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F5E31" w14:textId="77777777" w:rsidR="003C7D1B" w:rsidRPr="00D95972" w:rsidRDefault="003C7D1B" w:rsidP="00725B18">
            <w:pPr>
              <w:rPr>
                <w:rFonts w:cs="Arial"/>
              </w:rPr>
            </w:pPr>
          </w:p>
        </w:tc>
      </w:tr>
      <w:tr w:rsidR="003C7D1B" w:rsidRPr="00D95972" w14:paraId="75702017" w14:textId="77777777" w:rsidTr="002269BF">
        <w:tc>
          <w:tcPr>
            <w:tcW w:w="976" w:type="dxa"/>
            <w:tcBorders>
              <w:top w:val="nil"/>
              <w:left w:val="thinThickThinSmallGap" w:sz="24" w:space="0" w:color="auto"/>
              <w:bottom w:val="nil"/>
            </w:tcBorders>
            <w:shd w:val="clear" w:color="auto" w:fill="auto"/>
          </w:tcPr>
          <w:p w14:paraId="0E1199B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443008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9794A30" w14:textId="77777777" w:rsidR="003C7D1B" w:rsidRPr="00D95972" w:rsidRDefault="00CB472D" w:rsidP="00725B18">
            <w:pPr>
              <w:rPr>
                <w:rFonts w:cs="Arial"/>
              </w:rPr>
            </w:pPr>
            <w:hyperlink r:id="rId58" w:history="1">
              <w:r w:rsidR="002269BF">
                <w:rPr>
                  <w:rStyle w:val="Hyperlink"/>
                </w:rPr>
                <w:t>C1-204825</w:t>
              </w:r>
            </w:hyperlink>
          </w:p>
        </w:tc>
        <w:tc>
          <w:tcPr>
            <w:tcW w:w="4191" w:type="dxa"/>
            <w:gridSpan w:val="3"/>
            <w:tcBorders>
              <w:top w:val="single" w:sz="4" w:space="0" w:color="auto"/>
              <w:bottom w:val="single" w:sz="4" w:space="0" w:color="auto"/>
            </w:tcBorders>
            <w:shd w:val="clear" w:color="auto" w:fill="FFFF00"/>
          </w:tcPr>
          <w:p w14:paraId="2D1FDDEB"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3A9148F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A97908" w14:textId="77777777" w:rsidR="003C7D1B" w:rsidRPr="00D95972" w:rsidRDefault="003C7D1B" w:rsidP="00725B18">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51C6B" w14:textId="77777777" w:rsidR="003C7D1B" w:rsidRPr="00D95972" w:rsidRDefault="003C7D1B" w:rsidP="00725B18">
            <w:pPr>
              <w:rPr>
                <w:rFonts w:cs="Arial"/>
              </w:rPr>
            </w:pPr>
          </w:p>
        </w:tc>
      </w:tr>
      <w:tr w:rsidR="003C7D1B" w:rsidRPr="00D95972" w14:paraId="078D5672" w14:textId="77777777" w:rsidTr="002269BF">
        <w:tc>
          <w:tcPr>
            <w:tcW w:w="976" w:type="dxa"/>
            <w:tcBorders>
              <w:top w:val="nil"/>
              <w:left w:val="thinThickThinSmallGap" w:sz="24" w:space="0" w:color="auto"/>
              <w:bottom w:val="nil"/>
            </w:tcBorders>
            <w:shd w:val="clear" w:color="auto" w:fill="auto"/>
          </w:tcPr>
          <w:p w14:paraId="698C0FC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3D466E8E"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20C23F0" w14:textId="77777777" w:rsidR="003C7D1B" w:rsidRPr="00D95972" w:rsidRDefault="00CB472D" w:rsidP="00725B18">
            <w:pPr>
              <w:rPr>
                <w:rFonts w:cs="Arial"/>
              </w:rPr>
            </w:pPr>
            <w:hyperlink r:id="rId59" w:history="1">
              <w:r w:rsidR="002269BF">
                <w:rPr>
                  <w:rStyle w:val="Hyperlink"/>
                </w:rPr>
                <w:t>C1-204826</w:t>
              </w:r>
            </w:hyperlink>
          </w:p>
        </w:tc>
        <w:tc>
          <w:tcPr>
            <w:tcW w:w="4191" w:type="dxa"/>
            <w:gridSpan w:val="3"/>
            <w:tcBorders>
              <w:top w:val="single" w:sz="4" w:space="0" w:color="auto"/>
              <w:bottom w:val="single" w:sz="4" w:space="0" w:color="auto"/>
            </w:tcBorders>
            <w:shd w:val="clear" w:color="auto" w:fill="FFFF00"/>
          </w:tcPr>
          <w:p w14:paraId="36CB8CAC"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39E07E33"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562A97" w14:textId="77777777" w:rsidR="003C7D1B" w:rsidRPr="00D95972" w:rsidRDefault="003C7D1B" w:rsidP="00725B18">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CC84F" w14:textId="77777777" w:rsidR="003C7D1B" w:rsidRPr="00D95972" w:rsidRDefault="003C7D1B" w:rsidP="00725B18">
            <w:pPr>
              <w:rPr>
                <w:rFonts w:cs="Arial"/>
              </w:rPr>
            </w:pPr>
          </w:p>
        </w:tc>
      </w:tr>
      <w:tr w:rsidR="003C7D1B" w:rsidRPr="00D95972" w14:paraId="47C6D0D1" w14:textId="77777777" w:rsidTr="00B24FBF">
        <w:tc>
          <w:tcPr>
            <w:tcW w:w="976" w:type="dxa"/>
            <w:tcBorders>
              <w:top w:val="nil"/>
              <w:left w:val="thinThickThinSmallGap" w:sz="24" w:space="0" w:color="auto"/>
              <w:bottom w:val="nil"/>
            </w:tcBorders>
            <w:shd w:val="clear" w:color="auto" w:fill="auto"/>
          </w:tcPr>
          <w:p w14:paraId="5439FB6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F6F5E49"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7E81009D" w14:textId="77777777" w:rsidR="003C7D1B" w:rsidRPr="00D95972" w:rsidRDefault="00CB472D" w:rsidP="00725B18">
            <w:pPr>
              <w:rPr>
                <w:rFonts w:cs="Arial"/>
              </w:rPr>
            </w:pPr>
            <w:hyperlink r:id="rId60" w:history="1">
              <w:r w:rsidR="002269BF">
                <w:rPr>
                  <w:rStyle w:val="Hyperlink"/>
                </w:rPr>
                <w:t>C1-204827</w:t>
              </w:r>
            </w:hyperlink>
          </w:p>
        </w:tc>
        <w:tc>
          <w:tcPr>
            <w:tcW w:w="4191" w:type="dxa"/>
            <w:gridSpan w:val="3"/>
            <w:tcBorders>
              <w:top w:val="single" w:sz="4" w:space="0" w:color="auto"/>
              <w:bottom w:val="single" w:sz="4" w:space="0" w:color="auto"/>
            </w:tcBorders>
            <w:shd w:val="clear" w:color="auto" w:fill="FFFF00"/>
          </w:tcPr>
          <w:p w14:paraId="36018F08"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74D8F37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200A945" w14:textId="77777777" w:rsidR="003C7D1B" w:rsidRPr="00D95972" w:rsidRDefault="003C7D1B" w:rsidP="00725B18">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A86EC" w14:textId="77777777" w:rsidR="003C7D1B" w:rsidRPr="00D95972" w:rsidRDefault="00684E56" w:rsidP="00725B18">
            <w:pPr>
              <w:rPr>
                <w:rFonts w:cs="Arial"/>
              </w:rPr>
            </w:pPr>
            <w:r>
              <w:rPr>
                <w:rFonts w:cs="Arial"/>
              </w:rPr>
              <w:t>CR not needed, there is no Rel-17 version of 24.380</w:t>
            </w:r>
          </w:p>
        </w:tc>
      </w:tr>
      <w:tr w:rsidR="003C7D1B" w:rsidRPr="00D95972" w14:paraId="4C4875C4" w14:textId="77777777" w:rsidTr="00B24FBF">
        <w:tc>
          <w:tcPr>
            <w:tcW w:w="976" w:type="dxa"/>
            <w:tcBorders>
              <w:top w:val="nil"/>
              <w:left w:val="thinThickThinSmallGap" w:sz="24" w:space="0" w:color="auto"/>
              <w:bottom w:val="nil"/>
            </w:tcBorders>
            <w:shd w:val="clear" w:color="auto" w:fill="auto"/>
          </w:tcPr>
          <w:p w14:paraId="3145CDE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DF8C094"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2B00C74E" w14:textId="77777777" w:rsidR="003C7D1B" w:rsidRPr="00D95972" w:rsidRDefault="003C7D1B" w:rsidP="00725B18">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14:paraId="57EAD77F"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75A0D0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4B1F8D2" w14:textId="77777777" w:rsidR="003C7D1B" w:rsidRPr="00D95972" w:rsidRDefault="003C7D1B" w:rsidP="00725B18">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A343C4" w14:textId="77777777" w:rsidR="00B24FBF" w:rsidRDefault="00B24FBF" w:rsidP="00725B18">
            <w:pPr>
              <w:rPr>
                <w:rFonts w:cs="Arial"/>
              </w:rPr>
            </w:pPr>
            <w:r>
              <w:rPr>
                <w:rFonts w:cs="Arial"/>
              </w:rPr>
              <w:t>Withdrawn</w:t>
            </w:r>
          </w:p>
          <w:p w14:paraId="246B87E1" w14:textId="77777777" w:rsidR="003C7D1B" w:rsidRPr="00D95972" w:rsidRDefault="003C7D1B" w:rsidP="00725B18">
            <w:pPr>
              <w:rPr>
                <w:rFonts w:cs="Arial"/>
              </w:rPr>
            </w:pPr>
          </w:p>
        </w:tc>
      </w:tr>
      <w:tr w:rsidR="003C7D1B" w:rsidRPr="00D95972" w14:paraId="1926EAAE" w14:textId="77777777" w:rsidTr="00B24FBF">
        <w:tc>
          <w:tcPr>
            <w:tcW w:w="976" w:type="dxa"/>
            <w:tcBorders>
              <w:top w:val="nil"/>
              <w:left w:val="thinThickThinSmallGap" w:sz="24" w:space="0" w:color="auto"/>
              <w:bottom w:val="nil"/>
            </w:tcBorders>
            <w:shd w:val="clear" w:color="auto" w:fill="auto"/>
          </w:tcPr>
          <w:p w14:paraId="12DAAE6E"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A627DB6"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5F7DA175" w14:textId="77777777" w:rsidR="003C7D1B" w:rsidRPr="00D95972" w:rsidRDefault="003C7D1B" w:rsidP="00725B18">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14:paraId="71A7E662"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513E38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B09C2B0" w14:textId="77777777" w:rsidR="003C7D1B" w:rsidRPr="00D95972" w:rsidRDefault="003C7D1B" w:rsidP="00725B18">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7ECB62" w14:textId="77777777" w:rsidR="00B24FBF" w:rsidRDefault="00B24FBF" w:rsidP="00725B18">
            <w:pPr>
              <w:rPr>
                <w:rFonts w:cs="Arial"/>
              </w:rPr>
            </w:pPr>
            <w:r>
              <w:rPr>
                <w:rFonts w:cs="Arial"/>
              </w:rPr>
              <w:t>Withdrawn</w:t>
            </w:r>
          </w:p>
          <w:p w14:paraId="3B4D223A" w14:textId="77777777" w:rsidR="003C7D1B" w:rsidRPr="00D95972" w:rsidRDefault="003C7D1B" w:rsidP="00725B18">
            <w:pPr>
              <w:rPr>
                <w:rFonts w:cs="Arial"/>
              </w:rPr>
            </w:pPr>
          </w:p>
        </w:tc>
      </w:tr>
      <w:tr w:rsidR="003C7D1B" w:rsidRPr="00D95972" w14:paraId="3CE5F30D" w14:textId="77777777" w:rsidTr="00B24FBF">
        <w:tc>
          <w:tcPr>
            <w:tcW w:w="976" w:type="dxa"/>
            <w:tcBorders>
              <w:top w:val="nil"/>
              <w:left w:val="thinThickThinSmallGap" w:sz="24" w:space="0" w:color="auto"/>
              <w:bottom w:val="nil"/>
            </w:tcBorders>
            <w:shd w:val="clear" w:color="auto" w:fill="auto"/>
          </w:tcPr>
          <w:p w14:paraId="0505E65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E632665"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CC4DBC3" w14:textId="77777777" w:rsidR="003C7D1B" w:rsidRPr="00D95972" w:rsidRDefault="003C7D1B" w:rsidP="00725B18">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14:paraId="372FB756"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3C991C8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8E77EE4" w14:textId="77777777" w:rsidR="003C7D1B" w:rsidRPr="00D95972" w:rsidRDefault="003C7D1B" w:rsidP="00725B18">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BDE99" w14:textId="77777777" w:rsidR="00B24FBF" w:rsidRDefault="00B24FBF" w:rsidP="00725B18">
            <w:pPr>
              <w:rPr>
                <w:rFonts w:cs="Arial"/>
              </w:rPr>
            </w:pPr>
            <w:r>
              <w:rPr>
                <w:rFonts w:cs="Arial"/>
              </w:rPr>
              <w:t>Withdrawn</w:t>
            </w:r>
          </w:p>
          <w:p w14:paraId="30977165" w14:textId="77777777" w:rsidR="003C7D1B" w:rsidRPr="00D95972" w:rsidRDefault="003C7D1B" w:rsidP="00725B18">
            <w:pPr>
              <w:rPr>
                <w:rFonts w:cs="Arial"/>
              </w:rPr>
            </w:pPr>
          </w:p>
        </w:tc>
      </w:tr>
      <w:tr w:rsidR="003C7D1B" w:rsidRPr="00D95972" w14:paraId="515E1D88" w14:textId="77777777" w:rsidTr="00B24FBF">
        <w:tc>
          <w:tcPr>
            <w:tcW w:w="976" w:type="dxa"/>
            <w:tcBorders>
              <w:top w:val="nil"/>
              <w:left w:val="thinThickThinSmallGap" w:sz="24" w:space="0" w:color="auto"/>
              <w:bottom w:val="nil"/>
            </w:tcBorders>
            <w:shd w:val="clear" w:color="auto" w:fill="auto"/>
          </w:tcPr>
          <w:p w14:paraId="5CAA1EE0"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56F5976"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BC7AE6E" w14:textId="77777777" w:rsidR="003C7D1B" w:rsidRPr="00D95972" w:rsidRDefault="003C7D1B" w:rsidP="00725B18">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14:paraId="567B6C08"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57EC3FF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5F4831" w14:textId="77777777" w:rsidR="003C7D1B" w:rsidRPr="00D95972" w:rsidRDefault="003C7D1B" w:rsidP="00725B18">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6148A1" w14:textId="77777777" w:rsidR="00B24FBF" w:rsidRDefault="00B24FBF" w:rsidP="00725B18">
            <w:pPr>
              <w:rPr>
                <w:rFonts w:cs="Arial"/>
              </w:rPr>
            </w:pPr>
            <w:r>
              <w:rPr>
                <w:rFonts w:cs="Arial"/>
              </w:rPr>
              <w:t>Withdrawn</w:t>
            </w:r>
          </w:p>
          <w:p w14:paraId="0E2C379C" w14:textId="77777777" w:rsidR="003C7D1B" w:rsidRPr="00D95972" w:rsidRDefault="003C7D1B" w:rsidP="00725B18">
            <w:pPr>
              <w:rPr>
                <w:rFonts w:cs="Arial"/>
              </w:rPr>
            </w:pPr>
          </w:p>
        </w:tc>
      </w:tr>
      <w:tr w:rsidR="003C7D1B" w:rsidRPr="00D95972" w14:paraId="2377E452" w14:textId="77777777" w:rsidTr="00B24FBF">
        <w:tc>
          <w:tcPr>
            <w:tcW w:w="976" w:type="dxa"/>
            <w:tcBorders>
              <w:top w:val="nil"/>
              <w:left w:val="thinThickThinSmallGap" w:sz="24" w:space="0" w:color="auto"/>
              <w:bottom w:val="nil"/>
            </w:tcBorders>
            <w:shd w:val="clear" w:color="auto" w:fill="auto"/>
          </w:tcPr>
          <w:p w14:paraId="229FDDA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A06EAB7"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26675E46" w14:textId="77777777" w:rsidR="003C7D1B" w:rsidRPr="00D95972" w:rsidRDefault="003C7D1B" w:rsidP="00725B18">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14:paraId="66987D91"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316113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09F809E" w14:textId="77777777" w:rsidR="003C7D1B" w:rsidRPr="00D95972" w:rsidRDefault="003C7D1B" w:rsidP="00725B18">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5D6C4" w14:textId="77777777" w:rsidR="00B24FBF" w:rsidRDefault="00B24FBF" w:rsidP="00725B18">
            <w:pPr>
              <w:rPr>
                <w:rFonts w:cs="Arial"/>
              </w:rPr>
            </w:pPr>
            <w:r>
              <w:rPr>
                <w:rFonts w:cs="Arial"/>
              </w:rPr>
              <w:t>Withdrawn</w:t>
            </w:r>
          </w:p>
          <w:p w14:paraId="1ADCCB81" w14:textId="77777777" w:rsidR="003C7D1B" w:rsidRPr="00D95972" w:rsidRDefault="003C7D1B" w:rsidP="00725B18">
            <w:pPr>
              <w:rPr>
                <w:rFonts w:cs="Arial"/>
              </w:rPr>
            </w:pPr>
          </w:p>
        </w:tc>
      </w:tr>
      <w:tr w:rsidR="003C7D1B" w:rsidRPr="00D95972" w14:paraId="15A94CCD" w14:textId="77777777" w:rsidTr="00B24FBF">
        <w:tc>
          <w:tcPr>
            <w:tcW w:w="976" w:type="dxa"/>
            <w:tcBorders>
              <w:top w:val="nil"/>
              <w:left w:val="thinThickThinSmallGap" w:sz="24" w:space="0" w:color="auto"/>
              <w:bottom w:val="nil"/>
            </w:tcBorders>
            <w:shd w:val="clear" w:color="auto" w:fill="auto"/>
          </w:tcPr>
          <w:p w14:paraId="497EF33F"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64684B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7A5EA4A4" w14:textId="77777777" w:rsidR="003C7D1B" w:rsidRPr="00D95972" w:rsidRDefault="003C7D1B" w:rsidP="00725B18">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14:paraId="1BDF15F3"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5859D42E"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2DDECD" w14:textId="77777777" w:rsidR="003C7D1B" w:rsidRPr="00D95972" w:rsidRDefault="003C7D1B" w:rsidP="00725B18">
            <w:pPr>
              <w:rPr>
                <w:rFonts w:cs="Arial"/>
              </w:rPr>
            </w:pPr>
            <w:r>
              <w:rPr>
                <w:rFonts w:cs="Arial"/>
              </w:rPr>
              <w:t>CR 0261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91C24" w14:textId="77777777" w:rsidR="00B24FBF" w:rsidRDefault="00B24FBF" w:rsidP="00725B18">
            <w:pPr>
              <w:rPr>
                <w:rFonts w:cs="Arial"/>
              </w:rPr>
            </w:pPr>
            <w:r>
              <w:rPr>
                <w:rFonts w:cs="Arial"/>
              </w:rPr>
              <w:t>Withdrawn</w:t>
            </w:r>
          </w:p>
          <w:p w14:paraId="2149575D" w14:textId="77777777" w:rsidR="003C7D1B" w:rsidRPr="00D95972" w:rsidRDefault="003C7D1B" w:rsidP="00725B18">
            <w:pPr>
              <w:rPr>
                <w:rFonts w:cs="Arial"/>
              </w:rPr>
            </w:pPr>
          </w:p>
        </w:tc>
      </w:tr>
      <w:tr w:rsidR="003C7D1B" w:rsidRPr="00D95972" w14:paraId="3C0C4EFD" w14:textId="77777777" w:rsidTr="00B24FBF">
        <w:tc>
          <w:tcPr>
            <w:tcW w:w="976" w:type="dxa"/>
            <w:tcBorders>
              <w:top w:val="nil"/>
              <w:left w:val="thinThickThinSmallGap" w:sz="24" w:space="0" w:color="auto"/>
              <w:bottom w:val="nil"/>
            </w:tcBorders>
            <w:shd w:val="clear" w:color="auto" w:fill="auto"/>
          </w:tcPr>
          <w:p w14:paraId="1AF408E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F072545"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702D923E" w14:textId="77777777" w:rsidR="003C7D1B" w:rsidRPr="00D95972" w:rsidRDefault="003C7D1B" w:rsidP="00725B18">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14:paraId="1F504DFC"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66CC80F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7C0AA0" w14:textId="77777777" w:rsidR="003C7D1B" w:rsidRPr="00D95972" w:rsidRDefault="003C7D1B" w:rsidP="00725B18">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06AE1" w14:textId="77777777" w:rsidR="00B24FBF" w:rsidRDefault="00B24FBF" w:rsidP="00725B18">
            <w:pPr>
              <w:rPr>
                <w:rFonts w:cs="Arial"/>
              </w:rPr>
            </w:pPr>
            <w:r>
              <w:rPr>
                <w:rFonts w:cs="Arial"/>
              </w:rPr>
              <w:t>Withdrawn</w:t>
            </w:r>
          </w:p>
          <w:p w14:paraId="1600E98C" w14:textId="77777777" w:rsidR="003C7D1B" w:rsidRPr="00D95972" w:rsidRDefault="003C7D1B" w:rsidP="00725B18">
            <w:pPr>
              <w:rPr>
                <w:rFonts w:cs="Arial"/>
              </w:rPr>
            </w:pPr>
          </w:p>
        </w:tc>
      </w:tr>
      <w:tr w:rsidR="003C7D1B" w:rsidRPr="00D95972" w14:paraId="7DD047E7" w14:textId="77777777" w:rsidTr="00B24FBF">
        <w:tc>
          <w:tcPr>
            <w:tcW w:w="976" w:type="dxa"/>
            <w:tcBorders>
              <w:top w:val="nil"/>
              <w:left w:val="thinThickThinSmallGap" w:sz="24" w:space="0" w:color="auto"/>
              <w:bottom w:val="nil"/>
            </w:tcBorders>
            <w:shd w:val="clear" w:color="auto" w:fill="auto"/>
          </w:tcPr>
          <w:p w14:paraId="3F3F236A"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43E7BB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C1DE086" w14:textId="77777777" w:rsidR="003C7D1B" w:rsidRPr="00D95972" w:rsidRDefault="003C7D1B" w:rsidP="00725B18">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14:paraId="413B26A8"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546DAC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A445677" w14:textId="77777777" w:rsidR="003C7D1B" w:rsidRPr="00D95972" w:rsidRDefault="003C7D1B" w:rsidP="00725B18">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60054" w14:textId="77777777" w:rsidR="00B24FBF" w:rsidRDefault="00B24FBF" w:rsidP="00725B18">
            <w:pPr>
              <w:rPr>
                <w:rFonts w:cs="Arial"/>
              </w:rPr>
            </w:pPr>
            <w:r>
              <w:rPr>
                <w:rFonts w:cs="Arial"/>
              </w:rPr>
              <w:t>Withdrawn</w:t>
            </w:r>
          </w:p>
          <w:p w14:paraId="03375BFA" w14:textId="77777777" w:rsidR="003C7D1B" w:rsidRPr="00D95972" w:rsidRDefault="003C7D1B" w:rsidP="00725B18">
            <w:pPr>
              <w:rPr>
                <w:rFonts w:cs="Arial"/>
              </w:rPr>
            </w:pPr>
          </w:p>
        </w:tc>
      </w:tr>
      <w:tr w:rsidR="003C7D1B" w:rsidRPr="00D95972" w14:paraId="6E4C8EE1" w14:textId="77777777" w:rsidTr="00B24FBF">
        <w:tc>
          <w:tcPr>
            <w:tcW w:w="976" w:type="dxa"/>
            <w:tcBorders>
              <w:top w:val="nil"/>
              <w:left w:val="thinThickThinSmallGap" w:sz="24" w:space="0" w:color="auto"/>
              <w:bottom w:val="nil"/>
            </w:tcBorders>
            <w:shd w:val="clear" w:color="auto" w:fill="auto"/>
          </w:tcPr>
          <w:p w14:paraId="3A6371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3F5653B"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83949EC" w14:textId="77777777" w:rsidR="003C7D1B" w:rsidRPr="00D95972" w:rsidRDefault="003C7D1B" w:rsidP="00725B18">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14:paraId="58D5B322"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1945F55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BE30512" w14:textId="77777777" w:rsidR="003C7D1B" w:rsidRPr="00D95972" w:rsidRDefault="003C7D1B" w:rsidP="00725B18">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4648EC" w14:textId="77777777" w:rsidR="00B24FBF" w:rsidRDefault="00B24FBF" w:rsidP="00725B18">
            <w:pPr>
              <w:rPr>
                <w:rFonts w:cs="Arial"/>
              </w:rPr>
            </w:pPr>
            <w:r>
              <w:rPr>
                <w:rFonts w:cs="Arial"/>
              </w:rPr>
              <w:t>Withdrawn</w:t>
            </w:r>
          </w:p>
          <w:p w14:paraId="06686738" w14:textId="77777777" w:rsidR="003C7D1B" w:rsidRPr="00D95972" w:rsidRDefault="003C7D1B" w:rsidP="00725B18">
            <w:pPr>
              <w:rPr>
                <w:rFonts w:cs="Arial"/>
              </w:rPr>
            </w:pPr>
          </w:p>
        </w:tc>
      </w:tr>
      <w:tr w:rsidR="003C7D1B" w:rsidRPr="00D95972" w14:paraId="32F3B9A8" w14:textId="77777777" w:rsidTr="00B24FBF">
        <w:tc>
          <w:tcPr>
            <w:tcW w:w="976" w:type="dxa"/>
            <w:tcBorders>
              <w:top w:val="nil"/>
              <w:left w:val="thinThickThinSmallGap" w:sz="24" w:space="0" w:color="auto"/>
              <w:bottom w:val="nil"/>
            </w:tcBorders>
            <w:shd w:val="clear" w:color="auto" w:fill="auto"/>
          </w:tcPr>
          <w:p w14:paraId="0A124F25"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B72E63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01F72A39" w14:textId="77777777" w:rsidR="003C7D1B" w:rsidRPr="00D95972" w:rsidRDefault="003C7D1B" w:rsidP="00725B18">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14:paraId="021B7699"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2A16D4D"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5EB09C5" w14:textId="77777777" w:rsidR="003C7D1B" w:rsidRPr="00D95972" w:rsidRDefault="003C7D1B" w:rsidP="00725B18">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E2A502" w14:textId="77777777" w:rsidR="00B24FBF" w:rsidRDefault="00B24FBF" w:rsidP="00725B18">
            <w:pPr>
              <w:rPr>
                <w:rFonts w:cs="Arial"/>
              </w:rPr>
            </w:pPr>
            <w:r>
              <w:rPr>
                <w:rFonts w:cs="Arial"/>
              </w:rPr>
              <w:t>Withdrawn</w:t>
            </w:r>
          </w:p>
          <w:p w14:paraId="55E0FA6B" w14:textId="77777777" w:rsidR="003C7D1B" w:rsidRPr="00D95972" w:rsidRDefault="003C7D1B" w:rsidP="00725B18">
            <w:pPr>
              <w:rPr>
                <w:rFonts w:cs="Arial"/>
              </w:rPr>
            </w:pPr>
          </w:p>
        </w:tc>
      </w:tr>
      <w:tr w:rsidR="003C7D1B" w:rsidRPr="00D95972" w14:paraId="536658EB" w14:textId="77777777" w:rsidTr="00B24FBF">
        <w:tc>
          <w:tcPr>
            <w:tcW w:w="976" w:type="dxa"/>
            <w:tcBorders>
              <w:top w:val="nil"/>
              <w:left w:val="thinThickThinSmallGap" w:sz="24" w:space="0" w:color="auto"/>
              <w:bottom w:val="nil"/>
            </w:tcBorders>
            <w:shd w:val="clear" w:color="auto" w:fill="auto"/>
          </w:tcPr>
          <w:p w14:paraId="4B26334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3891A8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0DCCA08A" w14:textId="77777777" w:rsidR="003C7D1B" w:rsidRPr="00D95972" w:rsidRDefault="003C7D1B" w:rsidP="00725B18">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14:paraId="7E3797A2"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35C12953"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5B1836" w14:textId="77777777" w:rsidR="003C7D1B" w:rsidRPr="00D95972" w:rsidRDefault="003C7D1B" w:rsidP="00725B18">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CBF43" w14:textId="77777777" w:rsidR="00B24FBF" w:rsidRDefault="00B24FBF" w:rsidP="00725B18">
            <w:pPr>
              <w:rPr>
                <w:rFonts w:cs="Arial"/>
              </w:rPr>
            </w:pPr>
            <w:r>
              <w:rPr>
                <w:rFonts w:cs="Arial"/>
              </w:rPr>
              <w:t>Withdrawn</w:t>
            </w:r>
          </w:p>
          <w:p w14:paraId="3F02398B" w14:textId="77777777" w:rsidR="003C7D1B" w:rsidRPr="00D95972" w:rsidRDefault="003C7D1B" w:rsidP="00725B18">
            <w:pPr>
              <w:rPr>
                <w:rFonts w:cs="Arial"/>
              </w:rPr>
            </w:pPr>
          </w:p>
        </w:tc>
      </w:tr>
      <w:tr w:rsidR="003C7D1B" w:rsidRPr="00D95972" w14:paraId="283E2FDE" w14:textId="77777777" w:rsidTr="00B24FBF">
        <w:tc>
          <w:tcPr>
            <w:tcW w:w="976" w:type="dxa"/>
            <w:tcBorders>
              <w:top w:val="nil"/>
              <w:left w:val="thinThickThinSmallGap" w:sz="24" w:space="0" w:color="auto"/>
              <w:bottom w:val="nil"/>
            </w:tcBorders>
            <w:shd w:val="clear" w:color="auto" w:fill="auto"/>
          </w:tcPr>
          <w:p w14:paraId="186E1DE5"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37D8A98"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23AD019" w14:textId="77777777" w:rsidR="003C7D1B" w:rsidRPr="00D95972" w:rsidRDefault="003C7D1B" w:rsidP="00725B18">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14:paraId="754E119E"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4F06BFA0"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0F24640" w14:textId="77777777" w:rsidR="003C7D1B" w:rsidRPr="00D95972" w:rsidRDefault="003C7D1B" w:rsidP="00725B18">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DD904" w14:textId="77777777" w:rsidR="00B24FBF" w:rsidRDefault="00B24FBF" w:rsidP="00725B18">
            <w:pPr>
              <w:rPr>
                <w:rFonts w:cs="Arial"/>
              </w:rPr>
            </w:pPr>
            <w:r>
              <w:rPr>
                <w:rFonts w:cs="Arial"/>
              </w:rPr>
              <w:t>Withdrawn</w:t>
            </w:r>
          </w:p>
          <w:p w14:paraId="6BFB7180" w14:textId="77777777" w:rsidR="003C7D1B" w:rsidRPr="00D95972" w:rsidRDefault="003C7D1B" w:rsidP="00725B18">
            <w:pPr>
              <w:rPr>
                <w:rFonts w:cs="Arial"/>
              </w:rPr>
            </w:pPr>
          </w:p>
        </w:tc>
      </w:tr>
      <w:tr w:rsidR="003C7D1B" w:rsidRPr="00D95972" w14:paraId="2A67EE1F" w14:textId="77777777" w:rsidTr="00B24FBF">
        <w:tc>
          <w:tcPr>
            <w:tcW w:w="976" w:type="dxa"/>
            <w:tcBorders>
              <w:top w:val="nil"/>
              <w:left w:val="thinThickThinSmallGap" w:sz="24" w:space="0" w:color="auto"/>
              <w:bottom w:val="nil"/>
            </w:tcBorders>
            <w:shd w:val="clear" w:color="auto" w:fill="auto"/>
          </w:tcPr>
          <w:p w14:paraId="74BF0E9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09ED659"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891EFF8" w14:textId="77777777" w:rsidR="003C7D1B" w:rsidRPr="00D95972" w:rsidRDefault="003C7D1B" w:rsidP="00725B18">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14:paraId="21AFDC8E"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2ACF6C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084C753" w14:textId="77777777" w:rsidR="003C7D1B" w:rsidRPr="00D95972" w:rsidRDefault="003C7D1B" w:rsidP="00725B18">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DFA57A" w14:textId="77777777" w:rsidR="00B24FBF" w:rsidRDefault="00B24FBF" w:rsidP="00725B18">
            <w:pPr>
              <w:rPr>
                <w:rFonts w:cs="Arial"/>
              </w:rPr>
            </w:pPr>
            <w:r>
              <w:rPr>
                <w:rFonts w:cs="Arial"/>
              </w:rPr>
              <w:t>Withdrawn</w:t>
            </w:r>
          </w:p>
          <w:p w14:paraId="0EDC0992" w14:textId="77777777" w:rsidR="003C7D1B" w:rsidRPr="00D95972" w:rsidRDefault="003C7D1B" w:rsidP="00725B18">
            <w:pPr>
              <w:rPr>
                <w:rFonts w:cs="Arial"/>
              </w:rPr>
            </w:pPr>
          </w:p>
        </w:tc>
      </w:tr>
      <w:tr w:rsidR="003C7D1B" w:rsidRPr="00D95972" w14:paraId="6DD734BB" w14:textId="77777777" w:rsidTr="002269BF">
        <w:tc>
          <w:tcPr>
            <w:tcW w:w="976" w:type="dxa"/>
            <w:tcBorders>
              <w:top w:val="nil"/>
              <w:left w:val="thinThickThinSmallGap" w:sz="24" w:space="0" w:color="auto"/>
              <w:bottom w:val="nil"/>
            </w:tcBorders>
            <w:shd w:val="clear" w:color="auto" w:fill="auto"/>
          </w:tcPr>
          <w:p w14:paraId="7026EB0F"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0148973"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EE9C2F0" w14:textId="77777777" w:rsidR="003C7D1B" w:rsidRPr="00D95972" w:rsidRDefault="00CB472D" w:rsidP="00725B18">
            <w:pPr>
              <w:rPr>
                <w:rFonts w:cs="Arial"/>
              </w:rPr>
            </w:pPr>
            <w:hyperlink r:id="rId61" w:history="1">
              <w:r w:rsidR="002269BF">
                <w:rPr>
                  <w:rStyle w:val="Hyperlink"/>
                </w:rPr>
                <w:t>C1-204841</w:t>
              </w:r>
            </w:hyperlink>
          </w:p>
        </w:tc>
        <w:tc>
          <w:tcPr>
            <w:tcW w:w="4191" w:type="dxa"/>
            <w:gridSpan w:val="3"/>
            <w:tcBorders>
              <w:top w:val="single" w:sz="4" w:space="0" w:color="auto"/>
              <w:bottom w:val="single" w:sz="4" w:space="0" w:color="auto"/>
            </w:tcBorders>
            <w:shd w:val="clear" w:color="auto" w:fill="FFFF00"/>
          </w:tcPr>
          <w:p w14:paraId="78E859EF"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04CF23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990F0B1" w14:textId="77777777" w:rsidR="003C7D1B" w:rsidRPr="00D95972" w:rsidRDefault="003C7D1B" w:rsidP="00725B18">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E62F5" w14:textId="77777777" w:rsidR="003C7D1B" w:rsidRPr="00D95972" w:rsidRDefault="003C7D1B" w:rsidP="00725B18">
            <w:pPr>
              <w:rPr>
                <w:rFonts w:cs="Arial"/>
              </w:rPr>
            </w:pPr>
          </w:p>
        </w:tc>
      </w:tr>
      <w:tr w:rsidR="003C7D1B" w:rsidRPr="00D95972" w14:paraId="70B20E2A" w14:textId="77777777" w:rsidTr="002269BF">
        <w:tc>
          <w:tcPr>
            <w:tcW w:w="976" w:type="dxa"/>
            <w:tcBorders>
              <w:top w:val="nil"/>
              <w:left w:val="thinThickThinSmallGap" w:sz="24" w:space="0" w:color="auto"/>
              <w:bottom w:val="nil"/>
            </w:tcBorders>
            <w:shd w:val="clear" w:color="auto" w:fill="auto"/>
          </w:tcPr>
          <w:p w14:paraId="740EE1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9DD422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3840EC67" w14:textId="77777777" w:rsidR="003C7D1B" w:rsidRPr="00D95972" w:rsidRDefault="00CB472D" w:rsidP="00725B18">
            <w:pPr>
              <w:rPr>
                <w:rFonts w:cs="Arial"/>
              </w:rPr>
            </w:pPr>
            <w:hyperlink r:id="rId62" w:history="1">
              <w:r w:rsidR="002269BF">
                <w:rPr>
                  <w:rStyle w:val="Hyperlink"/>
                </w:rPr>
                <w:t>C1-204842</w:t>
              </w:r>
            </w:hyperlink>
          </w:p>
        </w:tc>
        <w:tc>
          <w:tcPr>
            <w:tcW w:w="4191" w:type="dxa"/>
            <w:gridSpan w:val="3"/>
            <w:tcBorders>
              <w:top w:val="single" w:sz="4" w:space="0" w:color="auto"/>
              <w:bottom w:val="single" w:sz="4" w:space="0" w:color="auto"/>
            </w:tcBorders>
            <w:shd w:val="clear" w:color="auto" w:fill="FFFF00"/>
          </w:tcPr>
          <w:p w14:paraId="2DB9F17A"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5171A8C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653490" w14:textId="77777777" w:rsidR="003C7D1B" w:rsidRPr="00D95972" w:rsidRDefault="003C7D1B" w:rsidP="00725B18">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E305D" w14:textId="77777777" w:rsidR="003C7D1B" w:rsidRPr="00D95972" w:rsidRDefault="003C7D1B" w:rsidP="00725B18">
            <w:pPr>
              <w:rPr>
                <w:rFonts w:cs="Arial"/>
              </w:rPr>
            </w:pPr>
          </w:p>
        </w:tc>
      </w:tr>
      <w:tr w:rsidR="003C7D1B" w:rsidRPr="00D95972" w14:paraId="23772287" w14:textId="77777777" w:rsidTr="002269BF">
        <w:tc>
          <w:tcPr>
            <w:tcW w:w="976" w:type="dxa"/>
            <w:tcBorders>
              <w:top w:val="nil"/>
              <w:left w:val="thinThickThinSmallGap" w:sz="24" w:space="0" w:color="auto"/>
              <w:bottom w:val="nil"/>
            </w:tcBorders>
            <w:shd w:val="clear" w:color="auto" w:fill="auto"/>
          </w:tcPr>
          <w:p w14:paraId="79D64BC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D27031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CAD65F0" w14:textId="77777777" w:rsidR="003C7D1B" w:rsidRPr="00D95972" w:rsidRDefault="00CB472D" w:rsidP="00725B18">
            <w:pPr>
              <w:rPr>
                <w:rFonts w:cs="Arial"/>
              </w:rPr>
            </w:pPr>
            <w:hyperlink r:id="rId63" w:history="1">
              <w:r w:rsidR="002269BF">
                <w:rPr>
                  <w:rStyle w:val="Hyperlink"/>
                </w:rPr>
                <w:t>C1-204843</w:t>
              </w:r>
            </w:hyperlink>
          </w:p>
        </w:tc>
        <w:tc>
          <w:tcPr>
            <w:tcW w:w="4191" w:type="dxa"/>
            <w:gridSpan w:val="3"/>
            <w:tcBorders>
              <w:top w:val="single" w:sz="4" w:space="0" w:color="auto"/>
              <w:bottom w:val="single" w:sz="4" w:space="0" w:color="auto"/>
            </w:tcBorders>
            <w:shd w:val="clear" w:color="auto" w:fill="FFFF00"/>
          </w:tcPr>
          <w:p w14:paraId="332C7BF5"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4C9C42B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B74E3A" w14:textId="77777777" w:rsidR="003C7D1B" w:rsidRPr="00D95972" w:rsidRDefault="003C7D1B" w:rsidP="00725B18">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0DD51" w14:textId="77777777" w:rsidR="003C7D1B" w:rsidRPr="00D95972" w:rsidRDefault="003C7D1B" w:rsidP="00725B18">
            <w:pPr>
              <w:rPr>
                <w:rFonts w:cs="Arial"/>
              </w:rPr>
            </w:pPr>
          </w:p>
        </w:tc>
      </w:tr>
      <w:tr w:rsidR="003C7D1B" w:rsidRPr="00D95972" w14:paraId="27559FED" w14:textId="77777777" w:rsidTr="002269BF">
        <w:tc>
          <w:tcPr>
            <w:tcW w:w="976" w:type="dxa"/>
            <w:tcBorders>
              <w:top w:val="nil"/>
              <w:left w:val="thinThickThinSmallGap" w:sz="24" w:space="0" w:color="auto"/>
              <w:bottom w:val="nil"/>
            </w:tcBorders>
            <w:shd w:val="clear" w:color="auto" w:fill="auto"/>
          </w:tcPr>
          <w:p w14:paraId="2C744E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4E39E6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B414A36" w14:textId="77777777" w:rsidR="003C7D1B" w:rsidRPr="00D95972" w:rsidRDefault="00CB472D" w:rsidP="00725B18">
            <w:pPr>
              <w:rPr>
                <w:rFonts w:cs="Arial"/>
              </w:rPr>
            </w:pPr>
            <w:hyperlink r:id="rId64" w:history="1">
              <w:r w:rsidR="002269BF">
                <w:rPr>
                  <w:rStyle w:val="Hyperlink"/>
                </w:rPr>
                <w:t>C1-204844</w:t>
              </w:r>
            </w:hyperlink>
          </w:p>
        </w:tc>
        <w:tc>
          <w:tcPr>
            <w:tcW w:w="4191" w:type="dxa"/>
            <w:gridSpan w:val="3"/>
            <w:tcBorders>
              <w:top w:val="single" w:sz="4" w:space="0" w:color="auto"/>
              <w:bottom w:val="single" w:sz="4" w:space="0" w:color="auto"/>
            </w:tcBorders>
            <w:shd w:val="clear" w:color="auto" w:fill="FFFF00"/>
          </w:tcPr>
          <w:p w14:paraId="02C8BD35"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6A0F4795"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3A1B36" w14:textId="77777777" w:rsidR="003C7D1B" w:rsidRPr="00D95972" w:rsidRDefault="003C7D1B" w:rsidP="00725B18">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2CFAB" w14:textId="77777777" w:rsidR="003C7D1B" w:rsidRPr="00D95972" w:rsidRDefault="003C7D1B" w:rsidP="00725B18">
            <w:pPr>
              <w:rPr>
                <w:rFonts w:cs="Arial"/>
              </w:rPr>
            </w:pPr>
          </w:p>
        </w:tc>
      </w:tr>
      <w:tr w:rsidR="003C7D1B" w:rsidRPr="00D95972" w14:paraId="513E0151" w14:textId="77777777" w:rsidTr="002269BF">
        <w:tc>
          <w:tcPr>
            <w:tcW w:w="976" w:type="dxa"/>
            <w:tcBorders>
              <w:top w:val="nil"/>
              <w:left w:val="thinThickThinSmallGap" w:sz="24" w:space="0" w:color="auto"/>
              <w:bottom w:val="nil"/>
            </w:tcBorders>
            <w:shd w:val="clear" w:color="auto" w:fill="auto"/>
          </w:tcPr>
          <w:p w14:paraId="1AE5018B"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E78FF0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62DD491F" w14:textId="77777777" w:rsidR="003C7D1B" w:rsidRPr="00D95972" w:rsidRDefault="00CB472D" w:rsidP="00725B18">
            <w:pPr>
              <w:rPr>
                <w:rFonts w:cs="Arial"/>
              </w:rPr>
            </w:pPr>
            <w:hyperlink r:id="rId65" w:history="1">
              <w:r w:rsidR="002269BF">
                <w:rPr>
                  <w:rStyle w:val="Hyperlink"/>
                </w:rPr>
                <w:t>C1-204845</w:t>
              </w:r>
            </w:hyperlink>
          </w:p>
        </w:tc>
        <w:tc>
          <w:tcPr>
            <w:tcW w:w="4191" w:type="dxa"/>
            <w:gridSpan w:val="3"/>
            <w:tcBorders>
              <w:top w:val="single" w:sz="4" w:space="0" w:color="auto"/>
              <w:bottom w:val="single" w:sz="4" w:space="0" w:color="auto"/>
            </w:tcBorders>
            <w:shd w:val="clear" w:color="auto" w:fill="FFFF00"/>
          </w:tcPr>
          <w:p w14:paraId="5E4B1B54"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02644308"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B6C3164" w14:textId="77777777" w:rsidR="003C7D1B" w:rsidRPr="00D95972" w:rsidRDefault="003C7D1B" w:rsidP="00725B18">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FBEF7" w14:textId="77777777" w:rsidR="003C7D1B" w:rsidRPr="00D95972" w:rsidRDefault="00684E56" w:rsidP="00725B18">
            <w:pPr>
              <w:rPr>
                <w:rFonts w:cs="Arial"/>
              </w:rPr>
            </w:pPr>
            <w:r>
              <w:rPr>
                <w:rFonts w:cs="Arial"/>
              </w:rPr>
              <w:t>CR not needed, there is no Rel-17 version of 24.380</w:t>
            </w:r>
          </w:p>
        </w:tc>
      </w:tr>
      <w:tr w:rsidR="00725B18" w:rsidRPr="00D95972" w14:paraId="586D485A" w14:textId="77777777" w:rsidTr="00B11C9B">
        <w:tc>
          <w:tcPr>
            <w:tcW w:w="976" w:type="dxa"/>
            <w:tcBorders>
              <w:top w:val="nil"/>
              <w:left w:val="thinThickThinSmallGap" w:sz="24" w:space="0" w:color="auto"/>
              <w:bottom w:val="nil"/>
            </w:tcBorders>
            <w:shd w:val="clear" w:color="auto" w:fill="auto"/>
          </w:tcPr>
          <w:p w14:paraId="52C5565E"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778F3B19"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14:paraId="4CDB1DF3"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0D18D476"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0C9B7CE6"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441348B7"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9610F" w14:textId="77777777" w:rsidR="00725B18" w:rsidRPr="00D95972" w:rsidRDefault="00725B18" w:rsidP="00725B18">
            <w:pPr>
              <w:rPr>
                <w:rFonts w:cs="Arial"/>
              </w:rPr>
            </w:pPr>
          </w:p>
        </w:tc>
      </w:tr>
      <w:tr w:rsidR="00725B18" w:rsidRPr="00D95972" w14:paraId="563DC579" w14:textId="77777777" w:rsidTr="00B11C9B">
        <w:tc>
          <w:tcPr>
            <w:tcW w:w="976" w:type="dxa"/>
            <w:tcBorders>
              <w:top w:val="nil"/>
              <w:left w:val="thinThickThinSmallGap" w:sz="24" w:space="0" w:color="auto"/>
              <w:bottom w:val="nil"/>
            </w:tcBorders>
            <w:shd w:val="clear" w:color="auto" w:fill="auto"/>
          </w:tcPr>
          <w:p w14:paraId="737D7E9B"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306EFF50"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14:paraId="2D457568"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5CB5EC59"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4A38FCCE"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074748F3"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4B26" w14:textId="77777777" w:rsidR="00725B18" w:rsidRPr="00D95972" w:rsidRDefault="00725B18" w:rsidP="00725B18">
            <w:pPr>
              <w:rPr>
                <w:rFonts w:eastAsia="Batang" w:cs="Arial"/>
                <w:lang w:eastAsia="ko-KR"/>
              </w:rPr>
            </w:pPr>
          </w:p>
        </w:tc>
      </w:tr>
      <w:tr w:rsidR="00725B18" w:rsidRPr="00D95972" w14:paraId="2B357E25" w14:textId="77777777" w:rsidTr="00B11C9B">
        <w:tc>
          <w:tcPr>
            <w:tcW w:w="976" w:type="dxa"/>
            <w:tcBorders>
              <w:top w:val="nil"/>
              <w:left w:val="thinThickThinSmallGap" w:sz="24" w:space="0" w:color="auto"/>
              <w:bottom w:val="nil"/>
            </w:tcBorders>
            <w:shd w:val="clear" w:color="auto" w:fill="auto"/>
          </w:tcPr>
          <w:p w14:paraId="1ACD968A" w14:textId="77777777" w:rsidR="00725B18" w:rsidRPr="00D95972" w:rsidRDefault="00725B18" w:rsidP="000B3D40">
            <w:pPr>
              <w:rPr>
                <w:rFonts w:cs="Arial"/>
                <w:lang w:val="en-US"/>
              </w:rPr>
            </w:pPr>
          </w:p>
        </w:tc>
        <w:tc>
          <w:tcPr>
            <w:tcW w:w="1317" w:type="dxa"/>
            <w:gridSpan w:val="2"/>
            <w:tcBorders>
              <w:top w:val="nil"/>
              <w:bottom w:val="nil"/>
            </w:tcBorders>
            <w:shd w:val="clear" w:color="auto" w:fill="auto"/>
          </w:tcPr>
          <w:p w14:paraId="5C14EEF8" w14:textId="77777777"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14:paraId="2A207AD5" w14:textId="77777777"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14:paraId="3B1515F2" w14:textId="77777777"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14:paraId="32F7B337" w14:textId="77777777"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14:paraId="63A317B3" w14:textId="77777777"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D11C40" w14:textId="77777777" w:rsidR="00725B18" w:rsidRPr="00D95972" w:rsidRDefault="00725B18" w:rsidP="000B3D40">
            <w:pPr>
              <w:rPr>
                <w:rFonts w:eastAsia="Batang" w:cs="Arial"/>
                <w:lang w:val="en-US" w:eastAsia="ko-KR"/>
              </w:rPr>
            </w:pPr>
          </w:p>
        </w:tc>
      </w:tr>
      <w:tr w:rsidR="000B3D40" w:rsidRPr="00D95972" w14:paraId="0950B846" w14:textId="77777777" w:rsidTr="00B11C9B">
        <w:tc>
          <w:tcPr>
            <w:tcW w:w="976" w:type="dxa"/>
            <w:tcBorders>
              <w:top w:val="nil"/>
              <w:left w:val="thinThickThinSmallGap" w:sz="24" w:space="0" w:color="auto"/>
              <w:bottom w:val="nil"/>
            </w:tcBorders>
            <w:shd w:val="clear" w:color="auto" w:fill="auto"/>
          </w:tcPr>
          <w:p w14:paraId="3E352271"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17772118"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03D599A"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CA3588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1878531"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70D55FC"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A86C54" w14:textId="77777777" w:rsidR="000B3D40" w:rsidRPr="00D95972" w:rsidRDefault="000B3D40" w:rsidP="000B3D40">
            <w:pPr>
              <w:rPr>
                <w:rFonts w:eastAsia="Batang" w:cs="Arial"/>
                <w:lang w:val="en-US" w:eastAsia="ko-KR"/>
              </w:rPr>
            </w:pPr>
          </w:p>
        </w:tc>
      </w:tr>
      <w:tr w:rsidR="000B3D40" w:rsidRPr="00D95972" w14:paraId="6901061C"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8B9FC2A"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20BD3F1"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6ACE819D" w14:textId="77777777" w:rsidR="000B3D40" w:rsidRPr="00D95972" w:rsidRDefault="000B3D40" w:rsidP="000B3D40">
            <w:pPr>
              <w:rPr>
                <w:rFonts w:eastAsia="Batang" w:cs="Arial"/>
                <w:lang w:eastAsia="ko-KR"/>
              </w:rPr>
            </w:pPr>
          </w:p>
          <w:p w14:paraId="0F4F65AA"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3FBE786" w14:textId="77777777" w:rsidR="000B3D40" w:rsidRPr="00D95972" w:rsidRDefault="000B3D40" w:rsidP="000B3D40">
            <w:pPr>
              <w:rPr>
                <w:rFonts w:cs="Arial"/>
              </w:rPr>
            </w:pPr>
            <w:r w:rsidRPr="00D95972">
              <w:rPr>
                <w:rFonts w:cs="Arial"/>
              </w:rPr>
              <w:t>QOSE2EMTSI-CT</w:t>
            </w:r>
          </w:p>
          <w:p w14:paraId="21EDE56F"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3E87A093" w14:textId="77777777" w:rsidR="000B3D40" w:rsidRPr="00D95972" w:rsidRDefault="000B3D40" w:rsidP="000B3D40">
            <w:pPr>
              <w:rPr>
                <w:rFonts w:cs="Arial"/>
              </w:rPr>
            </w:pPr>
            <w:r w:rsidRPr="00D95972">
              <w:rPr>
                <w:rFonts w:cs="Arial"/>
              </w:rPr>
              <w:t>RTCP-MUX</w:t>
            </w:r>
          </w:p>
          <w:p w14:paraId="74280BA7" w14:textId="77777777" w:rsidR="000B3D40" w:rsidRPr="00D95972" w:rsidRDefault="000B3D40" w:rsidP="000B3D40">
            <w:pPr>
              <w:rPr>
                <w:rFonts w:cs="Arial"/>
              </w:rPr>
            </w:pPr>
            <w:r w:rsidRPr="00D95972">
              <w:rPr>
                <w:rFonts w:cs="Arial"/>
              </w:rPr>
              <w:t>IMSProtoc7</w:t>
            </w:r>
          </w:p>
          <w:p w14:paraId="3F540738" w14:textId="77777777" w:rsidR="000B3D40" w:rsidRPr="00D95972" w:rsidRDefault="000B3D40" w:rsidP="000B3D40">
            <w:pPr>
              <w:rPr>
                <w:rFonts w:cs="Arial"/>
              </w:rPr>
            </w:pPr>
            <w:r w:rsidRPr="00D95972">
              <w:rPr>
                <w:rFonts w:cs="Arial"/>
              </w:rPr>
              <w:t>PCSCF_RES_WLAN</w:t>
            </w:r>
          </w:p>
          <w:p w14:paraId="15A5CB6F" w14:textId="77777777" w:rsidR="000B3D40" w:rsidRPr="00D95972" w:rsidRDefault="000B3D40" w:rsidP="000B3D40">
            <w:pPr>
              <w:rPr>
                <w:rFonts w:cs="Arial"/>
              </w:rPr>
            </w:pPr>
            <w:r w:rsidRPr="00D95972">
              <w:rPr>
                <w:rFonts w:cs="Arial"/>
              </w:rPr>
              <w:t>INNB_IW</w:t>
            </w:r>
          </w:p>
          <w:p w14:paraId="147A1DDF" w14:textId="77777777" w:rsidR="000B3D40" w:rsidRPr="00D95972" w:rsidRDefault="000B3D40" w:rsidP="000B3D40">
            <w:pPr>
              <w:rPr>
                <w:rFonts w:cs="Arial"/>
              </w:rPr>
            </w:pPr>
            <w:proofErr w:type="spellStart"/>
            <w:r w:rsidRPr="00D95972">
              <w:rPr>
                <w:rFonts w:cs="Arial"/>
              </w:rPr>
              <w:t>mSRVCC</w:t>
            </w:r>
            <w:proofErr w:type="spellEnd"/>
          </w:p>
          <w:p w14:paraId="2BD89E7F"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3045479A"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w:t>
            </w:r>
            <w:r w:rsidRPr="00D95972">
              <w:rPr>
                <w:rFonts w:eastAsia="Calibri" w:cs="Arial"/>
              </w:rPr>
              <w:lastRenderedPageBreak/>
              <w:t>related issues)</w:t>
            </w:r>
          </w:p>
          <w:p w14:paraId="6CD8B423"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508390B5"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62536278"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33F572F5"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6A47E0EA"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28C6EE3" w14:textId="77777777" w:rsidR="000B3D40" w:rsidRPr="00D95972" w:rsidRDefault="000B3D40" w:rsidP="000B3D40">
            <w:pPr>
              <w:rPr>
                <w:rFonts w:cs="Arial"/>
              </w:rPr>
            </w:pPr>
            <w:r w:rsidRPr="00D95972">
              <w:rPr>
                <w:rFonts w:eastAsia="Batang" w:cs="Arial"/>
                <w:color w:val="FF0000"/>
                <w:lang w:eastAsia="ko-KR"/>
              </w:rPr>
              <w:t>All WIs completed</w:t>
            </w:r>
          </w:p>
          <w:p w14:paraId="4086DA4C" w14:textId="77777777" w:rsidR="000B3D40" w:rsidRPr="00D95972" w:rsidRDefault="000B3D40" w:rsidP="000B3D40">
            <w:pPr>
              <w:rPr>
                <w:rFonts w:cs="Arial"/>
              </w:rPr>
            </w:pPr>
          </w:p>
          <w:p w14:paraId="10717BAA" w14:textId="77777777" w:rsidR="000B3D40" w:rsidRPr="00D95972" w:rsidRDefault="000B3D40" w:rsidP="000B3D40">
            <w:pPr>
              <w:rPr>
                <w:rFonts w:cs="Arial"/>
              </w:rPr>
            </w:pPr>
          </w:p>
          <w:p w14:paraId="6CA1EB5E" w14:textId="77777777" w:rsidR="000B3D40" w:rsidRPr="00D95972" w:rsidRDefault="000B3D40" w:rsidP="000B3D40">
            <w:pPr>
              <w:rPr>
                <w:rFonts w:cs="Arial"/>
              </w:rPr>
            </w:pPr>
          </w:p>
          <w:p w14:paraId="1ACF6159" w14:textId="77777777" w:rsidR="000B3D40" w:rsidRPr="00D95972" w:rsidRDefault="000B3D40" w:rsidP="000B3D40">
            <w:pPr>
              <w:rPr>
                <w:rFonts w:cs="Arial"/>
              </w:rPr>
            </w:pPr>
            <w:r w:rsidRPr="00D95972">
              <w:rPr>
                <w:rFonts w:cs="Arial"/>
              </w:rPr>
              <w:t>Voice over E-UTRAN Paging Policy Differentiation</w:t>
            </w:r>
          </w:p>
          <w:p w14:paraId="20D651E6" w14:textId="77777777" w:rsidR="000B3D40" w:rsidRPr="00D95972" w:rsidRDefault="000B3D40" w:rsidP="000B3D40">
            <w:pPr>
              <w:rPr>
                <w:rFonts w:cs="Arial"/>
              </w:rPr>
            </w:pPr>
            <w:r w:rsidRPr="00D95972">
              <w:rPr>
                <w:rFonts w:cs="Arial"/>
              </w:rPr>
              <w:t>QoS End to End MTSI extensions</w:t>
            </w:r>
          </w:p>
          <w:p w14:paraId="5910B1BB" w14:textId="77777777" w:rsidR="000B3D40" w:rsidRPr="00D95972" w:rsidRDefault="000B3D40" w:rsidP="000B3D40">
            <w:pPr>
              <w:rPr>
                <w:rFonts w:cs="Arial"/>
              </w:rPr>
            </w:pPr>
            <w:r w:rsidRPr="00D95972">
              <w:rPr>
                <w:rFonts w:cs="Arial"/>
              </w:rPr>
              <w:t>Double Resource Reuse for Multiple Media Sessions</w:t>
            </w:r>
          </w:p>
          <w:p w14:paraId="707F3037" w14:textId="77777777" w:rsidR="000B3D40" w:rsidRPr="00D95972" w:rsidRDefault="000B3D40" w:rsidP="000B3D40">
            <w:pPr>
              <w:rPr>
                <w:rFonts w:cs="Arial"/>
              </w:rPr>
            </w:pPr>
            <w:r w:rsidRPr="00D95972">
              <w:rPr>
                <w:rFonts w:cs="Arial"/>
              </w:rPr>
              <w:t>Support of RTP / RTCP transport multiplexing (signalling) in IMS</w:t>
            </w:r>
          </w:p>
          <w:p w14:paraId="5A69B3A7" w14:textId="77777777" w:rsidR="000B3D40" w:rsidRPr="00D95972" w:rsidRDefault="000B3D40" w:rsidP="000B3D40">
            <w:pPr>
              <w:rPr>
                <w:rFonts w:cs="Arial"/>
              </w:rPr>
            </w:pPr>
            <w:r w:rsidRPr="00D95972">
              <w:rPr>
                <w:rFonts w:cs="Arial"/>
              </w:rPr>
              <w:t>IMS Stage-3 IETF Protocol Alignment for Rel-13</w:t>
            </w:r>
          </w:p>
          <w:p w14:paraId="241DE94F" w14:textId="77777777" w:rsidR="000B3D40" w:rsidRPr="00D95972" w:rsidRDefault="000B3D40" w:rsidP="000B3D40">
            <w:pPr>
              <w:rPr>
                <w:rFonts w:cs="Arial"/>
              </w:rPr>
            </w:pPr>
            <w:r w:rsidRPr="00D95972">
              <w:rPr>
                <w:rFonts w:cs="Arial"/>
              </w:rPr>
              <w:t>P-CSCF Restoration Enhancements with WLAN</w:t>
            </w:r>
          </w:p>
          <w:p w14:paraId="2A8C34CC"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5FD23952" w14:textId="77777777" w:rsidR="000B3D40" w:rsidRPr="00D95972" w:rsidRDefault="000B3D40" w:rsidP="000B3D40">
            <w:pPr>
              <w:rPr>
                <w:rFonts w:cs="Arial"/>
              </w:rPr>
            </w:pPr>
            <w:r w:rsidRPr="00D95972">
              <w:rPr>
                <w:rFonts w:cs="Arial"/>
              </w:rPr>
              <w:t>Message interworking during PS to CS SRVCC</w:t>
            </w:r>
          </w:p>
          <w:p w14:paraId="1EEDD602" w14:textId="77777777" w:rsidR="000B3D40" w:rsidRPr="00D95972" w:rsidRDefault="000B3D40" w:rsidP="000B3D40">
            <w:pPr>
              <w:rPr>
                <w:rFonts w:cs="Arial"/>
              </w:rPr>
            </w:pPr>
            <w:r w:rsidRPr="00D95972">
              <w:rPr>
                <w:rFonts w:cs="Arial"/>
              </w:rPr>
              <w:t>Enhancements to WEBRTC interoperability stage 3</w:t>
            </w:r>
          </w:p>
          <w:p w14:paraId="2537CEB0"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19AB368D" w14:textId="77777777" w:rsidTr="00B11C9B">
        <w:tc>
          <w:tcPr>
            <w:tcW w:w="976" w:type="dxa"/>
            <w:tcBorders>
              <w:top w:val="nil"/>
              <w:left w:val="thinThickThinSmallGap" w:sz="24" w:space="0" w:color="auto"/>
              <w:bottom w:val="nil"/>
            </w:tcBorders>
            <w:shd w:val="clear" w:color="auto" w:fill="auto"/>
          </w:tcPr>
          <w:p w14:paraId="675447A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274D7F3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316985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74DEBA8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FA7FD4E"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AAD6ED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19E85" w14:textId="77777777" w:rsidR="000B3D40" w:rsidRPr="00D95972" w:rsidRDefault="000B3D40" w:rsidP="000B3D40">
            <w:pPr>
              <w:rPr>
                <w:rFonts w:eastAsia="Batang" w:cs="Arial"/>
                <w:lang w:val="en-US" w:eastAsia="ko-KR"/>
              </w:rPr>
            </w:pPr>
          </w:p>
        </w:tc>
      </w:tr>
      <w:tr w:rsidR="000B3D40" w:rsidRPr="00D95972" w14:paraId="7FC3CF2D" w14:textId="77777777" w:rsidTr="00B11C9B">
        <w:tc>
          <w:tcPr>
            <w:tcW w:w="976" w:type="dxa"/>
            <w:tcBorders>
              <w:top w:val="nil"/>
              <w:left w:val="thinThickThinSmallGap" w:sz="24" w:space="0" w:color="auto"/>
              <w:bottom w:val="nil"/>
            </w:tcBorders>
            <w:shd w:val="clear" w:color="auto" w:fill="auto"/>
          </w:tcPr>
          <w:p w14:paraId="585877B8"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54F5A60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EEF7917"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74054EAE"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AA855A3"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6E9FB6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5E3FD7" w14:textId="77777777" w:rsidR="000B3D40" w:rsidRPr="00D95972" w:rsidRDefault="000B3D40" w:rsidP="000B3D40">
            <w:pPr>
              <w:rPr>
                <w:rFonts w:eastAsia="Batang" w:cs="Arial"/>
                <w:lang w:val="en-US" w:eastAsia="ko-KR"/>
              </w:rPr>
            </w:pPr>
          </w:p>
        </w:tc>
      </w:tr>
      <w:tr w:rsidR="000B3D40" w:rsidRPr="00D95972" w14:paraId="145DF6B2" w14:textId="77777777" w:rsidTr="00B11C9B">
        <w:tc>
          <w:tcPr>
            <w:tcW w:w="976" w:type="dxa"/>
            <w:tcBorders>
              <w:top w:val="nil"/>
              <w:left w:val="thinThickThinSmallGap" w:sz="24" w:space="0" w:color="auto"/>
              <w:bottom w:val="nil"/>
            </w:tcBorders>
            <w:shd w:val="clear" w:color="auto" w:fill="auto"/>
          </w:tcPr>
          <w:p w14:paraId="15EFFAC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32741023"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299BEDE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E01781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7968589A"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331BF4C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8A07E6" w14:textId="77777777" w:rsidR="000B3D40" w:rsidRPr="00D95972" w:rsidRDefault="000B3D40" w:rsidP="000B3D40">
            <w:pPr>
              <w:rPr>
                <w:rFonts w:eastAsia="Batang" w:cs="Arial"/>
                <w:lang w:val="en-US" w:eastAsia="ko-KR"/>
              </w:rPr>
            </w:pPr>
          </w:p>
        </w:tc>
      </w:tr>
      <w:tr w:rsidR="000B3D40" w:rsidRPr="00D95972" w14:paraId="008247F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3CDD2F8"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A2358CC"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791268BE" w14:textId="77777777" w:rsidR="000B3D40" w:rsidRPr="00D95972" w:rsidRDefault="000B3D40" w:rsidP="000B3D40">
            <w:pPr>
              <w:rPr>
                <w:rFonts w:eastAsia="Batang" w:cs="Arial"/>
                <w:lang w:eastAsia="ko-KR"/>
              </w:rPr>
            </w:pPr>
          </w:p>
          <w:p w14:paraId="52492AAC"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5BF6E6D1" w14:textId="77777777" w:rsidR="000B3D40" w:rsidRPr="00D95972" w:rsidRDefault="000B3D40" w:rsidP="000B3D40">
            <w:pPr>
              <w:rPr>
                <w:rFonts w:cs="Arial"/>
              </w:rPr>
            </w:pPr>
            <w:r w:rsidRPr="00D95972">
              <w:rPr>
                <w:rFonts w:cs="Arial"/>
              </w:rPr>
              <w:t>RISE</w:t>
            </w:r>
          </w:p>
          <w:p w14:paraId="2A01D411" w14:textId="77777777" w:rsidR="000B3D40" w:rsidRPr="00D95972" w:rsidRDefault="000B3D40" w:rsidP="000B3D40">
            <w:pPr>
              <w:rPr>
                <w:rFonts w:cs="Arial"/>
              </w:rPr>
            </w:pPr>
            <w:r w:rsidRPr="00D95972">
              <w:rPr>
                <w:rFonts w:cs="Arial"/>
              </w:rPr>
              <w:t xml:space="preserve">WSR_EPS </w:t>
            </w:r>
          </w:p>
          <w:p w14:paraId="2331587C" w14:textId="77777777" w:rsidR="000B3D40" w:rsidRPr="00D95972" w:rsidRDefault="000B3D40" w:rsidP="000B3D40">
            <w:pPr>
              <w:rPr>
                <w:rFonts w:cs="Arial"/>
              </w:rPr>
            </w:pPr>
            <w:proofErr w:type="spellStart"/>
            <w:r w:rsidRPr="00D95972">
              <w:rPr>
                <w:rFonts w:cs="Arial"/>
              </w:rPr>
              <w:t>ePCSCF_WLAN</w:t>
            </w:r>
            <w:proofErr w:type="spellEnd"/>
          </w:p>
          <w:p w14:paraId="371C4B63" w14:textId="77777777" w:rsidR="000B3D40" w:rsidRPr="00D95972" w:rsidRDefault="000B3D40" w:rsidP="000B3D40">
            <w:pPr>
              <w:rPr>
                <w:rFonts w:cs="Arial"/>
              </w:rPr>
            </w:pPr>
            <w:r w:rsidRPr="00D95972">
              <w:rPr>
                <w:rFonts w:cs="Arial"/>
              </w:rPr>
              <w:t>SAES4</w:t>
            </w:r>
          </w:p>
          <w:p w14:paraId="5384F399" w14:textId="77777777" w:rsidR="000B3D40" w:rsidRPr="00D95972" w:rsidRDefault="000B3D40" w:rsidP="000B3D40">
            <w:pPr>
              <w:rPr>
                <w:rFonts w:cs="Arial"/>
              </w:rPr>
            </w:pPr>
            <w:r w:rsidRPr="00D95972">
              <w:rPr>
                <w:rFonts w:cs="Arial"/>
              </w:rPr>
              <w:t>SAES4-CSFB</w:t>
            </w:r>
          </w:p>
          <w:p w14:paraId="2E821E3B" w14:textId="77777777" w:rsidR="000B3D40" w:rsidRPr="00D95972" w:rsidRDefault="000B3D40" w:rsidP="000B3D40">
            <w:pPr>
              <w:rPr>
                <w:rFonts w:cs="Arial"/>
              </w:rPr>
            </w:pPr>
            <w:r w:rsidRPr="00D95972">
              <w:rPr>
                <w:rFonts w:cs="Arial"/>
              </w:rPr>
              <w:t>SAES4-non3GPP</w:t>
            </w:r>
          </w:p>
          <w:p w14:paraId="50CE9B9E"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2134E29A" w14:textId="77777777" w:rsidR="000B3D40" w:rsidRPr="00D95972" w:rsidRDefault="000B3D40" w:rsidP="000B3D40">
            <w:pPr>
              <w:rPr>
                <w:rFonts w:cs="Arial"/>
              </w:rPr>
            </w:pPr>
            <w:r w:rsidRPr="00D95972">
              <w:rPr>
                <w:rFonts w:cs="Arial"/>
              </w:rPr>
              <w:t>MONTE-CT</w:t>
            </w:r>
          </w:p>
          <w:p w14:paraId="04E5FE7F" w14:textId="77777777" w:rsidR="000B3D40" w:rsidRPr="00D95972" w:rsidRDefault="000B3D40" w:rsidP="000B3D40">
            <w:pPr>
              <w:rPr>
                <w:rFonts w:cs="Arial"/>
              </w:rPr>
            </w:pPr>
            <w:r w:rsidRPr="00D95972">
              <w:rPr>
                <w:rFonts w:cs="Arial"/>
              </w:rPr>
              <w:t>MEI_WLAN</w:t>
            </w:r>
          </w:p>
          <w:p w14:paraId="06610BBB" w14:textId="77777777" w:rsidR="000B3D40" w:rsidRPr="00D95972" w:rsidRDefault="000B3D40" w:rsidP="000B3D40">
            <w:pPr>
              <w:rPr>
                <w:rFonts w:cs="Arial"/>
              </w:rPr>
            </w:pPr>
            <w:r w:rsidRPr="00D95972">
              <w:rPr>
                <w:rFonts w:cs="Arial"/>
              </w:rPr>
              <w:t>ASI_WLAN</w:t>
            </w:r>
          </w:p>
          <w:p w14:paraId="540BC43F" w14:textId="77777777" w:rsidR="000B3D40" w:rsidRPr="00D95972" w:rsidRDefault="000B3D40" w:rsidP="000B3D40">
            <w:pPr>
              <w:rPr>
                <w:rFonts w:cs="Arial"/>
              </w:rPr>
            </w:pPr>
            <w:r w:rsidRPr="00D95972">
              <w:rPr>
                <w:rFonts w:cs="Arial"/>
              </w:rPr>
              <w:t>NBIFOM-CT</w:t>
            </w:r>
          </w:p>
          <w:p w14:paraId="62749162" w14:textId="77777777" w:rsidR="000B3D40" w:rsidRPr="00D95972" w:rsidRDefault="000B3D40" w:rsidP="000B3D40">
            <w:pPr>
              <w:rPr>
                <w:rFonts w:cs="Arial"/>
              </w:rPr>
            </w:pPr>
            <w:r w:rsidRPr="00D95972">
              <w:rPr>
                <w:rFonts w:cs="Arial"/>
              </w:rPr>
              <w:t>GROUPE-CT</w:t>
            </w:r>
          </w:p>
          <w:p w14:paraId="2CFA370B"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161E5DB1" w14:textId="77777777" w:rsidR="000B3D40" w:rsidRPr="00D95972" w:rsidRDefault="000B3D40" w:rsidP="000B3D40">
            <w:pPr>
              <w:rPr>
                <w:rFonts w:cs="Arial"/>
              </w:rPr>
            </w:pPr>
            <w:r w:rsidRPr="00D95972">
              <w:rPr>
                <w:rFonts w:cs="Arial"/>
              </w:rPr>
              <w:t>SEW1-CT</w:t>
            </w:r>
          </w:p>
          <w:p w14:paraId="25FD07B9"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771E156D" w14:textId="77777777" w:rsidR="000B3D40" w:rsidRPr="00D95972" w:rsidRDefault="000B3D40" w:rsidP="000B3D40">
            <w:pPr>
              <w:rPr>
                <w:rFonts w:cs="Arial"/>
              </w:rPr>
            </w:pPr>
            <w:r w:rsidRPr="00D95972">
              <w:rPr>
                <w:rFonts w:cs="Arial"/>
                <w:noProof/>
              </w:rPr>
              <w:t>NB_IOT</w:t>
            </w:r>
          </w:p>
          <w:p w14:paraId="5828F2E7" w14:textId="77777777" w:rsidR="000B3D40" w:rsidRPr="00D95972" w:rsidRDefault="000B3D40" w:rsidP="000B3D40">
            <w:pPr>
              <w:rPr>
                <w:rFonts w:cs="Arial"/>
                <w:noProof/>
              </w:rPr>
            </w:pPr>
            <w:r w:rsidRPr="00D95972">
              <w:rPr>
                <w:rFonts w:cs="Arial"/>
                <w:noProof/>
              </w:rPr>
              <w:t>EC-GSM-IoT</w:t>
            </w:r>
          </w:p>
          <w:p w14:paraId="35FB6EF2" w14:textId="77777777" w:rsidR="000B3D40" w:rsidRPr="00D95972" w:rsidRDefault="000B3D40" w:rsidP="000B3D40">
            <w:pPr>
              <w:rPr>
                <w:rFonts w:cs="Arial"/>
                <w:noProof/>
                <w:lang w:val="en-US"/>
              </w:rPr>
            </w:pPr>
            <w:r w:rsidRPr="00D95972">
              <w:rPr>
                <w:rFonts w:cs="Arial"/>
                <w:lang w:val="en-US"/>
              </w:rPr>
              <w:t>EASE_EC_GSM</w:t>
            </w:r>
          </w:p>
          <w:p w14:paraId="09DC0A64" w14:textId="77777777" w:rsidR="000B3D40" w:rsidRPr="00D95972" w:rsidRDefault="000B3D40" w:rsidP="000B3D40">
            <w:pPr>
              <w:rPr>
                <w:rFonts w:cs="Arial"/>
              </w:rPr>
            </w:pPr>
            <w:r w:rsidRPr="00D95972">
              <w:rPr>
                <w:rFonts w:cs="Arial"/>
              </w:rPr>
              <w:t>DECOR-CT</w:t>
            </w:r>
          </w:p>
          <w:p w14:paraId="598754F3" w14:textId="77777777" w:rsidR="000B3D40" w:rsidRPr="00A13835" w:rsidRDefault="000B3D40" w:rsidP="000B3D40">
            <w:pPr>
              <w:rPr>
                <w:rFonts w:cs="Arial"/>
              </w:rPr>
            </w:pPr>
            <w:r w:rsidRPr="00A13835">
              <w:rPr>
                <w:rFonts w:cs="Arial"/>
              </w:rPr>
              <w:t>TEI13 (non-IMS)</w:t>
            </w:r>
          </w:p>
          <w:p w14:paraId="37D2D814" w14:textId="77777777" w:rsidR="000B3D40" w:rsidRPr="00D95972" w:rsidRDefault="000B3D40" w:rsidP="000B3D40">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2EB83D06"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D09ED23"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0DB4F60"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6880F2DC"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1CBB9" w14:textId="77777777" w:rsidR="000B3D40" w:rsidRPr="00D95972" w:rsidRDefault="000B3D40" w:rsidP="000B3D40">
            <w:pPr>
              <w:rPr>
                <w:rFonts w:cs="Arial"/>
              </w:rPr>
            </w:pPr>
            <w:r w:rsidRPr="00D95972">
              <w:rPr>
                <w:rFonts w:eastAsia="Batang" w:cs="Arial"/>
                <w:color w:val="FF0000"/>
                <w:lang w:eastAsia="ko-KR"/>
              </w:rPr>
              <w:t>All WIs completed</w:t>
            </w:r>
          </w:p>
          <w:p w14:paraId="18213DF8" w14:textId="77777777" w:rsidR="000B3D40" w:rsidRPr="00D95972" w:rsidRDefault="000B3D40" w:rsidP="000B3D40">
            <w:pPr>
              <w:rPr>
                <w:rFonts w:cs="Arial"/>
              </w:rPr>
            </w:pPr>
          </w:p>
          <w:p w14:paraId="4E530AB1" w14:textId="77777777" w:rsidR="000B3D40" w:rsidRPr="00D95972" w:rsidRDefault="000B3D40" w:rsidP="000B3D40">
            <w:pPr>
              <w:rPr>
                <w:rFonts w:cs="Arial"/>
              </w:rPr>
            </w:pPr>
          </w:p>
          <w:p w14:paraId="62CDF999" w14:textId="77777777" w:rsidR="000B3D40" w:rsidRPr="00D95972" w:rsidRDefault="000B3D40" w:rsidP="000B3D40">
            <w:pPr>
              <w:rPr>
                <w:rFonts w:cs="Arial"/>
              </w:rPr>
            </w:pPr>
          </w:p>
          <w:p w14:paraId="12ED3F7F" w14:textId="77777777" w:rsidR="000B3D40" w:rsidRPr="00D95972" w:rsidRDefault="000B3D40" w:rsidP="000B3D40">
            <w:pPr>
              <w:rPr>
                <w:rFonts w:cs="Arial"/>
              </w:rPr>
            </w:pPr>
          </w:p>
          <w:p w14:paraId="32A9A79B" w14:textId="77777777" w:rsidR="000B3D40" w:rsidRPr="00D95972" w:rsidRDefault="000B3D40" w:rsidP="000B3D40">
            <w:pPr>
              <w:rPr>
                <w:rFonts w:cs="Arial"/>
              </w:rPr>
            </w:pPr>
            <w:r w:rsidRPr="00D95972">
              <w:rPr>
                <w:rFonts w:cs="Arial"/>
              </w:rPr>
              <w:t>Enhancements to Proximity-based Services extensions</w:t>
            </w:r>
          </w:p>
          <w:p w14:paraId="318FAF30" w14:textId="77777777" w:rsidR="000B3D40" w:rsidRPr="00D95972" w:rsidRDefault="000B3D40" w:rsidP="000B3D40">
            <w:pPr>
              <w:rPr>
                <w:rFonts w:cs="Arial"/>
              </w:rPr>
            </w:pPr>
            <w:r w:rsidRPr="00D95972">
              <w:rPr>
                <w:rFonts w:cs="Arial"/>
              </w:rPr>
              <w:t>Retry restriction for Improving System Efficiency</w:t>
            </w:r>
          </w:p>
          <w:p w14:paraId="7040A205" w14:textId="77777777" w:rsidR="000B3D40" w:rsidRPr="00D95972" w:rsidRDefault="000B3D40" w:rsidP="000B3D40">
            <w:pPr>
              <w:rPr>
                <w:rFonts w:cs="Arial"/>
              </w:rPr>
            </w:pPr>
            <w:r w:rsidRPr="00D95972">
              <w:rPr>
                <w:rFonts w:cs="Arial"/>
              </w:rPr>
              <w:t>Warning Status Report in EPS</w:t>
            </w:r>
          </w:p>
          <w:p w14:paraId="7A9494FF"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3124EC28"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70847533"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249107FC"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6AEC1C18" w14:textId="77777777" w:rsidR="000B3D40" w:rsidRPr="00D95972" w:rsidRDefault="000B3D40" w:rsidP="000B3D40">
            <w:pPr>
              <w:rPr>
                <w:rFonts w:cs="Arial"/>
              </w:rPr>
            </w:pPr>
            <w:r w:rsidRPr="00D95972">
              <w:rPr>
                <w:rFonts w:cs="Arial"/>
              </w:rPr>
              <w:t>EVS in 3G Circuit-Switched Networks</w:t>
            </w:r>
          </w:p>
          <w:p w14:paraId="7EFEC4D8" w14:textId="77777777" w:rsidR="000B3D40" w:rsidRPr="00D95972" w:rsidRDefault="000B3D40" w:rsidP="000B3D40">
            <w:pPr>
              <w:rPr>
                <w:rFonts w:cs="Arial"/>
              </w:rPr>
            </w:pPr>
            <w:r w:rsidRPr="00D95972">
              <w:rPr>
                <w:rFonts w:cs="Arial"/>
              </w:rPr>
              <w:t>Monitoring Enhancements CT aspects</w:t>
            </w:r>
          </w:p>
          <w:p w14:paraId="0ED283B0" w14:textId="77777777" w:rsidR="000B3D40" w:rsidRPr="00D95972" w:rsidRDefault="000B3D40" w:rsidP="000B3D40">
            <w:pPr>
              <w:rPr>
                <w:rFonts w:cs="Arial"/>
              </w:rPr>
            </w:pPr>
            <w:r w:rsidRPr="00D95972">
              <w:rPr>
                <w:rFonts w:cs="Arial"/>
              </w:rPr>
              <w:t>Mobile Equipment signalling over the WLAN access</w:t>
            </w:r>
          </w:p>
          <w:p w14:paraId="3D12BC19" w14:textId="77777777" w:rsidR="000B3D40" w:rsidRPr="00D95972" w:rsidRDefault="000B3D40" w:rsidP="000B3D40">
            <w:pPr>
              <w:rPr>
                <w:rFonts w:cs="Arial"/>
              </w:rPr>
            </w:pPr>
            <w:r w:rsidRPr="00D95972">
              <w:rPr>
                <w:rFonts w:cs="Arial"/>
              </w:rPr>
              <w:t>Authentication Signalling Improvements for WLAN</w:t>
            </w:r>
          </w:p>
          <w:p w14:paraId="12C6D7A9" w14:textId="77777777" w:rsidR="000B3D40" w:rsidRPr="00D95972" w:rsidRDefault="000B3D40" w:rsidP="000B3D40">
            <w:pPr>
              <w:rPr>
                <w:rFonts w:cs="Arial"/>
              </w:rPr>
            </w:pPr>
            <w:r w:rsidRPr="00D95972">
              <w:rPr>
                <w:rFonts w:cs="Arial"/>
              </w:rPr>
              <w:t>IP Flow Mobility support for S2a and S2b Interfaces</w:t>
            </w:r>
          </w:p>
          <w:p w14:paraId="714C3A4B" w14:textId="77777777" w:rsidR="000B3D40" w:rsidRPr="00D95972" w:rsidRDefault="000B3D40" w:rsidP="000B3D40">
            <w:pPr>
              <w:rPr>
                <w:rFonts w:cs="Arial"/>
              </w:rPr>
            </w:pPr>
            <w:r w:rsidRPr="00D95972">
              <w:rPr>
                <w:rFonts w:cs="Arial"/>
              </w:rPr>
              <w:t>Group based Enhancements</w:t>
            </w:r>
          </w:p>
          <w:p w14:paraId="14654F87"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0DA8A053"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191B3F0F"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454EF10D"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5E012F52" w14:textId="77777777" w:rsidTr="00B11C9B">
        <w:tc>
          <w:tcPr>
            <w:tcW w:w="976" w:type="dxa"/>
            <w:tcBorders>
              <w:top w:val="nil"/>
              <w:left w:val="thinThickThinSmallGap" w:sz="24" w:space="0" w:color="auto"/>
              <w:bottom w:val="nil"/>
            </w:tcBorders>
            <w:shd w:val="clear" w:color="auto" w:fill="auto"/>
          </w:tcPr>
          <w:p w14:paraId="210F3961"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6018FAA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953E74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2DBE5BB"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2909227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E7BAF14"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F88488" w14:textId="77777777" w:rsidR="000B3D40" w:rsidRPr="00D95972" w:rsidRDefault="000B3D40" w:rsidP="000B3D40">
            <w:pPr>
              <w:rPr>
                <w:rFonts w:eastAsia="Batang" w:cs="Arial"/>
                <w:lang w:val="en-US" w:eastAsia="ko-KR"/>
              </w:rPr>
            </w:pPr>
          </w:p>
        </w:tc>
      </w:tr>
      <w:tr w:rsidR="000B3D40" w:rsidRPr="00D95972" w14:paraId="326D2F4D" w14:textId="77777777" w:rsidTr="00B11C9B">
        <w:tc>
          <w:tcPr>
            <w:tcW w:w="976" w:type="dxa"/>
            <w:tcBorders>
              <w:top w:val="nil"/>
              <w:left w:val="thinThickThinSmallGap" w:sz="24" w:space="0" w:color="auto"/>
              <w:bottom w:val="nil"/>
            </w:tcBorders>
            <w:shd w:val="clear" w:color="auto" w:fill="auto"/>
          </w:tcPr>
          <w:p w14:paraId="6E81356D"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DEB923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155B03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4F54D151"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3EEECE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002AB51"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72F6A8" w14:textId="77777777" w:rsidR="000B3D40" w:rsidRPr="00D95972" w:rsidRDefault="000B3D40" w:rsidP="000B3D40">
            <w:pPr>
              <w:rPr>
                <w:rFonts w:eastAsia="Batang" w:cs="Arial"/>
                <w:lang w:val="en-US" w:eastAsia="ko-KR"/>
              </w:rPr>
            </w:pPr>
          </w:p>
        </w:tc>
      </w:tr>
      <w:tr w:rsidR="000B3D40" w:rsidRPr="00D95972" w14:paraId="6AB5AECC"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1BC5AFD"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1FB62C1" w14:textId="77777777" w:rsidR="000B3D40" w:rsidRPr="00D95972" w:rsidRDefault="000B3D40" w:rsidP="000B3D40">
            <w:pPr>
              <w:rPr>
                <w:rFonts w:cs="Arial"/>
              </w:rPr>
            </w:pPr>
            <w:r w:rsidRPr="00D95972">
              <w:rPr>
                <w:rFonts w:cs="Arial"/>
              </w:rPr>
              <w:t>Release 14</w:t>
            </w:r>
          </w:p>
          <w:p w14:paraId="34086935"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B8E561"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D448CE2"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9DDA159"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83DF39"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4C176C57"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A42F41" w14:textId="77777777" w:rsidR="000B3D40" w:rsidRPr="00D95972" w:rsidRDefault="000B3D40" w:rsidP="000B3D40">
            <w:pPr>
              <w:rPr>
                <w:rFonts w:cs="Arial"/>
              </w:rPr>
            </w:pPr>
            <w:r w:rsidRPr="00D95972">
              <w:rPr>
                <w:rFonts w:cs="Arial"/>
              </w:rPr>
              <w:t>Result &amp; comments</w:t>
            </w:r>
          </w:p>
        </w:tc>
      </w:tr>
      <w:tr w:rsidR="000B3D40" w:rsidRPr="00D95972" w14:paraId="0C431C3C" w14:textId="77777777" w:rsidTr="000F1927">
        <w:tc>
          <w:tcPr>
            <w:tcW w:w="976" w:type="dxa"/>
            <w:tcBorders>
              <w:top w:val="single" w:sz="4" w:space="0" w:color="auto"/>
              <w:left w:val="thinThickThinSmallGap" w:sz="24" w:space="0" w:color="auto"/>
              <w:bottom w:val="single" w:sz="4" w:space="0" w:color="auto"/>
            </w:tcBorders>
            <w:shd w:val="clear" w:color="auto" w:fill="auto"/>
          </w:tcPr>
          <w:p w14:paraId="56FFAE4F"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9CF039D"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05CA5BA1" w14:textId="77777777" w:rsidR="000B3D40" w:rsidRPr="00D95972" w:rsidRDefault="000B3D40" w:rsidP="000B3D40">
            <w:pPr>
              <w:rPr>
                <w:rFonts w:eastAsia="Batang" w:cs="Arial"/>
                <w:lang w:eastAsia="ko-KR"/>
              </w:rPr>
            </w:pPr>
          </w:p>
          <w:p w14:paraId="3F29EECE"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46BB1AF8"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13067689"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79FE227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257CE7A7"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FC2F7"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14775AA5" w14:textId="77777777" w:rsidR="00142E2F" w:rsidRDefault="00142E2F" w:rsidP="000B3D40">
            <w:pPr>
              <w:rPr>
                <w:rFonts w:eastAsia="Batang" w:cs="Arial"/>
                <w:color w:val="FF0000"/>
                <w:lang w:eastAsia="ko-KR"/>
              </w:rPr>
            </w:pPr>
          </w:p>
          <w:p w14:paraId="41DD2869" w14:textId="77777777" w:rsidR="00142E2F" w:rsidRDefault="00142E2F" w:rsidP="000B3D40">
            <w:pPr>
              <w:rPr>
                <w:rFonts w:eastAsia="Batang" w:cs="Arial"/>
                <w:color w:val="FF0000"/>
                <w:lang w:eastAsia="ko-KR"/>
              </w:rPr>
            </w:pPr>
          </w:p>
          <w:p w14:paraId="5C640E06" w14:textId="77777777" w:rsidR="00142E2F" w:rsidRPr="00142E2F" w:rsidRDefault="00142E2F" w:rsidP="000B3D40">
            <w:pPr>
              <w:rPr>
                <w:rFonts w:cs="Arial"/>
              </w:rPr>
            </w:pPr>
          </w:p>
          <w:p w14:paraId="057AD9C5" w14:textId="77777777" w:rsidR="00142E2F" w:rsidRPr="00142E2F" w:rsidRDefault="00142E2F" w:rsidP="000B3D40">
            <w:pPr>
              <w:rPr>
                <w:rFonts w:cs="Arial"/>
              </w:rPr>
            </w:pPr>
          </w:p>
          <w:p w14:paraId="55010905"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3C3F656" w14:textId="77777777" w:rsidR="00142E2F" w:rsidRDefault="00142E2F" w:rsidP="000B3D40">
            <w:pPr>
              <w:rPr>
                <w:rFonts w:eastAsia="Batang" w:cs="Arial"/>
                <w:color w:val="FF0000"/>
                <w:lang w:eastAsia="ko-KR"/>
              </w:rPr>
            </w:pPr>
          </w:p>
          <w:p w14:paraId="2FCDFBD6" w14:textId="77777777" w:rsidR="000B3D40" w:rsidRPr="00D95972" w:rsidRDefault="000B3D40" w:rsidP="000B3D40">
            <w:pPr>
              <w:rPr>
                <w:rFonts w:eastAsia="Batang" w:cs="Arial"/>
                <w:color w:val="000000"/>
                <w:lang w:eastAsia="ko-KR"/>
              </w:rPr>
            </w:pPr>
          </w:p>
        </w:tc>
      </w:tr>
      <w:tr w:rsidR="00725B18" w:rsidRPr="00D95972" w14:paraId="58B570E4" w14:textId="77777777" w:rsidTr="000F1927">
        <w:tc>
          <w:tcPr>
            <w:tcW w:w="976" w:type="dxa"/>
            <w:tcBorders>
              <w:top w:val="nil"/>
              <w:left w:val="thinThickThinSmallGap" w:sz="24" w:space="0" w:color="auto"/>
              <w:bottom w:val="nil"/>
            </w:tcBorders>
          </w:tcPr>
          <w:p w14:paraId="059ED4F6"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395C8675"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2D9F0CF9" w14:textId="77777777" w:rsidR="00725B18" w:rsidRPr="00D95972" w:rsidRDefault="00297390" w:rsidP="00725B18">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14:paraId="49C17776" w14:textId="77777777" w:rsidR="00725B18"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FF"/>
          </w:tcPr>
          <w:p w14:paraId="1E10BCE4" w14:textId="77777777"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32B3433" w14:textId="77777777" w:rsidR="00725B18" w:rsidRPr="00D95972" w:rsidRDefault="00297390" w:rsidP="00725B18">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E32F0" w14:textId="77777777" w:rsidR="000F1927" w:rsidRDefault="000F1927" w:rsidP="00725B18">
            <w:pPr>
              <w:rPr>
                <w:rFonts w:cs="Arial"/>
              </w:rPr>
            </w:pPr>
            <w:r>
              <w:rPr>
                <w:rFonts w:cs="Arial"/>
              </w:rPr>
              <w:t>Withdrawn</w:t>
            </w:r>
          </w:p>
          <w:p w14:paraId="2374F3B0" w14:textId="77777777" w:rsidR="00725B18" w:rsidRPr="00D95972" w:rsidRDefault="00725B18" w:rsidP="00725B18">
            <w:pPr>
              <w:rPr>
                <w:rFonts w:cs="Arial"/>
              </w:rPr>
            </w:pPr>
          </w:p>
        </w:tc>
      </w:tr>
      <w:tr w:rsidR="00297390" w:rsidRPr="00D95972" w14:paraId="0E195C71" w14:textId="77777777" w:rsidTr="002269BF">
        <w:tc>
          <w:tcPr>
            <w:tcW w:w="976" w:type="dxa"/>
            <w:tcBorders>
              <w:top w:val="nil"/>
              <w:left w:val="thinThickThinSmallGap" w:sz="24" w:space="0" w:color="auto"/>
              <w:bottom w:val="nil"/>
            </w:tcBorders>
          </w:tcPr>
          <w:p w14:paraId="43B8BF62"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2192E34D"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1B26CC81" w14:textId="77777777" w:rsidR="00297390" w:rsidRPr="00D95972" w:rsidRDefault="00CB472D" w:rsidP="00725B18">
            <w:pPr>
              <w:rPr>
                <w:rFonts w:cs="Arial"/>
              </w:rPr>
            </w:pPr>
            <w:hyperlink r:id="rId66" w:history="1">
              <w:r w:rsidR="002269BF">
                <w:rPr>
                  <w:rStyle w:val="Hyperlink"/>
                </w:rPr>
                <w:t>C1-204686</w:t>
              </w:r>
            </w:hyperlink>
          </w:p>
        </w:tc>
        <w:tc>
          <w:tcPr>
            <w:tcW w:w="4191" w:type="dxa"/>
            <w:gridSpan w:val="3"/>
            <w:tcBorders>
              <w:top w:val="single" w:sz="4" w:space="0" w:color="auto"/>
              <w:bottom w:val="single" w:sz="4" w:space="0" w:color="auto"/>
            </w:tcBorders>
            <w:shd w:val="clear" w:color="auto" w:fill="FFFF00"/>
          </w:tcPr>
          <w:p w14:paraId="3A8027F0"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00"/>
          </w:tcPr>
          <w:p w14:paraId="6188E911"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622AEF" w14:textId="77777777" w:rsidR="00297390" w:rsidRPr="00D95972" w:rsidRDefault="00297390" w:rsidP="00725B18">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5F308" w14:textId="77777777" w:rsidR="00297390" w:rsidRPr="00D95972" w:rsidRDefault="00297390" w:rsidP="00725B18">
            <w:pPr>
              <w:rPr>
                <w:rFonts w:cs="Arial"/>
              </w:rPr>
            </w:pPr>
          </w:p>
        </w:tc>
      </w:tr>
      <w:tr w:rsidR="00297390" w:rsidRPr="00D95972" w14:paraId="3B86FB00" w14:textId="77777777" w:rsidTr="002269BF">
        <w:tc>
          <w:tcPr>
            <w:tcW w:w="976" w:type="dxa"/>
            <w:tcBorders>
              <w:top w:val="nil"/>
              <w:left w:val="thinThickThinSmallGap" w:sz="24" w:space="0" w:color="auto"/>
              <w:bottom w:val="nil"/>
            </w:tcBorders>
          </w:tcPr>
          <w:p w14:paraId="7DFC090E"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48F44C28"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5F1A6DED" w14:textId="77777777" w:rsidR="00297390" w:rsidRPr="00D95972" w:rsidRDefault="00CB472D" w:rsidP="00725B18">
            <w:pPr>
              <w:rPr>
                <w:rFonts w:cs="Arial"/>
              </w:rPr>
            </w:pPr>
            <w:hyperlink r:id="rId67" w:history="1">
              <w:r w:rsidR="002269BF">
                <w:rPr>
                  <w:rStyle w:val="Hyperlink"/>
                </w:rPr>
                <w:t>C1-204687</w:t>
              </w:r>
            </w:hyperlink>
          </w:p>
        </w:tc>
        <w:tc>
          <w:tcPr>
            <w:tcW w:w="4191" w:type="dxa"/>
            <w:gridSpan w:val="3"/>
            <w:tcBorders>
              <w:top w:val="single" w:sz="4" w:space="0" w:color="auto"/>
              <w:bottom w:val="single" w:sz="4" w:space="0" w:color="auto"/>
            </w:tcBorders>
            <w:shd w:val="clear" w:color="auto" w:fill="FFFF00"/>
          </w:tcPr>
          <w:p w14:paraId="13F7FD4F"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Rel-15</w:t>
            </w:r>
          </w:p>
        </w:tc>
        <w:tc>
          <w:tcPr>
            <w:tcW w:w="1767" w:type="dxa"/>
            <w:tcBorders>
              <w:top w:val="single" w:sz="4" w:space="0" w:color="auto"/>
              <w:bottom w:val="single" w:sz="4" w:space="0" w:color="auto"/>
            </w:tcBorders>
            <w:shd w:val="clear" w:color="auto" w:fill="FFFF00"/>
          </w:tcPr>
          <w:p w14:paraId="2BBD7BDE"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45C805" w14:textId="77777777" w:rsidR="00297390" w:rsidRPr="00D95972" w:rsidRDefault="00297390" w:rsidP="00725B18">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2F86" w14:textId="77777777" w:rsidR="00297390" w:rsidRPr="00D95972" w:rsidRDefault="00297390" w:rsidP="00725B18">
            <w:pPr>
              <w:rPr>
                <w:rFonts w:cs="Arial"/>
              </w:rPr>
            </w:pPr>
          </w:p>
        </w:tc>
      </w:tr>
      <w:tr w:rsidR="00297390" w:rsidRPr="00D95972" w14:paraId="1B21FF97" w14:textId="77777777" w:rsidTr="002269BF">
        <w:tc>
          <w:tcPr>
            <w:tcW w:w="976" w:type="dxa"/>
            <w:tcBorders>
              <w:top w:val="nil"/>
              <w:left w:val="thinThickThinSmallGap" w:sz="24" w:space="0" w:color="auto"/>
              <w:bottom w:val="nil"/>
            </w:tcBorders>
          </w:tcPr>
          <w:p w14:paraId="4458083D"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0040F2D1"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56AFE98E" w14:textId="77777777" w:rsidR="00297390" w:rsidRPr="00D95972" w:rsidRDefault="00CB472D" w:rsidP="00725B18">
            <w:pPr>
              <w:rPr>
                <w:rFonts w:cs="Arial"/>
              </w:rPr>
            </w:pPr>
            <w:hyperlink r:id="rId68" w:history="1">
              <w:r w:rsidR="002269BF">
                <w:rPr>
                  <w:rStyle w:val="Hyperlink"/>
                </w:rPr>
                <w:t>C1-204688</w:t>
              </w:r>
            </w:hyperlink>
          </w:p>
        </w:tc>
        <w:tc>
          <w:tcPr>
            <w:tcW w:w="4191" w:type="dxa"/>
            <w:gridSpan w:val="3"/>
            <w:tcBorders>
              <w:top w:val="single" w:sz="4" w:space="0" w:color="auto"/>
              <w:bottom w:val="single" w:sz="4" w:space="0" w:color="auto"/>
            </w:tcBorders>
            <w:shd w:val="clear" w:color="auto" w:fill="FFFF00"/>
          </w:tcPr>
          <w:p w14:paraId="359FDE2E"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Rel-16</w:t>
            </w:r>
          </w:p>
        </w:tc>
        <w:tc>
          <w:tcPr>
            <w:tcW w:w="1767" w:type="dxa"/>
            <w:tcBorders>
              <w:top w:val="single" w:sz="4" w:space="0" w:color="auto"/>
              <w:bottom w:val="single" w:sz="4" w:space="0" w:color="auto"/>
            </w:tcBorders>
            <w:shd w:val="clear" w:color="auto" w:fill="FFFF00"/>
          </w:tcPr>
          <w:p w14:paraId="511B5AA9"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71D7F8" w14:textId="77777777" w:rsidR="00297390" w:rsidRPr="00D95972" w:rsidRDefault="00297390" w:rsidP="00725B18">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6FF04" w14:textId="77777777" w:rsidR="00297390" w:rsidRPr="00D95972" w:rsidRDefault="00297390" w:rsidP="00725B18">
            <w:pPr>
              <w:rPr>
                <w:rFonts w:cs="Arial"/>
              </w:rPr>
            </w:pPr>
          </w:p>
        </w:tc>
      </w:tr>
      <w:tr w:rsidR="003C7D1B" w:rsidRPr="00D95972" w14:paraId="3697AB69" w14:textId="77777777" w:rsidTr="002269BF">
        <w:tc>
          <w:tcPr>
            <w:tcW w:w="976" w:type="dxa"/>
            <w:tcBorders>
              <w:top w:val="nil"/>
              <w:left w:val="thinThickThinSmallGap" w:sz="24" w:space="0" w:color="auto"/>
              <w:bottom w:val="nil"/>
            </w:tcBorders>
          </w:tcPr>
          <w:p w14:paraId="0257141C"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61AB17E3"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7BC055A0" w14:textId="77777777" w:rsidR="003C7D1B" w:rsidRPr="00D95972" w:rsidRDefault="00CB472D" w:rsidP="00725B18">
            <w:pPr>
              <w:rPr>
                <w:rFonts w:cs="Arial"/>
              </w:rPr>
            </w:pPr>
            <w:hyperlink r:id="rId69" w:history="1">
              <w:r w:rsidR="002269BF">
                <w:rPr>
                  <w:rStyle w:val="Hyperlink"/>
                </w:rPr>
                <w:t>C1-204899</w:t>
              </w:r>
            </w:hyperlink>
          </w:p>
        </w:tc>
        <w:tc>
          <w:tcPr>
            <w:tcW w:w="4191" w:type="dxa"/>
            <w:gridSpan w:val="3"/>
            <w:tcBorders>
              <w:top w:val="single" w:sz="4" w:space="0" w:color="auto"/>
              <w:bottom w:val="single" w:sz="4" w:space="0" w:color="auto"/>
            </w:tcBorders>
            <w:shd w:val="clear" w:color="auto" w:fill="FFFF00"/>
          </w:tcPr>
          <w:p w14:paraId="1CA1DD21"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8ACF42A"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E1F9312" w14:textId="77777777" w:rsidR="003C7D1B" w:rsidRPr="00D95972" w:rsidRDefault="003C7D1B" w:rsidP="00725B18">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12FF" w14:textId="77777777" w:rsidR="003C7D1B" w:rsidRPr="00D95972" w:rsidRDefault="003C7D1B" w:rsidP="00725B18">
            <w:pPr>
              <w:rPr>
                <w:rFonts w:cs="Arial"/>
              </w:rPr>
            </w:pPr>
          </w:p>
        </w:tc>
      </w:tr>
      <w:tr w:rsidR="003C7D1B" w:rsidRPr="00D95972" w14:paraId="728CFC5D" w14:textId="77777777" w:rsidTr="002269BF">
        <w:tc>
          <w:tcPr>
            <w:tcW w:w="976" w:type="dxa"/>
            <w:tcBorders>
              <w:top w:val="nil"/>
              <w:left w:val="thinThickThinSmallGap" w:sz="24" w:space="0" w:color="auto"/>
              <w:bottom w:val="nil"/>
            </w:tcBorders>
          </w:tcPr>
          <w:p w14:paraId="7397AEC3"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D1863F5"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4BBF5DE2" w14:textId="77777777" w:rsidR="003C7D1B" w:rsidRPr="00D95972" w:rsidRDefault="00CB472D" w:rsidP="00725B18">
            <w:pPr>
              <w:rPr>
                <w:rFonts w:cs="Arial"/>
              </w:rPr>
            </w:pPr>
            <w:hyperlink r:id="rId70" w:history="1">
              <w:r w:rsidR="002269BF">
                <w:rPr>
                  <w:rStyle w:val="Hyperlink"/>
                </w:rPr>
                <w:t>C1-204901</w:t>
              </w:r>
            </w:hyperlink>
          </w:p>
        </w:tc>
        <w:tc>
          <w:tcPr>
            <w:tcW w:w="4191" w:type="dxa"/>
            <w:gridSpan w:val="3"/>
            <w:tcBorders>
              <w:top w:val="single" w:sz="4" w:space="0" w:color="auto"/>
              <w:bottom w:val="single" w:sz="4" w:space="0" w:color="auto"/>
            </w:tcBorders>
            <w:shd w:val="clear" w:color="auto" w:fill="FFFF00"/>
          </w:tcPr>
          <w:p w14:paraId="07818391"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EA10AB3"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3243145" w14:textId="77777777" w:rsidR="003C7D1B" w:rsidRPr="00D95972" w:rsidRDefault="003C7D1B" w:rsidP="00725B18">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2FF68" w14:textId="77777777" w:rsidR="003C7D1B" w:rsidRPr="00D95972" w:rsidRDefault="003C7D1B" w:rsidP="00725B18">
            <w:pPr>
              <w:rPr>
                <w:rFonts w:cs="Arial"/>
              </w:rPr>
            </w:pPr>
          </w:p>
        </w:tc>
      </w:tr>
      <w:tr w:rsidR="003C7D1B" w:rsidRPr="00D95972" w14:paraId="720EC89E" w14:textId="77777777" w:rsidTr="002269BF">
        <w:tc>
          <w:tcPr>
            <w:tcW w:w="976" w:type="dxa"/>
            <w:tcBorders>
              <w:top w:val="nil"/>
              <w:left w:val="thinThickThinSmallGap" w:sz="24" w:space="0" w:color="auto"/>
              <w:bottom w:val="nil"/>
            </w:tcBorders>
          </w:tcPr>
          <w:p w14:paraId="25BA75D8"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7D47B542"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4301A45B" w14:textId="77777777" w:rsidR="003C7D1B" w:rsidRPr="00D95972" w:rsidRDefault="00CB472D" w:rsidP="00725B18">
            <w:pPr>
              <w:rPr>
                <w:rFonts w:cs="Arial"/>
              </w:rPr>
            </w:pPr>
            <w:hyperlink r:id="rId71" w:history="1">
              <w:r w:rsidR="002269BF">
                <w:rPr>
                  <w:rStyle w:val="Hyperlink"/>
                </w:rPr>
                <w:t>C1-204902</w:t>
              </w:r>
            </w:hyperlink>
          </w:p>
        </w:tc>
        <w:tc>
          <w:tcPr>
            <w:tcW w:w="4191" w:type="dxa"/>
            <w:gridSpan w:val="3"/>
            <w:tcBorders>
              <w:top w:val="single" w:sz="4" w:space="0" w:color="auto"/>
              <w:bottom w:val="single" w:sz="4" w:space="0" w:color="auto"/>
            </w:tcBorders>
            <w:shd w:val="clear" w:color="auto" w:fill="FFFF00"/>
          </w:tcPr>
          <w:p w14:paraId="310B08CE"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F5DA732"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6E3F345" w14:textId="77777777" w:rsidR="003C7D1B" w:rsidRPr="00D95972" w:rsidRDefault="003C7D1B" w:rsidP="00725B18">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86A32" w14:textId="77777777" w:rsidR="003C7D1B" w:rsidRPr="00D95972" w:rsidRDefault="003C7D1B" w:rsidP="00725B18">
            <w:pPr>
              <w:rPr>
                <w:rFonts w:cs="Arial"/>
              </w:rPr>
            </w:pPr>
          </w:p>
        </w:tc>
      </w:tr>
      <w:tr w:rsidR="00725B18" w:rsidRPr="00D95972" w14:paraId="7CA4F66A" w14:textId="77777777" w:rsidTr="00B11C9B">
        <w:tc>
          <w:tcPr>
            <w:tcW w:w="976" w:type="dxa"/>
            <w:tcBorders>
              <w:top w:val="nil"/>
              <w:left w:val="thinThickThinSmallGap" w:sz="24" w:space="0" w:color="auto"/>
              <w:bottom w:val="nil"/>
            </w:tcBorders>
          </w:tcPr>
          <w:p w14:paraId="3C33480A"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165F7E2E"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68785651"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6B9456B0"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34CE820B"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715FAD3F"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862E23" w14:textId="77777777" w:rsidR="00725B18" w:rsidRPr="00D95972" w:rsidRDefault="00725B18" w:rsidP="00725B18">
            <w:pPr>
              <w:rPr>
                <w:rFonts w:cs="Arial"/>
              </w:rPr>
            </w:pPr>
          </w:p>
        </w:tc>
      </w:tr>
      <w:tr w:rsidR="00725B18" w:rsidRPr="00D95972" w14:paraId="55CA23FD" w14:textId="77777777" w:rsidTr="00B11C9B">
        <w:tc>
          <w:tcPr>
            <w:tcW w:w="976" w:type="dxa"/>
            <w:tcBorders>
              <w:top w:val="nil"/>
              <w:left w:val="thinThickThinSmallGap" w:sz="24" w:space="0" w:color="auto"/>
              <w:bottom w:val="nil"/>
            </w:tcBorders>
          </w:tcPr>
          <w:p w14:paraId="5F8E2A88" w14:textId="77777777" w:rsidR="00725B18" w:rsidRPr="00D95972" w:rsidRDefault="00725B18" w:rsidP="00142E2F">
            <w:pPr>
              <w:rPr>
                <w:rFonts w:cs="Arial"/>
              </w:rPr>
            </w:pPr>
          </w:p>
        </w:tc>
        <w:tc>
          <w:tcPr>
            <w:tcW w:w="1317" w:type="dxa"/>
            <w:gridSpan w:val="2"/>
            <w:tcBorders>
              <w:top w:val="nil"/>
              <w:bottom w:val="nil"/>
            </w:tcBorders>
            <w:shd w:val="clear" w:color="auto" w:fill="auto"/>
          </w:tcPr>
          <w:p w14:paraId="6C027E24" w14:textId="77777777"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14:paraId="36AE2A02" w14:textId="77777777"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14:paraId="528E5D2D" w14:textId="77777777"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14:paraId="3A996801" w14:textId="77777777"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14:paraId="2A37D458" w14:textId="77777777"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D9EF9D" w14:textId="77777777" w:rsidR="00725B18" w:rsidRPr="00D95972" w:rsidRDefault="00725B18" w:rsidP="00142E2F">
            <w:pPr>
              <w:rPr>
                <w:rFonts w:cs="Arial"/>
              </w:rPr>
            </w:pPr>
          </w:p>
        </w:tc>
      </w:tr>
      <w:tr w:rsidR="00C23EED" w:rsidRPr="00D95972" w14:paraId="26A65D5B" w14:textId="77777777" w:rsidTr="00B11C9B">
        <w:tc>
          <w:tcPr>
            <w:tcW w:w="976" w:type="dxa"/>
            <w:tcBorders>
              <w:top w:val="nil"/>
              <w:left w:val="thinThickThinSmallGap" w:sz="24" w:space="0" w:color="auto"/>
              <w:bottom w:val="nil"/>
            </w:tcBorders>
          </w:tcPr>
          <w:p w14:paraId="46D38577"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3BB3F6EE"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214D3FE"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74156E58"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537133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5CE90F74"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02B353" w14:textId="77777777" w:rsidR="00C23EED" w:rsidRPr="00D95972" w:rsidRDefault="00C23EED" w:rsidP="00142E2F">
            <w:pPr>
              <w:rPr>
                <w:rFonts w:cs="Arial"/>
              </w:rPr>
            </w:pPr>
          </w:p>
        </w:tc>
      </w:tr>
      <w:tr w:rsidR="00C23EED" w:rsidRPr="00D95972" w14:paraId="35CBD80C" w14:textId="77777777" w:rsidTr="00B11C9B">
        <w:tc>
          <w:tcPr>
            <w:tcW w:w="976" w:type="dxa"/>
            <w:tcBorders>
              <w:top w:val="nil"/>
              <w:left w:val="thinThickThinSmallGap" w:sz="24" w:space="0" w:color="auto"/>
              <w:bottom w:val="nil"/>
            </w:tcBorders>
          </w:tcPr>
          <w:p w14:paraId="57583C9B"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F19EA43"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503CF204"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4D1D7006"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D5F7795"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527B946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F9F8D4" w14:textId="77777777" w:rsidR="00C23EED" w:rsidRPr="00D95972" w:rsidRDefault="00C23EED" w:rsidP="00142E2F">
            <w:pPr>
              <w:rPr>
                <w:rFonts w:cs="Arial"/>
              </w:rPr>
            </w:pPr>
          </w:p>
        </w:tc>
      </w:tr>
      <w:tr w:rsidR="00142E2F" w:rsidRPr="00D95972" w14:paraId="7216C4C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82C27F0"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1050B64"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3992AFB4"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B6B64F5"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720CE4C4"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3B12444"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DC948A6"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5038F"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1B967D83" w14:textId="77777777" w:rsidR="00142E2F" w:rsidRPr="00D95972" w:rsidRDefault="00142E2F" w:rsidP="00142E2F">
            <w:pPr>
              <w:rPr>
                <w:rFonts w:eastAsia="Batang" w:cs="Arial"/>
                <w:color w:val="000000"/>
                <w:lang w:eastAsia="ko-KR"/>
              </w:rPr>
            </w:pPr>
          </w:p>
          <w:p w14:paraId="7759C807" w14:textId="77777777" w:rsidR="00142E2F" w:rsidRPr="00D95972" w:rsidRDefault="00142E2F" w:rsidP="00142E2F">
            <w:pPr>
              <w:rPr>
                <w:rFonts w:eastAsia="Batang" w:cs="Arial"/>
                <w:color w:val="000000"/>
                <w:lang w:eastAsia="ko-KR"/>
              </w:rPr>
            </w:pPr>
          </w:p>
          <w:p w14:paraId="4A5BB2A6" w14:textId="77777777" w:rsidR="00142E2F" w:rsidRPr="00D95972" w:rsidRDefault="00142E2F" w:rsidP="00142E2F">
            <w:pPr>
              <w:rPr>
                <w:rFonts w:eastAsia="Batang" w:cs="Arial"/>
                <w:color w:val="000000"/>
                <w:lang w:eastAsia="ko-KR"/>
              </w:rPr>
            </w:pPr>
          </w:p>
          <w:p w14:paraId="3AE158C1"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14:paraId="490AF6AF" w14:textId="77777777" w:rsidTr="00B11C9B">
        <w:tc>
          <w:tcPr>
            <w:tcW w:w="976" w:type="dxa"/>
            <w:tcBorders>
              <w:top w:val="nil"/>
              <w:left w:val="thinThickThinSmallGap" w:sz="24" w:space="0" w:color="auto"/>
              <w:bottom w:val="nil"/>
            </w:tcBorders>
          </w:tcPr>
          <w:p w14:paraId="6E879F8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400799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144F3C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D48673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DAD827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473562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D6CFD" w14:textId="77777777" w:rsidR="00142E2F" w:rsidRPr="00D95972" w:rsidRDefault="00142E2F" w:rsidP="00142E2F">
            <w:pPr>
              <w:rPr>
                <w:rFonts w:cs="Arial"/>
              </w:rPr>
            </w:pPr>
          </w:p>
        </w:tc>
      </w:tr>
      <w:tr w:rsidR="00142E2F" w:rsidRPr="00D95972" w14:paraId="4B96FEB6" w14:textId="77777777" w:rsidTr="00B11C9B">
        <w:tc>
          <w:tcPr>
            <w:tcW w:w="976" w:type="dxa"/>
            <w:tcBorders>
              <w:top w:val="nil"/>
              <w:left w:val="thinThickThinSmallGap" w:sz="24" w:space="0" w:color="auto"/>
              <w:bottom w:val="nil"/>
            </w:tcBorders>
          </w:tcPr>
          <w:p w14:paraId="44A66A1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F400DD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76051D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52F8EC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C861A1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FA32F4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AAC75" w14:textId="77777777" w:rsidR="00142E2F" w:rsidRPr="00D95972" w:rsidRDefault="00142E2F" w:rsidP="00142E2F">
            <w:pPr>
              <w:rPr>
                <w:rFonts w:cs="Arial"/>
              </w:rPr>
            </w:pPr>
          </w:p>
        </w:tc>
      </w:tr>
      <w:tr w:rsidR="00142E2F" w:rsidRPr="00D95972" w14:paraId="0B8F4F61" w14:textId="77777777" w:rsidTr="00B11C9B">
        <w:tc>
          <w:tcPr>
            <w:tcW w:w="976" w:type="dxa"/>
            <w:tcBorders>
              <w:top w:val="nil"/>
              <w:left w:val="thinThickThinSmallGap" w:sz="24" w:space="0" w:color="auto"/>
              <w:bottom w:val="nil"/>
            </w:tcBorders>
          </w:tcPr>
          <w:p w14:paraId="7AB66FC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3EAC8B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123AAF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0638BD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5F7BDF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C3ED1D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0518A6" w14:textId="77777777" w:rsidR="00142E2F" w:rsidRPr="00D95972" w:rsidRDefault="00142E2F" w:rsidP="00142E2F">
            <w:pPr>
              <w:rPr>
                <w:rFonts w:cs="Arial"/>
              </w:rPr>
            </w:pPr>
          </w:p>
        </w:tc>
      </w:tr>
      <w:tr w:rsidR="00142E2F" w:rsidRPr="00D95972" w14:paraId="47844385" w14:textId="77777777" w:rsidTr="00862B7F">
        <w:tc>
          <w:tcPr>
            <w:tcW w:w="976" w:type="dxa"/>
            <w:tcBorders>
              <w:top w:val="single" w:sz="4" w:space="0" w:color="auto"/>
              <w:left w:val="thinThickThinSmallGap" w:sz="24" w:space="0" w:color="auto"/>
              <w:bottom w:val="single" w:sz="4" w:space="0" w:color="auto"/>
            </w:tcBorders>
            <w:shd w:val="clear" w:color="auto" w:fill="auto"/>
          </w:tcPr>
          <w:p w14:paraId="13E50320"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3B58FA8"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7755003C"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12F706B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9C888BF"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D32D61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24AF30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993B4" w14:textId="77777777"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14:paraId="29D77A76" w14:textId="77777777" w:rsidTr="00862B7F">
        <w:tc>
          <w:tcPr>
            <w:tcW w:w="976" w:type="dxa"/>
            <w:tcBorders>
              <w:top w:val="nil"/>
              <w:left w:val="thinThickThinSmallGap" w:sz="24" w:space="0" w:color="auto"/>
              <w:bottom w:val="nil"/>
            </w:tcBorders>
          </w:tcPr>
          <w:p w14:paraId="381F2B12" w14:textId="77777777" w:rsidR="00862B7F" w:rsidRPr="00D95972" w:rsidRDefault="00862B7F" w:rsidP="00862B7F">
            <w:pPr>
              <w:rPr>
                <w:rFonts w:cs="Arial"/>
              </w:rPr>
            </w:pPr>
            <w:bookmarkStart w:id="4" w:name="_Hlk42701000"/>
          </w:p>
        </w:tc>
        <w:tc>
          <w:tcPr>
            <w:tcW w:w="1317" w:type="dxa"/>
            <w:gridSpan w:val="2"/>
            <w:tcBorders>
              <w:top w:val="nil"/>
              <w:bottom w:val="nil"/>
            </w:tcBorders>
            <w:shd w:val="clear" w:color="auto" w:fill="auto"/>
          </w:tcPr>
          <w:p w14:paraId="1EC41EA5"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64D84FE5" w14:textId="77777777" w:rsidR="00862B7F" w:rsidRPr="00D95972" w:rsidRDefault="00CB472D" w:rsidP="00862B7F">
            <w:pPr>
              <w:rPr>
                <w:rFonts w:cs="Arial"/>
              </w:rPr>
            </w:pPr>
            <w:hyperlink r:id="rId72" w:history="1">
              <w:r w:rsidR="00862B7F">
                <w:rPr>
                  <w:rStyle w:val="Hyperlink"/>
                </w:rPr>
                <w:t>C1-204889</w:t>
              </w:r>
            </w:hyperlink>
          </w:p>
        </w:tc>
        <w:tc>
          <w:tcPr>
            <w:tcW w:w="4191" w:type="dxa"/>
            <w:gridSpan w:val="3"/>
            <w:tcBorders>
              <w:top w:val="single" w:sz="4" w:space="0" w:color="auto"/>
              <w:bottom w:val="single" w:sz="4" w:space="0" w:color="auto"/>
            </w:tcBorders>
            <w:shd w:val="clear" w:color="auto" w:fill="FFFF00"/>
          </w:tcPr>
          <w:p w14:paraId="597DE79F"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4E2B9A06"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9C0BB28" w14:textId="77777777" w:rsidR="00862B7F" w:rsidRPr="00D95972" w:rsidRDefault="00862B7F" w:rsidP="00862B7F">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EBB5" w14:textId="77777777" w:rsidR="00862B7F" w:rsidRPr="00D95972" w:rsidRDefault="00862B7F" w:rsidP="00862B7F">
            <w:pPr>
              <w:rPr>
                <w:rFonts w:cs="Arial"/>
              </w:rPr>
            </w:pPr>
            <w:r>
              <w:rPr>
                <w:rFonts w:cs="Arial"/>
              </w:rPr>
              <w:t>Shifted from 14.1</w:t>
            </w:r>
          </w:p>
        </w:tc>
      </w:tr>
      <w:tr w:rsidR="00862B7F" w:rsidRPr="00D95972" w14:paraId="7BC7FCED" w14:textId="77777777" w:rsidTr="00862B7F">
        <w:tc>
          <w:tcPr>
            <w:tcW w:w="976" w:type="dxa"/>
            <w:tcBorders>
              <w:top w:val="nil"/>
              <w:left w:val="thinThickThinSmallGap" w:sz="24" w:space="0" w:color="auto"/>
              <w:bottom w:val="nil"/>
            </w:tcBorders>
          </w:tcPr>
          <w:p w14:paraId="4A81D68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20F2AAA"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4AE4BC1C" w14:textId="77777777" w:rsidR="00862B7F" w:rsidRPr="00D95972" w:rsidRDefault="00CB472D" w:rsidP="00862B7F">
            <w:pPr>
              <w:rPr>
                <w:rFonts w:cs="Arial"/>
              </w:rPr>
            </w:pPr>
            <w:hyperlink r:id="rId73" w:history="1">
              <w:r w:rsidR="00862B7F">
                <w:rPr>
                  <w:rStyle w:val="Hyperlink"/>
                </w:rPr>
                <w:t>C1-204890</w:t>
              </w:r>
            </w:hyperlink>
          </w:p>
        </w:tc>
        <w:tc>
          <w:tcPr>
            <w:tcW w:w="4191" w:type="dxa"/>
            <w:gridSpan w:val="3"/>
            <w:tcBorders>
              <w:top w:val="single" w:sz="4" w:space="0" w:color="auto"/>
              <w:bottom w:val="single" w:sz="4" w:space="0" w:color="auto"/>
            </w:tcBorders>
            <w:shd w:val="clear" w:color="auto" w:fill="FFFF00"/>
          </w:tcPr>
          <w:p w14:paraId="44115DDB"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694A72AC"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81E21B3" w14:textId="77777777" w:rsidR="00862B7F" w:rsidRPr="00D95972" w:rsidRDefault="00862B7F" w:rsidP="00862B7F">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FBB79" w14:textId="77777777" w:rsidR="00862B7F" w:rsidRPr="00D95972" w:rsidRDefault="00862B7F" w:rsidP="00862B7F">
            <w:pPr>
              <w:rPr>
                <w:rFonts w:cs="Arial"/>
              </w:rPr>
            </w:pPr>
            <w:r>
              <w:rPr>
                <w:rFonts w:cs="Arial"/>
              </w:rPr>
              <w:t>Shifted from 14.1</w:t>
            </w:r>
          </w:p>
        </w:tc>
      </w:tr>
      <w:tr w:rsidR="00862B7F" w:rsidRPr="00D95972" w14:paraId="519EC9CC" w14:textId="77777777" w:rsidTr="00862B7F">
        <w:tc>
          <w:tcPr>
            <w:tcW w:w="976" w:type="dxa"/>
            <w:tcBorders>
              <w:top w:val="nil"/>
              <w:left w:val="thinThickThinSmallGap" w:sz="24" w:space="0" w:color="auto"/>
              <w:bottom w:val="nil"/>
            </w:tcBorders>
          </w:tcPr>
          <w:p w14:paraId="423F067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E89C97"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24CC02A8" w14:textId="77777777" w:rsidR="00862B7F" w:rsidRPr="00D95972" w:rsidRDefault="00CB472D" w:rsidP="00862B7F">
            <w:pPr>
              <w:rPr>
                <w:rFonts w:cs="Arial"/>
              </w:rPr>
            </w:pPr>
            <w:hyperlink r:id="rId74" w:history="1">
              <w:r w:rsidR="00862B7F">
                <w:rPr>
                  <w:rStyle w:val="Hyperlink"/>
                </w:rPr>
                <w:t>C1-204891</w:t>
              </w:r>
            </w:hyperlink>
          </w:p>
        </w:tc>
        <w:tc>
          <w:tcPr>
            <w:tcW w:w="4191" w:type="dxa"/>
            <w:gridSpan w:val="3"/>
            <w:tcBorders>
              <w:top w:val="single" w:sz="4" w:space="0" w:color="auto"/>
              <w:bottom w:val="single" w:sz="4" w:space="0" w:color="auto"/>
            </w:tcBorders>
            <w:shd w:val="clear" w:color="auto" w:fill="FFFF00"/>
          </w:tcPr>
          <w:p w14:paraId="418EAA8B"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1931633A"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6B85B8D" w14:textId="77777777" w:rsidR="00862B7F" w:rsidRPr="00D95972" w:rsidRDefault="00862B7F" w:rsidP="00862B7F">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CDB88" w14:textId="77777777" w:rsidR="00862B7F" w:rsidRPr="00D95972" w:rsidRDefault="00862B7F" w:rsidP="00862B7F">
            <w:pPr>
              <w:rPr>
                <w:rFonts w:cs="Arial"/>
              </w:rPr>
            </w:pPr>
            <w:r>
              <w:rPr>
                <w:rFonts w:cs="Arial"/>
              </w:rPr>
              <w:t>Shifted from 14.1</w:t>
            </w:r>
          </w:p>
        </w:tc>
      </w:tr>
      <w:tr w:rsidR="00862B7F" w:rsidRPr="00D95972" w14:paraId="1C46BB43" w14:textId="77777777" w:rsidTr="00B11C9B">
        <w:tc>
          <w:tcPr>
            <w:tcW w:w="976" w:type="dxa"/>
            <w:tcBorders>
              <w:top w:val="nil"/>
              <w:left w:val="thinThickThinSmallGap" w:sz="24" w:space="0" w:color="auto"/>
              <w:bottom w:val="nil"/>
            </w:tcBorders>
          </w:tcPr>
          <w:p w14:paraId="53B06555" w14:textId="77777777" w:rsidR="00862B7F" w:rsidRPr="00D95972" w:rsidRDefault="00862B7F" w:rsidP="002A1794">
            <w:pPr>
              <w:rPr>
                <w:rFonts w:cs="Arial"/>
              </w:rPr>
            </w:pPr>
          </w:p>
        </w:tc>
        <w:tc>
          <w:tcPr>
            <w:tcW w:w="1317" w:type="dxa"/>
            <w:gridSpan w:val="2"/>
            <w:tcBorders>
              <w:top w:val="nil"/>
              <w:bottom w:val="nil"/>
            </w:tcBorders>
            <w:shd w:val="clear" w:color="auto" w:fill="auto"/>
          </w:tcPr>
          <w:p w14:paraId="312C5FFF" w14:textId="77777777"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14:paraId="0E6B859E" w14:textId="77777777"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14:paraId="4DF1B8EB" w14:textId="77777777" w:rsidR="00862B7F" w:rsidRDefault="00862B7F" w:rsidP="002A1794">
            <w:pPr>
              <w:rPr>
                <w:rFonts w:cs="Arial"/>
              </w:rPr>
            </w:pPr>
          </w:p>
        </w:tc>
        <w:tc>
          <w:tcPr>
            <w:tcW w:w="1767" w:type="dxa"/>
            <w:tcBorders>
              <w:top w:val="single" w:sz="4" w:space="0" w:color="auto"/>
              <w:bottom w:val="single" w:sz="4" w:space="0" w:color="auto"/>
            </w:tcBorders>
            <w:shd w:val="clear" w:color="auto" w:fill="auto"/>
          </w:tcPr>
          <w:p w14:paraId="4D4FE3E4" w14:textId="77777777" w:rsidR="00862B7F" w:rsidRDefault="00862B7F" w:rsidP="002A1794">
            <w:pPr>
              <w:rPr>
                <w:rFonts w:cs="Arial"/>
              </w:rPr>
            </w:pPr>
          </w:p>
        </w:tc>
        <w:tc>
          <w:tcPr>
            <w:tcW w:w="826" w:type="dxa"/>
            <w:tcBorders>
              <w:top w:val="single" w:sz="4" w:space="0" w:color="auto"/>
              <w:bottom w:val="single" w:sz="4" w:space="0" w:color="auto"/>
            </w:tcBorders>
            <w:shd w:val="clear" w:color="auto" w:fill="auto"/>
          </w:tcPr>
          <w:p w14:paraId="0CE67779" w14:textId="77777777"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2280A" w14:textId="77777777" w:rsidR="00862B7F" w:rsidRPr="00D95972" w:rsidRDefault="00862B7F" w:rsidP="002A1794">
            <w:pPr>
              <w:rPr>
                <w:rFonts w:cs="Arial"/>
              </w:rPr>
            </w:pPr>
          </w:p>
        </w:tc>
      </w:tr>
      <w:tr w:rsidR="001F50F2" w:rsidRPr="00D95972" w14:paraId="770035CA" w14:textId="77777777" w:rsidTr="00B11C9B">
        <w:tc>
          <w:tcPr>
            <w:tcW w:w="976" w:type="dxa"/>
            <w:tcBorders>
              <w:top w:val="nil"/>
              <w:left w:val="thinThickThinSmallGap" w:sz="24" w:space="0" w:color="auto"/>
              <w:bottom w:val="nil"/>
            </w:tcBorders>
          </w:tcPr>
          <w:p w14:paraId="608AB296" w14:textId="77777777" w:rsidR="001F50F2" w:rsidRPr="00D95972" w:rsidRDefault="001F50F2" w:rsidP="002A1794">
            <w:pPr>
              <w:rPr>
                <w:rFonts w:cs="Arial"/>
              </w:rPr>
            </w:pPr>
          </w:p>
        </w:tc>
        <w:tc>
          <w:tcPr>
            <w:tcW w:w="1317" w:type="dxa"/>
            <w:gridSpan w:val="2"/>
            <w:tcBorders>
              <w:top w:val="nil"/>
              <w:bottom w:val="nil"/>
            </w:tcBorders>
            <w:shd w:val="clear" w:color="auto" w:fill="auto"/>
          </w:tcPr>
          <w:p w14:paraId="43F20124" w14:textId="77777777"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14:paraId="36229FBD" w14:textId="77777777"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14:paraId="6956F172" w14:textId="77777777"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14:paraId="47798FCF" w14:textId="77777777"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14:paraId="1D8ED989" w14:textId="77777777"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3C0E60" w14:textId="77777777" w:rsidR="001F50F2" w:rsidRPr="00D95972" w:rsidRDefault="001F50F2" w:rsidP="002A1794">
            <w:pPr>
              <w:rPr>
                <w:rFonts w:cs="Arial"/>
              </w:rPr>
            </w:pPr>
          </w:p>
        </w:tc>
      </w:tr>
      <w:bookmarkEnd w:id="4"/>
      <w:tr w:rsidR="00142E2F" w:rsidRPr="00D95972" w14:paraId="3995B38E" w14:textId="77777777" w:rsidTr="00B11C9B">
        <w:tc>
          <w:tcPr>
            <w:tcW w:w="976" w:type="dxa"/>
            <w:tcBorders>
              <w:top w:val="nil"/>
              <w:left w:val="thinThickThinSmallGap" w:sz="24" w:space="0" w:color="auto"/>
              <w:bottom w:val="nil"/>
            </w:tcBorders>
          </w:tcPr>
          <w:p w14:paraId="5E1C7A1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583EFC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191E2E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4BABAA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A980A8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5D9107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5AB31A" w14:textId="77777777" w:rsidR="00142E2F" w:rsidRPr="00D95972" w:rsidRDefault="00142E2F" w:rsidP="00142E2F">
            <w:pPr>
              <w:rPr>
                <w:rFonts w:cs="Arial"/>
              </w:rPr>
            </w:pPr>
          </w:p>
        </w:tc>
      </w:tr>
      <w:tr w:rsidR="00142E2F" w:rsidRPr="00D95972" w14:paraId="0032A708" w14:textId="77777777" w:rsidTr="00B11C9B">
        <w:tc>
          <w:tcPr>
            <w:tcW w:w="976" w:type="dxa"/>
            <w:tcBorders>
              <w:top w:val="nil"/>
              <w:left w:val="thinThickThinSmallGap" w:sz="24" w:space="0" w:color="auto"/>
              <w:bottom w:val="nil"/>
            </w:tcBorders>
          </w:tcPr>
          <w:p w14:paraId="3F16108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C84B88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AA7D05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2F03D0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562CBFA"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380EC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9B199E" w14:textId="77777777" w:rsidR="00142E2F" w:rsidRPr="00D95972" w:rsidRDefault="00142E2F" w:rsidP="00142E2F">
            <w:pPr>
              <w:rPr>
                <w:rFonts w:cs="Arial"/>
              </w:rPr>
            </w:pPr>
          </w:p>
        </w:tc>
      </w:tr>
      <w:tr w:rsidR="00142E2F" w:rsidRPr="00D95972" w14:paraId="338F0921"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323E8F36"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508D207" w14:textId="77777777" w:rsidR="00142E2F" w:rsidRPr="00D95972" w:rsidRDefault="00142E2F" w:rsidP="00142E2F">
            <w:pPr>
              <w:rPr>
                <w:rFonts w:cs="Arial"/>
              </w:rPr>
            </w:pPr>
            <w:r w:rsidRPr="00D95972">
              <w:rPr>
                <w:rFonts w:cs="Arial"/>
              </w:rPr>
              <w:t>Release 15</w:t>
            </w:r>
          </w:p>
          <w:p w14:paraId="5E6E1C60"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4373CE"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3BE7303"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C4F1760"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409D30"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76DAEFB5"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82AF893" w14:textId="77777777" w:rsidR="00142E2F" w:rsidRPr="00D95972" w:rsidRDefault="00142E2F" w:rsidP="00142E2F">
            <w:pPr>
              <w:rPr>
                <w:rFonts w:cs="Arial"/>
              </w:rPr>
            </w:pPr>
            <w:r w:rsidRPr="00D95972">
              <w:rPr>
                <w:rFonts w:cs="Arial"/>
              </w:rPr>
              <w:t>Result &amp; comments</w:t>
            </w:r>
          </w:p>
        </w:tc>
      </w:tr>
      <w:tr w:rsidR="00142E2F" w:rsidRPr="00D95972" w14:paraId="049ABADC"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115DF5C8"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CAAB55F" w14:textId="77777777" w:rsidR="00142E2F" w:rsidRDefault="00142E2F" w:rsidP="00142E2F">
            <w:pPr>
              <w:rPr>
                <w:rFonts w:cs="Arial"/>
              </w:rPr>
            </w:pPr>
            <w:r>
              <w:rPr>
                <w:rFonts w:cs="Arial"/>
              </w:rPr>
              <w:t>Rel-15 Mission Critical work items and issues:</w:t>
            </w:r>
          </w:p>
          <w:p w14:paraId="1BFCF4CD" w14:textId="77777777" w:rsidR="00142E2F" w:rsidRDefault="00142E2F" w:rsidP="00142E2F">
            <w:pPr>
              <w:rPr>
                <w:rFonts w:eastAsia="Batang" w:cs="Arial"/>
                <w:lang w:eastAsia="ko-KR"/>
              </w:rPr>
            </w:pPr>
          </w:p>
          <w:p w14:paraId="5248168B"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295A392"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31B0E00C"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698FF530" w14:textId="77777777" w:rsidR="00142E2F" w:rsidRDefault="00142E2F" w:rsidP="00142E2F">
            <w:pPr>
              <w:rPr>
                <w:rFonts w:cs="Arial"/>
                <w:color w:val="000000"/>
              </w:rPr>
            </w:pPr>
            <w:r w:rsidRPr="00D95972">
              <w:rPr>
                <w:rFonts w:cs="Arial"/>
                <w:color w:val="000000"/>
              </w:rPr>
              <w:t>MCProtoc15</w:t>
            </w:r>
          </w:p>
          <w:p w14:paraId="52BE218E" w14:textId="77777777" w:rsidR="00142E2F" w:rsidRDefault="00142E2F" w:rsidP="00142E2F">
            <w:pPr>
              <w:rPr>
                <w:rFonts w:cs="Arial"/>
                <w:color w:val="000000"/>
              </w:rPr>
            </w:pPr>
            <w:r w:rsidRPr="00D95972">
              <w:rPr>
                <w:rFonts w:cs="Arial"/>
                <w:color w:val="000000"/>
              </w:rPr>
              <w:t>MONASTERY</w:t>
            </w:r>
          </w:p>
          <w:p w14:paraId="631A2CBC" w14:textId="77777777" w:rsidR="00142E2F" w:rsidRDefault="00142E2F" w:rsidP="00142E2F">
            <w:pPr>
              <w:rPr>
                <w:rFonts w:cs="Arial"/>
              </w:rPr>
            </w:pPr>
            <w:proofErr w:type="spellStart"/>
            <w:r w:rsidRPr="00D95972">
              <w:rPr>
                <w:rFonts w:cs="Arial"/>
              </w:rPr>
              <w:t>MBMS_MCservices</w:t>
            </w:r>
            <w:proofErr w:type="spellEnd"/>
          </w:p>
          <w:p w14:paraId="7E331491"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08A8EA9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533BD275"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905B02A"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A44170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4EE65"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36AA53A9" w14:textId="77777777" w:rsidR="00142E2F" w:rsidRDefault="00142E2F" w:rsidP="00142E2F">
            <w:pPr>
              <w:rPr>
                <w:rFonts w:cs="Arial"/>
                <w:color w:val="000000"/>
              </w:rPr>
            </w:pPr>
          </w:p>
          <w:p w14:paraId="3F58525C" w14:textId="77777777" w:rsidR="00142E2F" w:rsidRDefault="00142E2F" w:rsidP="00142E2F">
            <w:pPr>
              <w:rPr>
                <w:rFonts w:cs="Arial"/>
                <w:color w:val="000000"/>
              </w:rPr>
            </w:pPr>
          </w:p>
          <w:p w14:paraId="3A5C76B4" w14:textId="77777777" w:rsidR="00142E2F" w:rsidRDefault="00142E2F" w:rsidP="00142E2F">
            <w:pPr>
              <w:rPr>
                <w:rFonts w:cs="Arial"/>
                <w:color w:val="000000"/>
              </w:rPr>
            </w:pPr>
          </w:p>
          <w:p w14:paraId="0842A4B8" w14:textId="77777777" w:rsidR="00142E2F" w:rsidRDefault="00142E2F" w:rsidP="00142E2F">
            <w:pPr>
              <w:rPr>
                <w:rFonts w:cs="Arial"/>
                <w:color w:val="000000"/>
              </w:rPr>
            </w:pPr>
          </w:p>
          <w:p w14:paraId="7FB5EBB3" w14:textId="77777777" w:rsidR="00142E2F" w:rsidRDefault="00142E2F" w:rsidP="00142E2F">
            <w:pPr>
              <w:rPr>
                <w:rFonts w:cs="Arial"/>
                <w:color w:val="000000"/>
              </w:rPr>
            </w:pPr>
          </w:p>
          <w:p w14:paraId="01202F76" w14:textId="77777777" w:rsidR="00142E2F" w:rsidRDefault="00142E2F" w:rsidP="00142E2F">
            <w:pPr>
              <w:rPr>
                <w:rFonts w:cs="Arial"/>
                <w:color w:val="000000"/>
              </w:rPr>
            </w:pPr>
            <w:r w:rsidRPr="00D95972">
              <w:rPr>
                <w:rFonts w:cs="Arial"/>
                <w:color w:val="000000"/>
              </w:rPr>
              <w:t>Enhancements to Mission Critical Video – CT aspects</w:t>
            </w:r>
          </w:p>
          <w:p w14:paraId="4AC9780A" w14:textId="77777777" w:rsidR="00142E2F" w:rsidRDefault="00142E2F" w:rsidP="00142E2F">
            <w:pPr>
              <w:rPr>
                <w:rFonts w:cs="Arial"/>
              </w:rPr>
            </w:pPr>
            <w:r w:rsidRPr="00D95972">
              <w:rPr>
                <w:rFonts w:cs="Arial"/>
              </w:rPr>
              <w:t>Enhancements for Mission Critical Data – CT aspects</w:t>
            </w:r>
          </w:p>
          <w:p w14:paraId="2E0EFDFD" w14:textId="77777777" w:rsidR="00142E2F" w:rsidRDefault="00142E2F" w:rsidP="00142E2F">
            <w:pPr>
              <w:rPr>
                <w:rFonts w:cs="Arial"/>
              </w:rPr>
            </w:pPr>
            <w:r w:rsidRPr="00D95972">
              <w:rPr>
                <w:rFonts w:cs="Arial"/>
              </w:rPr>
              <w:t>Enhancements for Mission Critical Push-to-Talk – CT aspects</w:t>
            </w:r>
          </w:p>
          <w:p w14:paraId="10329680"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7FC459D4" w14:textId="77777777" w:rsidR="00142E2F" w:rsidRDefault="00142E2F" w:rsidP="00142E2F">
            <w:pPr>
              <w:rPr>
                <w:rFonts w:cs="Arial"/>
              </w:rPr>
            </w:pPr>
            <w:r w:rsidRPr="00D95972">
              <w:rPr>
                <w:rFonts w:cs="Arial"/>
              </w:rPr>
              <w:t>Mobile Communication System for Railways</w:t>
            </w:r>
          </w:p>
          <w:p w14:paraId="2AB71619" w14:textId="77777777" w:rsidR="00142E2F" w:rsidRDefault="00142E2F" w:rsidP="00142E2F">
            <w:pPr>
              <w:rPr>
                <w:rFonts w:cs="Arial"/>
              </w:rPr>
            </w:pPr>
            <w:r w:rsidRPr="00D95972">
              <w:rPr>
                <w:rFonts w:cs="Arial"/>
              </w:rPr>
              <w:t>MBMS usage for mission critical communication services</w:t>
            </w:r>
          </w:p>
          <w:p w14:paraId="4CD78F21" w14:textId="77777777" w:rsidR="00142E2F" w:rsidRPr="00D95972" w:rsidRDefault="00142E2F" w:rsidP="00142E2F">
            <w:pPr>
              <w:rPr>
                <w:rFonts w:eastAsia="Batang" w:cs="Arial"/>
                <w:lang w:eastAsia="ko-KR"/>
              </w:rPr>
            </w:pPr>
          </w:p>
        </w:tc>
      </w:tr>
      <w:tr w:rsidR="00725B18" w:rsidRPr="00D95972" w14:paraId="5CD8148A" w14:textId="77777777" w:rsidTr="002269BF">
        <w:tc>
          <w:tcPr>
            <w:tcW w:w="976" w:type="dxa"/>
            <w:tcBorders>
              <w:top w:val="nil"/>
              <w:left w:val="thinThickThinSmallGap" w:sz="24" w:space="0" w:color="auto"/>
              <w:bottom w:val="nil"/>
            </w:tcBorders>
            <w:shd w:val="clear" w:color="auto" w:fill="auto"/>
          </w:tcPr>
          <w:p w14:paraId="3EFF438B"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61CEF91F"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14:paraId="5C37FAFE" w14:textId="77777777" w:rsidR="00725B18" w:rsidRPr="00D95972" w:rsidRDefault="00CB472D" w:rsidP="00725B18">
            <w:pPr>
              <w:rPr>
                <w:rFonts w:cs="Arial"/>
              </w:rPr>
            </w:pPr>
            <w:hyperlink r:id="rId75" w:history="1">
              <w:r w:rsidR="002269BF">
                <w:rPr>
                  <w:rStyle w:val="Hyperlink"/>
                </w:rPr>
                <w:t>C1-205069</w:t>
              </w:r>
            </w:hyperlink>
          </w:p>
        </w:tc>
        <w:tc>
          <w:tcPr>
            <w:tcW w:w="4191" w:type="dxa"/>
            <w:gridSpan w:val="3"/>
            <w:tcBorders>
              <w:top w:val="single" w:sz="4" w:space="0" w:color="auto"/>
              <w:bottom w:val="single" w:sz="4" w:space="0" w:color="auto"/>
            </w:tcBorders>
            <w:shd w:val="clear" w:color="auto" w:fill="FFFF00"/>
          </w:tcPr>
          <w:p w14:paraId="6AA4CF38" w14:textId="77777777" w:rsidR="00725B18"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4FAE753A" w14:textId="77777777" w:rsidR="00725B18"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D422C2" w14:textId="77777777" w:rsidR="00725B18" w:rsidRPr="00D95972" w:rsidRDefault="003C7D1B" w:rsidP="00725B18">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673DF" w14:textId="77777777" w:rsidR="00725B18" w:rsidRPr="00D95972" w:rsidRDefault="00725B18" w:rsidP="00725B18">
            <w:pPr>
              <w:rPr>
                <w:rFonts w:eastAsia="Batang" w:cs="Arial"/>
                <w:lang w:eastAsia="ko-KR"/>
              </w:rPr>
            </w:pPr>
          </w:p>
        </w:tc>
      </w:tr>
      <w:tr w:rsidR="003C7D1B" w:rsidRPr="00D95972" w14:paraId="2E18995A" w14:textId="77777777" w:rsidTr="002269BF">
        <w:tc>
          <w:tcPr>
            <w:tcW w:w="976" w:type="dxa"/>
            <w:tcBorders>
              <w:top w:val="nil"/>
              <w:left w:val="thinThickThinSmallGap" w:sz="24" w:space="0" w:color="auto"/>
              <w:bottom w:val="nil"/>
            </w:tcBorders>
            <w:shd w:val="clear" w:color="auto" w:fill="auto"/>
          </w:tcPr>
          <w:p w14:paraId="6898ECDD"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4DC3C85B"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6AEA1E60" w14:textId="77777777" w:rsidR="003C7D1B" w:rsidRPr="00D95972" w:rsidRDefault="00CB472D" w:rsidP="00725B18">
            <w:pPr>
              <w:rPr>
                <w:rFonts w:cs="Arial"/>
              </w:rPr>
            </w:pPr>
            <w:hyperlink r:id="rId76" w:history="1">
              <w:r w:rsidR="002269BF">
                <w:rPr>
                  <w:rStyle w:val="Hyperlink"/>
                </w:rPr>
                <w:t>C1-205070</w:t>
              </w:r>
            </w:hyperlink>
          </w:p>
        </w:tc>
        <w:tc>
          <w:tcPr>
            <w:tcW w:w="4191" w:type="dxa"/>
            <w:gridSpan w:val="3"/>
            <w:tcBorders>
              <w:top w:val="single" w:sz="4" w:space="0" w:color="auto"/>
              <w:bottom w:val="single" w:sz="4" w:space="0" w:color="auto"/>
            </w:tcBorders>
            <w:shd w:val="clear" w:color="auto" w:fill="FFFF00"/>
          </w:tcPr>
          <w:p w14:paraId="329C487B" w14:textId="77777777"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3095570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394252" w14:textId="77777777" w:rsidR="003C7D1B" w:rsidRPr="00D95972" w:rsidRDefault="003C7D1B" w:rsidP="00725B18">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23142" w14:textId="77777777" w:rsidR="003C7D1B" w:rsidRPr="00E85CFE" w:rsidRDefault="003C7D1B" w:rsidP="00725B18">
            <w:pPr>
              <w:rPr>
                <w:rFonts w:cs="Arial"/>
              </w:rPr>
            </w:pPr>
          </w:p>
        </w:tc>
      </w:tr>
      <w:tr w:rsidR="003C7D1B" w:rsidRPr="00D95972" w14:paraId="69D9F306" w14:textId="77777777" w:rsidTr="002269BF">
        <w:tc>
          <w:tcPr>
            <w:tcW w:w="976" w:type="dxa"/>
            <w:tcBorders>
              <w:top w:val="nil"/>
              <w:left w:val="thinThickThinSmallGap" w:sz="24" w:space="0" w:color="auto"/>
              <w:bottom w:val="nil"/>
            </w:tcBorders>
            <w:shd w:val="clear" w:color="auto" w:fill="auto"/>
          </w:tcPr>
          <w:p w14:paraId="00BFEC96"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DE3F6A1"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0D796AEA" w14:textId="77777777" w:rsidR="003C7D1B" w:rsidRPr="00D95972" w:rsidRDefault="00CB472D" w:rsidP="00725B18">
            <w:pPr>
              <w:rPr>
                <w:rFonts w:cs="Arial"/>
              </w:rPr>
            </w:pPr>
            <w:hyperlink r:id="rId77" w:history="1">
              <w:r w:rsidR="002269BF">
                <w:rPr>
                  <w:rStyle w:val="Hyperlink"/>
                </w:rPr>
                <w:t>C1-205071</w:t>
              </w:r>
            </w:hyperlink>
          </w:p>
        </w:tc>
        <w:tc>
          <w:tcPr>
            <w:tcW w:w="4191" w:type="dxa"/>
            <w:gridSpan w:val="3"/>
            <w:tcBorders>
              <w:top w:val="single" w:sz="4" w:space="0" w:color="auto"/>
              <w:bottom w:val="single" w:sz="4" w:space="0" w:color="auto"/>
            </w:tcBorders>
            <w:shd w:val="clear" w:color="auto" w:fill="FFFF00"/>
          </w:tcPr>
          <w:p w14:paraId="06074B95" w14:textId="77777777"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60EB4BE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DCC90CC" w14:textId="77777777" w:rsidR="003C7D1B" w:rsidRPr="00D95972" w:rsidRDefault="003C7D1B" w:rsidP="00725B18">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BC9CF" w14:textId="77777777" w:rsidR="003C7D1B" w:rsidRPr="00E85CFE" w:rsidRDefault="00684E56" w:rsidP="00725B18">
            <w:pPr>
              <w:rPr>
                <w:rFonts w:cs="Arial"/>
              </w:rPr>
            </w:pPr>
            <w:r>
              <w:rPr>
                <w:rFonts w:cs="Arial"/>
              </w:rPr>
              <w:t>CR not needed, there is no Rel-17 version of 24.379</w:t>
            </w:r>
          </w:p>
        </w:tc>
      </w:tr>
      <w:tr w:rsidR="003C7D1B" w:rsidRPr="00D95972" w14:paraId="299E9305" w14:textId="77777777" w:rsidTr="002269BF">
        <w:tc>
          <w:tcPr>
            <w:tcW w:w="976" w:type="dxa"/>
            <w:tcBorders>
              <w:top w:val="nil"/>
              <w:left w:val="thinThickThinSmallGap" w:sz="24" w:space="0" w:color="auto"/>
              <w:bottom w:val="nil"/>
            </w:tcBorders>
            <w:shd w:val="clear" w:color="auto" w:fill="auto"/>
          </w:tcPr>
          <w:p w14:paraId="694D0B83"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4BBF94BA"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0FB9923E" w14:textId="77777777" w:rsidR="003C7D1B" w:rsidRPr="00D95972" w:rsidRDefault="00CB472D" w:rsidP="00725B18">
            <w:pPr>
              <w:rPr>
                <w:rFonts w:cs="Arial"/>
              </w:rPr>
            </w:pPr>
            <w:hyperlink r:id="rId78" w:history="1">
              <w:r w:rsidR="002269BF">
                <w:rPr>
                  <w:rStyle w:val="Hyperlink"/>
                </w:rPr>
                <w:t>C1-205072</w:t>
              </w:r>
            </w:hyperlink>
          </w:p>
        </w:tc>
        <w:tc>
          <w:tcPr>
            <w:tcW w:w="4191" w:type="dxa"/>
            <w:gridSpan w:val="3"/>
            <w:tcBorders>
              <w:top w:val="single" w:sz="4" w:space="0" w:color="auto"/>
              <w:bottom w:val="single" w:sz="4" w:space="0" w:color="auto"/>
            </w:tcBorders>
            <w:shd w:val="clear" w:color="auto" w:fill="FFFF00"/>
          </w:tcPr>
          <w:p w14:paraId="5D2C12DD" w14:textId="77777777" w:rsidR="003C7D1B" w:rsidRPr="00026635" w:rsidRDefault="003C7D1B" w:rsidP="00725B18">
            <w:pPr>
              <w:rPr>
                <w:rFonts w:cs="Arial"/>
              </w:rPr>
            </w:pPr>
            <w:r>
              <w:rPr>
                <w:rFonts w:cs="Arial"/>
              </w:rPr>
              <w:t xml:space="preserve">Standalone in-progress emergency group state </w:t>
            </w:r>
            <w:proofErr w:type="gramStart"/>
            <w:r>
              <w:rPr>
                <w:rFonts w:cs="Arial"/>
              </w:rPr>
              <w:t>cancel</w:t>
            </w:r>
            <w:proofErr w:type="gramEnd"/>
            <w:r>
              <w:rPr>
                <w:rFonts w:cs="Arial"/>
              </w:rPr>
              <w:t xml:space="preserve"> while not in a call</w:t>
            </w:r>
          </w:p>
        </w:tc>
        <w:tc>
          <w:tcPr>
            <w:tcW w:w="1767" w:type="dxa"/>
            <w:tcBorders>
              <w:top w:val="single" w:sz="4" w:space="0" w:color="auto"/>
              <w:bottom w:val="single" w:sz="4" w:space="0" w:color="auto"/>
            </w:tcBorders>
            <w:shd w:val="clear" w:color="auto" w:fill="FFFF00"/>
          </w:tcPr>
          <w:p w14:paraId="7EDC86E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30CF04" w14:textId="77777777" w:rsidR="003C7D1B" w:rsidRPr="00D95972" w:rsidRDefault="003C7D1B" w:rsidP="00725B18">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D128" w14:textId="77777777" w:rsidR="003C7D1B" w:rsidRPr="00E85CFE" w:rsidRDefault="003C7D1B" w:rsidP="00725B18">
            <w:pPr>
              <w:rPr>
                <w:rFonts w:cs="Arial"/>
              </w:rPr>
            </w:pPr>
          </w:p>
        </w:tc>
      </w:tr>
      <w:tr w:rsidR="003C7D1B" w:rsidRPr="00D95972" w14:paraId="3C98D508" w14:textId="77777777" w:rsidTr="002269BF">
        <w:tc>
          <w:tcPr>
            <w:tcW w:w="976" w:type="dxa"/>
            <w:tcBorders>
              <w:top w:val="nil"/>
              <w:left w:val="thinThickThinSmallGap" w:sz="24" w:space="0" w:color="auto"/>
              <w:bottom w:val="nil"/>
            </w:tcBorders>
            <w:shd w:val="clear" w:color="auto" w:fill="auto"/>
          </w:tcPr>
          <w:p w14:paraId="437AF617"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F3FB0F0"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2973C633" w14:textId="77777777" w:rsidR="003C7D1B" w:rsidRPr="00D95972" w:rsidRDefault="00CB472D" w:rsidP="00725B18">
            <w:pPr>
              <w:rPr>
                <w:rFonts w:cs="Arial"/>
              </w:rPr>
            </w:pPr>
            <w:hyperlink r:id="rId79" w:history="1">
              <w:r w:rsidR="002269BF">
                <w:rPr>
                  <w:rStyle w:val="Hyperlink"/>
                </w:rPr>
                <w:t>C1-205073</w:t>
              </w:r>
            </w:hyperlink>
          </w:p>
        </w:tc>
        <w:tc>
          <w:tcPr>
            <w:tcW w:w="4191" w:type="dxa"/>
            <w:gridSpan w:val="3"/>
            <w:tcBorders>
              <w:top w:val="single" w:sz="4" w:space="0" w:color="auto"/>
              <w:bottom w:val="single" w:sz="4" w:space="0" w:color="auto"/>
            </w:tcBorders>
            <w:shd w:val="clear" w:color="auto" w:fill="FFFF00"/>
          </w:tcPr>
          <w:p w14:paraId="5987524A" w14:textId="77777777" w:rsidR="003C7D1B" w:rsidRPr="00026635" w:rsidRDefault="003C7D1B" w:rsidP="00725B18">
            <w:pPr>
              <w:rPr>
                <w:rFonts w:cs="Arial"/>
              </w:rPr>
            </w:pPr>
            <w:r>
              <w:rPr>
                <w:rFonts w:cs="Arial"/>
              </w:rPr>
              <w:t xml:space="preserve">Standalone in-progress emergency group state </w:t>
            </w:r>
            <w:proofErr w:type="gramStart"/>
            <w:r>
              <w:rPr>
                <w:rFonts w:cs="Arial"/>
              </w:rPr>
              <w:t>cancel</w:t>
            </w:r>
            <w:proofErr w:type="gramEnd"/>
            <w:r>
              <w:rPr>
                <w:rFonts w:cs="Arial"/>
              </w:rPr>
              <w:t xml:space="preserve"> while not in a call</w:t>
            </w:r>
          </w:p>
        </w:tc>
        <w:tc>
          <w:tcPr>
            <w:tcW w:w="1767" w:type="dxa"/>
            <w:tcBorders>
              <w:top w:val="single" w:sz="4" w:space="0" w:color="auto"/>
              <w:bottom w:val="single" w:sz="4" w:space="0" w:color="auto"/>
            </w:tcBorders>
            <w:shd w:val="clear" w:color="auto" w:fill="FFFF00"/>
          </w:tcPr>
          <w:p w14:paraId="376CD0D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49416BA" w14:textId="77777777" w:rsidR="003C7D1B" w:rsidRPr="00D95972" w:rsidRDefault="003C7D1B" w:rsidP="00725B18">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8C2E0" w14:textId="77777777" w:rsidR="003C7D1B" w:rsidRPr="00E85CFE" w:rsidRDefault="003C7D1B" w:rsidP="00725B18">
            <w:pPr>
              <w:rPr>
                <w:rFonts w:cs="Arial"/>
              </w:rPr>
            </w:pPr>
          </w:p>
        </w:tc>
      </w:tr>
      <w:tr w:rsidR="003C7D1B" w:rsidRPr="00D95972" w14:paraId="32E62356" w14:textId="77777777" w:rsidTr="002269BF">
        <w:tc>
          <w:tcPr>
            <w:tcW w:w="976" w:type="dxa"/>
            <w:tcBorders>
              <w:top w:val="nil"/>
              <w:left w:val="thinThickThinSmallGap" w:sz="24" w:space="0" w:color="auto"/>
              <w:bottom w:val="nil"/>
            </w:tcBorders>
            <w:shd w:val="clear" w:color="auto" w:fill="auto"/>
          </w:tcPr>
          <w:p w14:paraId="4E315C96"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6B9C7AC"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302E01E1" w14:textId="77777777" w:rsidR="003C7D1B" w:rsidRPr="00D95972" w:rsidRDefault="00CB472D" w:rsidP="00725B18">
            <w:pPr>
              <w:rPr>
                <w:rFonts w:cs="Arial"/>
              </w:rPr>
            </w:pPr>
            <w:hyperlink r:id="rId80" w:history="1">
              <w:r w:rsidR="002269BF">
                <w:rPr>
                  <w:rStyle w:val="Hyperlink"/>
                </w:rPr>
                <w:t>C1-205074</w:t>
              </w:r>
            </w:hyperlink>
          </w:p>
        </w:tc>
        <w:tc>
          <w:tcPr>
            <w:tcW w:w="4191" w:type="dxa"/>
            <w:gridSpan w:val="3"/>
            <w:tcBorders>
              <w:top w:val="single" w:sz="4" w:space="0" w:color="auto"/>
              <w:bottom w:val="single" w:sz="4" w:space="0" w:color="auto"/>
            </w:tcBorders>
            <w:shd w:val="clear" w:color="auto" w:fill="FFFF00"/>
          </w:tcPr>
          <w:p w14:paraId="700AD9E5" w14:textId="77777777" w:rsidR="003C7D1B" w:rsidRPr="00026635" w:rsidRDefault="003C7D1B" w:rsidP="00725B18">
            <w:pPr>
              <w:rPr>
                <w:rFonts w:cs="Arial"/>
              </w:rPr>
            </w:pPr>
            <w:r>
              <w:rPr>
                <w:rFonts w:cs="Arial"/>
              </w:rPr>
              <w:t xml:space="preserve">Standalone in-progress emergency group state </w:t>
            </w:r>
            <w:proofErr w:type="gramStart"/>
            <w:r>
              <w:rPr>
                <w:rFonts w:cs="Arial"/>
              </w:rPr>
              <w:t>cancel</w:t>
            </w:r>
            <w:proofErr w:type="gramEnd"/>
            <w:r>
              <w:rPr>
                <w:rFonts w:cs="Arial"/>
              </w:rPr>
              <w:t xml:space="preserve"> while not in a call</w:t>
            </w:r>
          </w:p>
        </w:tc>
        <w:tc>
          <w:tcPr>
            <w:tcW w:w="1767" w:type="dxa"/>
            <w:tcBorders>
              <w:top w:val="single" w:sz="4" w:space="0" w:color="auto"/>
              <w:bottom w:val="single" w:sz="4" w:space="0" w:color="auto"/>
            </w:tcBorders>
            <w:shd w:val="clear" w:color="auto" w:fill="FFFF00"/>
          </w:tcPr>
          <w:p w14:paraId="6B56192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10EF967" w14:textId="77777777" w:rsidR="003C7D1B" w:rsidRPr="00D95972" w:rsidRDefault="003C7D1B" w:rsidP="00725B18">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2CC59" w14:textId="77777777" w:rsidR="003C7D1B" w:rsidRPr="00E85CFE" w:rsidRDefault="00684E56" w:rsidP="00725B18">
            <w:pPr>
              <w:rPr>
                <w:rFonts w:cs="Arial"/>
              </w:rPr>
            </w:pPr>
            <w:r>
              <w:rPr>
                <w:rFonts w:cs="Arial"/>
              </w:rPr>
              <w:t>CR not needed, there is no Rel-17 version of 24.379</w:t>
            </w:r>
          </w:p>
        </w:tc>
      </w:tr>
      <w:tr w:rsidR="003C7D1B" w:rsidRPr="00D95972" w14:paraId="20F5DE0B" w14:textId="77777777" w:rsidTr="002269BF">
        <w:tc>
          <w:tcPr>
            <w:tcW w:w="976" w:type="dxa"/>
            <w:tcBorders>
              <w:top w:val="nil"/>
              <w:left w:val="thinThickThinSmallGap" w:sz="24" w:space="0" w:color="auto"/>
              <w:bottom w:val="nil"/>
            </w:tcBorders>
            <w:shd w:val="clear" w:color="auto" w:fill="auto"/>
          </w:tcPr>
          <w:p w14:paraId="41E66C24"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3FCF6902"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12FC59F4" w14:textId="77777777" w:rsidR="003C7D1B" w:rsidRPr="00D95972" w:rsidRDefault="00CB472D" w:rsidP="00725B18">
            <w:pPr>
              <w:rPr>
                <w:rFonts w:cs="Arial"/>
              </w:rPr>
            </w:pPr>
            <w:hyperlink r:id="rId81" w:history="1">
              <w:r w:rsidR="002269BF">
                <w:rPr>
                  <w:rStyle w:val="Hyperlink"/>
                </w:rPr>
                <w:t>C1-205075</w:t>
              </w:r>
            </w:hyperlink>
          </w:p>
        </w:tc>
        <w:tc>
          <w:tcPr>
            <w:tcW w:w="4191" w:type="dxa"/>
            <w:gridSpan w:val="3"/>
            <w:tcBorders>
              <w:top w:val="single" w:sz="4" w:space="0" w:color="auto"/>
              <w:bottom w:val="single" w:sz="4" w:space="0" w:color="auto"/>
            </w:tcBorders>
            <w:shd w:val="clear" w:color="auto" w:fill="FFFF00"/>
          </w:tcPr>
          <w:p w14:paraId="7613B284"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6CB459B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E32470" w14:textId="77777777" w:rsidR="003C7D1B" w:rsidRPr="00D95972" w:rsidRDefault="003C7D1B" w:rsidP="00725B18">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9BDDE" w14:textId="77777777" w:rsidR="003C7D1B" w:rsidRPr="00E85CFE" w:rsidRDefault="003C7D1B" w:rsidP="00725B18">
            <w:pPr>
              <w:rPr>
                <w:rFonts w:cs="Arial"/>
              </w:rPr>
            </w:pPr>
          </w:p>
        </w:tc>
      </w:tr>
      <w:tr w:rsidR="003C7D1B" w:rsidRPr="00D95972" w14:paraId="2B9DE330" w14:textId="77777777" w:rsidTr="002269BF">
        <w:tc>
          <w:tcPr>
            <w:tcW w:w="976" w:type="dxa"/>
            <w:tcBorders>
              <w:top w:val="nil"/>
              <w:left w:val="thinThickThinSmallGap" w:sz="24" w:space="0" w:color="auto"/>
              <w:bottom w:val="nil"/>
            </w:tcBorders>
            <w:shd w:val="clear" w:color="auto" w:fill="auto"/>
          </w:tcPr>
          <w:p w14:paraId="13541128"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B22F81C"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27951613" w14:textId="77777777" w:rsidR="003C7D1B" w:rsidRPr="00D95972" w:rsidRDefault="00CB472D" w:rsidP="00725B18">
            <w:pPr>
              <w:rPr>
                <w:rFonts w:cs="Arial"/>
              </w:rPr>
            </w:pPr>
            <w:hyperlink r:id="rId82" w:history="1">
              <w:r w:rsidR="002269BF">
                <w:rPr>
                  <w:rStyle w:val="Hyperlink"/>
                </w:rPr>
                <w:t>C1-205076</w:t>
              </w:r>
            </w:hyperlink>
          </w:p>
        </w:tc>
        <w:tc>
          <w:tcPr>
            <w:tcW w:w="4191" w:type="dxa"/>
            <w:gridSpan w:val="3"/>
            <w:tcBorders>
              <w:top w:val="single" w:sz="4" w:space="0" w:color="auto"/>
              <w:bottom w:val="single" w:sz="4" w:space="0" w:color="auto"/>
            </w:tcBorders>
            <w:shd w:val="clear" w:color="auto" w:fill="FFFF00"/>
          </w:tcPr>
          <w:p w14:paraId="1D7CB0D2"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53981A9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4001F3" w14:textId="77777777" w:rsidR="003C7D1B" w:rsidRPr="00D95972" w:rsidRDefault="003C7D1B" w:rsidP="00725B18">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6F83" w14:textId="77777777" w:rsidR="003C7D1B" w:rsidRPr="00E85CFE" w:rsidRDefault="003C7D1B" w:rsidP="00725B18">
            <w:pPr>
              <w:rPr>
                <w:rFonts w:cs="Arial"/>
              </w:rPr>
            </w:pPr>
          </w:p>
        </w:tc>
      </w:tr>
      <w:tr w:rsidR="003C7D1B" w:rsidRPr="00D95972" w14:paraId="75390D99" w14:textId="77777777" w:rsidTr="002269BF">
        <w:tc>
          <w:tcPr>
            <w:tcW w:w="976" w:type="dxa"/>
            <w:tcBorders>
              <w:top w:val="nil"/>
              <w:left w:val="thinThickThinSmallGap" w:sz="24" w:space="0" w:color="auto"/>
              <w:bottom w:val="nil"/>
            </w:tcBorders>
            <w:shd w:val="clear" w:color="auto" w:fill="auto"/>
          </w:tcPr>
          <w:p w14:paraId="63215FCF"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2656AF5"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57C4FBEA" w14:textId="77777777" w:rsidR="003C7D1B" w:rsidRPr="00D95972" w:rsidRDefault="00CB472D" w:rsidP="00725B18">
            <w:pPr>
              <w:rPr>
                <w:rFonts w:cs="Arial"/>
              </w:rPr>
            </w:pPr>
            <w:hyperlink r:id="rId83" w:history="1">
              <w:r w:rsidR="002269BF">
                <w:rPr>
                  <w:rStyle w:val="Hyperlink"/>
                </w:rPr>
                <w:t>C1-205077</w:t>
              </w:r>
            </w:hyperlink>
          </w:p>
        </w:tc>
        <w:tc>
          <w:tcPr>
            <w:tcW w:w="4191" w:type="dxa"/>
            <w:gridSpan w:val="3"/>
            <w:tcBorders>
              <w:top w:val="single" w:sz="4" w:space="0" w:color="auto"/>
              <w:bottom w:val="single" w:sz="4" w:space="0" w:color="auto"/>
            </w:tcBorders>
            <w:shd w:val="clear" w:color="auto" w:fill="FFFF00"/>
          </w:tcPr>
          <w:p w14:paraId="3B0121B7"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35773DED"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A8F7BC6" w14:textId="77777777" w:rsidR="003C7D1B" w:rsidRPr="00D95972" w:rsidRDefault="003C7D1B" w:rsidP="00725B18">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2A21" w14:textId="77777777" w:rsidR="003C7D1B" w:rsidRPr="00E85CFE" w:rsidRDefault="00684E56" w:rsidP="00725B18">
            <w:pPr>
              <w:rPr>
                <w:rFonts w:cs="Arial"/>
              </w:rPr>
            </w:pPr>
            <w:r>
              <w:rPr>
                <w:rFonts w:cs="Arial"/>
              </w:rPr>
              <w:t>CR not needed, there is no Rel-17 version of 24.581</w:t>
            </w:r>
          </w:p>
        </w:tc>
      </w:tr>
      <w:tr w:rsidR="00725B18" w:rsidRPr="00D95972" w14:paraId="7A95B5B7" w14:textId="77777777" w:rsidTr="00B11C9B">
        <w:tc>
          <w:tcPr>
            <w:tcW w:w="976" w:type="dxa"/>
            <w:tcBorders>
              <w:top w:val="nil"/>
              <w:left w:val="thinThickThinSmallGap" w:sz="24" w:space="0" w:color="auto"/>
              <w:bottom w:val="nil"/>
            </w:tcBorders>
            <w:shd w:val="clear" w:color="auto" w:fill="auto"/>
          </w:tcPr>
          <w:p w14:paraId="28CBB014"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292EAEBB"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7EF21000"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275CC890" w14:textId="77777777" w:rsidR="00725B18" w:rsidRPr="00026635" w:rsidRDefault="00725B18" w:rsidP="00725B18">
            <w:pPr>
              <w:rPr>
                <w:rFonts w:cs="Arial"/>
              </w:rPr>
            </w:pPr>
          </w:p>
        </w:tc>
        <w:tc>
          <w:tcPr>
            <w:tcW w:w="1767" w:type="dxa"/>
            <w:tcBorders>
              <w:top w:val="single" w:sz="4" w:space="0" w:color="auto"/>
              <w:bottom w:val="single" w:sz="4" w:space="0" w:color="auto"/>
            </w:tcBorders>
            <w:shd w:val="clear" w:color="auto" w:fill="FFFFFF"/>
          </w:tcPr>
          <w:p w14:paraId="2D86F9D5"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2E2B18BA"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061D3" w14:textId="77777777" w:rsidR="00725B18" w:rsidRPr="00E85CFE" w:rsidRDefault="00725B18" w:rsidP="00725B18">
            <w:pPr>
              <w:rPr>
                <w:rFonts w:cs="Arial"/>
              </w:rPr>
            </w:pPr>
          </w:p>
        </w:tc>
      </w:tr>
      <w:tr w:rsidR="00725B18" w:rsidRPr="00D95972" w14:paraId="764DB5C0" w14:textId="77777777" w:rsidTr="00B11C9B">
        <w:tc>
          <w:tcPr>
            <w:tcW w:w="976" w:type="dxa"/>
            <w:tcBorders>
              <w:top w:val="nil"/>
              <w:left w:val="thinThickThinSmallGap" w:sz="24" w:space="0" w:color="auto"/>
              <w:bottom w:val="nil"/>
            </w:tcBorders>
            <w:shd w:val="clear" w:color="auto" w:fill="auto"/>
          </w:tcPr>
          <w:p w14:paraId="5C69140E"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4633508D"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39A6078A"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317C1C90"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01609B94"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723D3961"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F3C6B" w14:textId="77777777" w:rsidR="00725B18" w:rsidRPr="005840FC" w:rsidRDefault="00725B18" w:rsidP="00725B18">
            <w:pPr>
              <w:rPr>
                <w:rFonts w:eastAsia="Batang" w:cs="Arial"/>
                <w:lang w:eastAsia="ko-KR"/>
              </w:rPr>
            </w:pPr>
          </w:p>
        </w:tc>
      </w:tr>
      <w:tr w:rsidR="00142E2F" w:rsidRPr="00D95972" w14:paraId="26F6247E" w14:textId="77777777" w:rsidTr="00B11C9B">
        <w:tc>
          <w:tcPr>
            <w:tcW w:w="976" w:type="dxa"/>
            <w:tcBorders>
              <w:top w:val="nil"/>
              <w:left w:val="thinThickThinSmallGap" w:sz="24" w:space="0" w:color="auto"/>
              <w:bottom w:val="nil"/>
            </w:tcBorders>
            <w:shd w:val="clear" w:color="auto" w:fill="auto"/>
          </w:tcPr>
          <w:p w14:paraId="1E4281A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873F97E"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37483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7DA401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ADAAC7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2165A5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3CB97" w14:textId="77777777" w:rsidR="00142E2F" w:rsidRPr="00D95972" w:rsidRDefault="00142E2F" w:rsidP="00142E2F">
            <w:pPr>
              <w:rPr>
                <w:rFonts w:eastAsia="Batang" w:cs="Arial"/>
                <w:lang w:eastAsia="ko-KR"/>
              </w:rPr>
            </w:pPr>
          </w:p>
        </w:tc>
      </w:tr>
      <w:tr w:rsidR="00142E2F" w:rsidRPr="00D95972" w14:paraId="4C099E79" w14:textId="77777777" w:rsidTr="00B11C9B">
        <w:tc>
          <w:tcPr>
            <w:tcW w:w="976" w:type="dxa"/>
            <w:tcBorders>
              <w:top w:val="nil"/>
              <w:left w:val="thinThickThinSmallGap" w:sz="24" w:space="0" w:color="auto"/>
              <w:bottom w:val="nil"/>
            </w:tcBorders>
            <w:shd w:val="clear" w:color="auto" w:fill="auto"/>
          </w:tcPr>
          <w:p w14:paraId="4BE2B7E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3B7349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668C2B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C01F19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19E204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A48DEF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9F8DA3" w14:textId="77777777" w:rsidR="00142E2F" w:rsidRPr="00D95972" w:rsidRDefault="00142E2F" w:rsidP="00142E2F">
            <w:pPr>
              <w:rPr>
                <w:rFonts w:eastAsia="Batang" w:cs="Arial"/>
                <w:lang w:eastAsia="ko-KR"/>
              </w:rPr>
            </w:pPr>
          </w:p>
        </w:tc>
      </w:tr>
      <w:tr w:rsidR="00142E2F" w:rsidRPr="00D95972" w14:paraId="39F67612"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28117641"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F25D7A" w14:textId="77777777" w:rsidR="00142E2F" w:rsidRDefault="00142E2F" w:rsidP="00142E2F">
            <w:pPr>
              <w:rPr>
                <w:rFonts w:cs="Arial"/>
              </w:rPr>
            </w:pPr>
            <w:r>
              <w:rPr>
                <w:rFonts w:cs="Arial"/>
              </w:rPr>
              <w:t>Rel-15 IMS work items and issues</w:t>
            </w:r>
          </w:p>
          <w:p w14:paraId="2CF8DE33" w14:textId="77777777" w:rsidR="00142E2F" w:rsidRDefault="00142E2F" w:rsidP="00142E2F">
            <w:pPr>
              <w:rPr>
                <w:rFonts w:cs="Arial"/>
              </w:rPr>
            </w:pPr>
          </w:p>
          <w:p w14:paraId="62710BF0" w14:textId="77777777" w:rsidR="00142E2F" w:rsidRDefault="00142E2F" w:rsidP="00142E2F">
            <w:pPr>
              <w:rPr>
                <w:rFonts w:cs="Arial"/>
              </w:rPr>
            </w:pPr>
            <w:r w:rsidRPr="00D95972">
              <w:rPr>
                <w:rFonts w:cs="Arial"/>
              </w:rPr>
              <w:t>5GS_Ph1-IMSo5G</w:t>
            </w:r>
          </w:p>
          <w:p w14:paraId="25E3E5FC"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32FAA853" w14:textId="77777777" w:rsidR="00142E2F" w:rsidRDefault="00142E2F" w:rsidP="00142E2F">
            <w:pPr>
              <w:rPr>
                <w:rFonts w:cs="Arial"/>
                <w:color w:val="000000"/>
              </w:rPr>
            </w:pPr>
            <w:r w:rsidRPr="00D95972">
              <w:rPr>
                <w:rFonts w:cs="Arial"/>
                <w:color w:val="000000"/>
              </w:rPr>
              <w:t>FS_PC_VBC (CT3)</w:t>
            </w:r>
          </w:p>
          <w:p w14:paraId="55183F55" w14:textId="77777777" w:rsidR="00142E2F" w:rsidRDefault="00142E2F" w:rsidP="00142E2F">
            <w:pPr>
              <w:rPr>
                <w:rFonts w:cs="Arial"/>
                <w:color w:val="000000"/>
              </w:rPr>
            </w:pPr>
            <w:r w:rsidRPr="00D95972">
              <w:rPr>
                <w:rFonts w:cs="Arial"/>
                <w:color w:val="000000"/>
              </w:rPr>
              <w:t>IMSProtoc9</w:t>
            </w:r>
          </w:p>
          <w:p w14:paraId="1E428F26" w14:textId="77777777" w:rsidR="00142E2F" w:rsidRDefault="00142E2F" w:rsidP="00142E2F">
            <w:pPr>
              <w:rPr>
                <w:rFonts w:cs="Arial"/>
              </w:rPr>
            </w:pPr>
            <w:proofErr w:type="spellStart"/>
            <w:r w:rsidRPr="00D95972">
              <w:rPr>
                <w:rFonts w:cs="Arial"/>
              </w:rPr>
              <w:t>bSRVCC_MT</w:t>
            </w:r>
            <w:proofErr w:type="spellEnd"/>
          </w:p>
          <w:p w14:paraId="7A7A7486" w14:textId="77777777" w:rsidR="00142E2F" w:rsidRDefault="00142E2F" w:rsidP="00142E2F">
            <w:pPr>
              <w:rPr>
                <w:rFonts w:cs="Arial"/>
              </w:rPr>
            </w:pPr>
            <w:proofErr w:type="spellStart"/>
            <w:r w:rsidRPr="00D95972">
              <w:rPr>
                <w:rFonts w:cs="Arial"/>
              </w:rPr>
              <w:t>eSPECTRE</w:t>
            </w:r>
            <w:proofErr w:type="spellEnd"/>
          </w:p>
          <w:p w14:paraId="46D54312" w14:textId="77777777" w:rsidR="00142E2F" w:rsidRDefault="00142E2F" w:rsidP="00142E2F">
            <w:pPr>
              <w:rPr>
                <w:rFonts w:cs="Arial"/>
                <w:lang w:eastAsia="zh-CN"/>
              </w:rPr>
            </w:pPr>
            <w:r w:rsidRPr="00D95972">
              <w:rPr>
                <w:rFonts w:cs="Arial"/>
                <w:lang w:eastAsia="zh-CN"/>
              </w:rPr>
              <w:t>PC_VBC (CT3)</w:t>
            </w:r>
          </w:p>
          <w:p w14:paraId="7E7AF642" w14:textId="77777777" w:rsidR="00142E2F" w:rsidRDefault="00142E2F" w:rsidP="00142E2F">
            <w:pPr>
              <w:rPr>
                <w:rFonts w:cs="Arial"/>
                <w:color w:val="000000"/>
              </w:rPr>
            </w:pPr>
            <w:r>
              <w:rPr>
                <w:rFonts w:cs="Arial"/>
                <w:lang w:eastAsia="zh-CN"/>
              </w:rPr>
              <w:t>TEI15 (IMS)</w:t>
            </w:r>
          </w:p>
          <w:p w14:paraId="4E463152"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75DEEDA1"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44F2756"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A4CCCE"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C51EE6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32B64F"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A88E1F2" w14:textId="77777777" w:rsidR="00142E2F" w:rsidRDefault="00142E2F" w:rsidP="00142E2F">
            <w:pPr>
              <w:rPr>
                <w:rFonts w:cs="Arial"/>
              </w:rPr>
            </w:pPr>
          </w:p>
          <w:p w14:paraId="5050D44F" w14:textId="77777777" w:rsidR="00142E2F" w:rsidRDefault="00142E2F" w:rsidP="00142E2F">
            <w:pPr>
              <w:rPr>
                <w:rFonts w:cs="Arial"/>
              </w:rPr>
            </w:pPr>
          </w:p>
          <w:p w14:paraId="47EDBAE8" w14:textId="77777777" w:rsidR="00142E2F" w:rsidRDefault="00142E2F" w:rsidP="00142E2F">
            <w:pPr>
              <w:rPr>
                <w:rFonts w:cs="Arial"/>
              </w:rPr>
            </w:pPr>
          </w:p>
          <w:p w14:paraId="062838D1" w14:textId="77777777" w:rsidR="00142E2F" w:rsidRDefault="00142E2F" w:rsidP="00142E2F">
            <w:pPr>
              <w:rPr>
                <w:rFonts w:cs="Arial"/>
              </w:rPr>
            </w:pPr>
            <w:r w:rsidRPr="00D95972">
              <w:rPr>
                <w:rFonts w:cs="Arial"/>
              </w:rPr>
              <w:t>IMS impact due to 5GS IP-CAN</w:t>
            </w:r>
          </w:p>
          <w:p w14:paraId="501857EE" w14:textId="77777777" w:rsidR="00142E2F" w:rsidRDefault="00142E2F" w:rsidP="00142E2F">
            <w:pPr>
              <w:rPr>
                <w:rFonts w:cs="Arial"/>
              </w:rPr>
            </w:pPr>
            <w:r>
              <w:rPr>
                <w:rFonts w:cs="Arial"/>
              </w:rPr>
              <w:t>C</w:t>
            </w:r>
            <w:r w:rsidRPr="00D95972">
              <w:rPr>
                <w:rFonts w:cs="Arial"/>
              </w:rPr>
              <w:t>T aspects of Enhanced Calling Name Service</w:t>
            </w:r>
          </w:p>
          <w:p w14:paraId="50F23388" w14:textId="77777777" w:rsidR="00142E2F" w:rsidRDefault="00142E2F" w:rsidP="00142E2F">
            <w:pPr>
              <w:rPr>
                <w:rFonts w:cs="Arial"/>
              </w:rPr>
            </w:pPr>
            <w:r w:rsidRPr="00D95972">
              <w:rPr>
                <w:rFonts w:cs="Arial"/>
              </w:rPr>
              <w:t>Study on Policy and Charging for Volume Based Charging</w:t>
            </w:r>
          </w:p>
          <w:p w14:paraId="76AFBBB9" w14:textId="77777777" w:rsidR="00142E2F" w:rsidRDefault="00142E2F" w:rsidP="00142E2F">
            <w:pPr>
              <w:rPr>
                <w:rFonts w:cs="Arial"/>
                <w:color w:val="000000"/>
              </w:rPr>
            </w:pPr>
            <w:r w:rsidRPr="00D95972">
              <w:rPr>
                <w:rFonts w:cs="Arial"/>
                <w:color w:val="000000"/>
              </w:rPr>
              <w:t>IMS Stage-3 IETF Protocol Alignment for Rel-15</w:t>
            </w:r>
          </w:p>
          <w:p w14:paraId="4EC1A7CF" w14:textId="77777777" w:rsidR="00142E2F" w:rsidRDefault="00142E2F" w:rsidP="00142E2F">
            <w:pPr>
              <w:rPr>
                <w:rFonts w:cs="Arial"/>
              </w:rPr>
            </w:pPr>
            <w:r w:rsidRPr="00D95972">
              <w:rPr>
                <w:rFonts w:cs="Arial"/>
              </w:rPr>
              <w:t>SRVCC for terminating call in pre-alerting phase</w:t>
            </w:r>
          </w:p>
          <w:p w14:paraId="764F96EC" w14:textId="77777777" w:rsidR="00142E2F" w:rsidRPr="00D95972" w:rsidRDefault="00142E2F" w:rsidP="00142E2F">
            <w:pPr>
              <w:rPr>
                <w:rFonts w:cs="Arial"/>
              </w:rPr>
            </w:pPr>
            <w:r w:rsidRPr="00D95972">
              <w:rPr>
                <w:rFonts w:cs="Arial"/>
              </w:rPr>
              <w:t>Enhancements to Call spoofing functionality Policy and Charging for Volume Based Charging</w:t>
            </w:r>
          </w:p>
          <w:p w14:paraId="665DDD0F" w14:textId="77777777" w:rsidR="00142E2F" w:rsidRPr="00D95972" w:rsidRDefault="00142E2F" w:rsidP="00142E2F">
            <w:pPr>
              <w:rPr>
                <w:rFonts w:eastAsia="Batang" w:cs="Arial"/>
                <w:lang w:eastAsia="ko-KR"/>
              </w:rPr>
            </w:pPr>
          </w:p>
        </w:tc>
      </w:tr>
      <w:tr w:rsidR="00142E2F" w:rsidRPr="00D95972" w14:paraId="0673FF98" w14:textId="77777777" w:rsidTr="00B11C9B">
        <w:tc>
          <w:tcPr>
            <w:tcW w:w="976" w:type="dxa"/>
            <w:tcBorders>
              <w:top w:val="nil"/>
              <w:left w:val="thinThickThinSmallGap" w:sz="24" w:space="0" w:color="auto"/>
              <w:bottom w:val="nil"/>
            </w:tcBorders>
            <w:shd w:val="clear" w:color="auto" w:fill="auto"/>
          </w:tcPr>
          <w:p w14:paraId="3F1C606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EAB8E1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677AC93"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8246C8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8644AD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96EA3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A5672E" w14:textId="77777777" w:rsidR="00142E2F" w:rsidRPr="00D95972" w:rsidRDefault="00142E2F" w:rsidP="00142E2F">
            <w:pPr>
              <w:rPr>
                <w:rFonts w:eastAsia="Batang" w:cs="Arial"/>
                <w:lang w:eastAsia="ko-KR"/>
              </w:rPr>
            </w:pPr>
          </w:p>
        </w:tc>
      </w:tr>
      <w:tr w:rsidR="00142E2F" w:rsidRPr="00D95972" w14:paraId="39F62F51" w14:textId="77777777" w:rsidTr="00B11C9B">
        <w:tc>
          <w:tcPr>
            <w:tcW w:w="976" w:type="dxa"/>
            <w:tcBorders>
              <w:top w:val="nil"/>
              <w:left w:val="thinThickThinSmallGap" w:sz="24" w:space="0" w:color="auto"/>
              <w:bottom w:val="nil"/>
            </w:tcBorders>
            <w:shd w:val="clear" w:color="auto" w:fill="auto"/>
          </w:tcPr>
          <w:p w14:paraId="2B21205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0E1A2D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B2FC1C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522AD72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08D9CEF"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3CA508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FD408" w14:textId="77777777" w:rsidR="00142E2F" w:rsidRPr="00D95972" w:rsidRDefault="00142E2F" w:rsidP="00142E2F">
            <w:pPr>
              <w:rPr>
                <w:rFonts w:eastAsia="Batang" w:cs="Arial"/>
                <w:lang w:eastAsia="ko-KR"/>
              </w:rPr>
            </w:pPr>
          </w:p>
        </w:tc>
      </w:tr>
      <w:tr w:rsidR="00142E2F" w:rsidRPr="00D95972" w14:paraId="476491EE" w14:textId="77777777" w:rsidTr="00B11C9B">
        <w:tc>
          <w:tcPr>
            <w:tcW w:w="976" w:type="dxa"/>
            <w:tcBorders>
              <w:top w:val="nil"/>
              <w:left w:val="thinThickThinSmallGap" w:sz="24" w:space="0" w:color="auto"/>
              <w:bottom w:val="nil"/>
            </w:tcBorders>
            <w:shd w:val="clear" w:color="auto" w:fill="auto"/>
          </w:tcPr>
          <w:p w14:paraId="34820C4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C1E793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81D9A0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2AC122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E425BA7"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2C319E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616C7" w14:textId="77777777" w:rsidR="00142E2F" w:rsidRPr="00D95972" w:rsidRDefault="00142E2F" w:rsidP="00142E2F">
            <w:pPr>
              <w:rPr>
                <w:rFonts w:eastAsia="Batang" w:cs="Arial"/>
                <w:lang w:eastAsia="ko-KR"/>
              </w:rPr>
            </w:pPr>
          </w:p>
        </w:tc>
      </w:tr>
      <w:tr w:rsidR="00142E2F" w:rsidRPr="00D95972" w14:paraId="5B4F08EC" w14:textId="77777777" w:rsidTr="00B11C9B">
        <w:tc>
          <w:tcPr>
            <w:tcW w:w="976" w:type="dxa"/>
            <w:tcBorders>
              <w:top w:val="nil"/>
              <w:left w:val="thinThickThinSmallGap" w:sz="24" w:space="0" w:color="auto"/>
              <w:bottom w:val="nil"/>
            </w:tcBorders>
            <w:shd w:val="clear" w:color="auto" w:fill="auto"/>
          </w:tcPr>
          <w:p w14:paraId="783F35C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BFFA0E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8CBECED"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24CE60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B20D77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5F77415"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D20C6" w14:textId="77777777" w:rsidR="00142E2F" w:rsidRPr="00D95972" w:rsidRDefault="00142E2F" w:rsidP="00142E2F">
            <w:pPr>
              <w:rPr>
                <w:rFonts w:eastAsia="Batang" w:cs="Arial"/>
                <w:lang w:eastAsia="ko-KR"/>
              </w:rPr>
            </w:pPr>
          </w:p>
        </w:tc>
      </w:tr>
      <w:tr w:rsidR="00142E2F" w:rsidRPr="00D95972" w14:paraId="6CE06CC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2161A08"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4F165A5" w14:textId="77777777" w:rsidR="00142E2F" w:rsidRDefault="00142E2F" w:rsidP="00142E2F">
            <w:pPr>
              <w:rPr>
                <w:rFonts w:cs="Arial"/>
              </w:rPr>
            </w:pPr>
            <w:r>
              <w:rPr>
                <w:rFonts w:cs="Arial"/>
              </w:rPr>
              <w:t xml:space="preserve">Rel-15 non-IMS/non-MC </w:t>
            </w:r>
            <w:r>
              <w:rPr>
                <w:rFonts w:cs="Arial"/>
              </w:rPr>
              <w:lastRenderedPageBreak/>
              <w:t>work items and issues</w:t>
            </w:r>
          </w:p>
          <w:p w14:paraId="5BD54262" w14:textId="77777777" w:rsidR="00142E2F" w:rsidRDefault="00142E2F" w:rsidP="00142E2F">
            <w:pPr>
              <w:rPr>
                <w:rFonts w:cs="Arial"/>
              </w:rPr>
            </w:pPr>
          </w:p>
          <w:p w14:paraId="1F609979"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57EC71B3"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4D2C97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4587306C"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6E596B6F"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777B771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55BB1"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3AEB6C25" w14:textId="77777777" w:rsidR="00142E2F" w:rsidRDefault="00142E2F" w:rsidP="00142E2F">
            <w:pPr>
              <w:rPr>
                <w:rFonts w:eastAsia="Batang" w:cs="Arial"/>
                <w:color w:val="000000"/>
                <w:lang w:eastAsia="ko-KR"/>
              </w:rPr>
            </w:pPr>
          </w:p>
          <w:p w14:paraId="74A08EEC" w14:textId="77777777" w:rsidR="00142E2F" w:rsidRDefault="00142E2F" w:rsidP="00142E2F">
            <w:pPr>
              <w:rPr>
                <w:rFonts w:eastAsia="Batang" w:cs="Arial"/>
                <w:color w:val="000000"/>
                <w:lang w:eastAsia="ko-KR"/>
              </w:rPr>
            </w:pPr>
          </w:p>
          <w:p w14:paraId="4E97D883" w14:textId="77777777" w:rsidR="00142E2F" w:rsidRDefault="00142E2F" w:rsidP="00142E2F">
            <w:pPr>
              <w:rPr>
                <w:rFonts w:eastAsia="Batang" w:cs="Arial"/>
                <w:color w:val="000000"/>
                <w:lang w:eastAsia="ko-KR"/>
              </w:rPr>
            </w:pPr>
          </w:p>
          <w:p w14:paraId="3259FF45" w14:textId="77777777" w:rsidR="00142E2F" w:rsidRDefault="00142E2F" w:rsidP="00142E2F">
            <w:pPr>
              <w:rPr>
                <w:rFonts w:eastAsia="Batang" w:cs="Arial"/>
                <w:color w:val="000000"/>
                <w:lang w:eastAsia="ko-KR"/>
              </w:rPr>
            </w:pPr>
          </w:p>
          <w:p w14:paraId="41A2C033"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1BB43EF8"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14:paraId="7F11BF2D" w14:textId="77777777" w:rsidTr="002269BF">
        <w:tc>
          <w:tcPr>
            <w:tcW w:w="976" w:type="dxa"/>
            <w:tcBorders>
              <w:top w:val="nil"/>
              <w:left w:val="thinThickThinSmallGap" w:sz="24" w:space="0" w:color="auto"/>
              <w:bottom w:val="nil"/>
            </w:tcBorders>
            <w:shd w:val="clear" w:color="auto" w:fill="auto"/>
          </w:tcPr>
          <w:p w14:paraId="78BA39C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B48652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35CA656" w14:textId="77777777" w:rsidR="00142E2F" w:rsidRPr="00D95972" w:rsidRDefault="00CB472D" w:rsidP="00142E2F">
            <w:pPr>
              <w:rPr>
                <w:rFonts w:cs="Arial"/>
              </w:rPr>
            </w:pPr>
            <w:hyperlink r:id="rId84" w:history="1">
              <w:r w:rsidR="002269BF">
                <w:rPr>
                  <w:rStyle w:val="Hyperlink"/>
                </w:rPr>
                <w:t>C1-204537</w:t>
              </w:r>
            </w:hyperlink>
          </w:p>
        </w:tc>
        <w:tc>
          <w:tcPr>
            <w:tcW w:w="4191" w:type="dxa"/>
            <w:gridSpan w:val="3"/>
            <w:tcBorders>
              <w:top w:val="single" w:sz="4" w:space="0" w:color="auto"/>
              <w:bottom w:val="single" w:sz="4" w:space="0" w:color="auto"/>
            </w:tcBorders>
            <w:shd w:val="clear" w:color="auto" w:fill="FFFF00"/>
          </w:tcPr>
          <w:p w14:paraId="54661B0A" w14:textId="77777777" w:rsidR="00142E2F"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6C283AC1" w14:textId="77777777" w:rsidR="00142E2F"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E62DC12" w14:textId="77777777" w:rsidR="00142E2F" w:rsidRPr="00D95972" w:rsidRDefault="007734E2" w:rsidP="00142E2F">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1965A" w14:textId="77777777" w:rsidR="00142E2F" w:rsidRPr="00D95972" w:rsidRDefault="00142E2F" w:rsidP="00142E2F">
            <w:pPr>
              <w:rPr>
                <w:rFonts w:eastAsia="Batang" w:cs="Arial"/>
                <w:lang w:eastAsia="ko-KR"/>
              </w:rPr>
            </w:pPr>
          </w:p>
        </w:tc>
      </w:tr>
      <w:tr w:rsidR="007734E2" w:rsidRPr="00D95972" w14:paraId="39DEF25C" w14:textId="77777777" w:rsidTr="002269BF">
        <w:tc>
          <w:tcPr>
            <w:tcW w:w="976" w:type="dxa"/>
            <w:tcBorders>
              <w:top w:val="nil"/>
              <w:left w:val="thinThickThinSmallGap" w:sz="24" w:space="0" w:color="auto"/>
              <w:bottom w:val="nil"/>
            </w:tcBorders>
            <w:shd w:val="clear" w:color="auto" w:fill="auto"/>
          </w:tcPr>
          <w:p w14:paraId="66E0224C" w14:textId="77777777" w:rsidR="007734E2" w:rsidRPr="00D95972" w:rsidRDefault="007734E2" w:rsidP="00142E2F">
            <w:pPr>
              <w:rPr>
                <w:rFonts w:cs="Arial"/>
              </w:rPr>
            </w:pPr>
          </w:p>
        </w:tc>
        <w:tc>
          <w:tcPr>
            <w:tcW w:w="1317" w:type="dxa"/>
            <w:gridSpan w:val="2"/>
            <w:tcBorders>
              <w:top w:val="nil"/>
              <w:bottom w:val="nil"/>
            </w:tcBorders>
            <w:shd w:val="clear" w:color="auto" w:fill="auto"/>
          </w:tcPr>
          <w:p w14:paraId="3F90AEAD" w14:textId="77777777" w:rsidR="007734E2" w:rsidRPr="00D95972" w:rsidRDefault="007734E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C8A005C" w14:textId="77777777" w:rsidR="007734E2" w:rsidRPr="00D95972" w:rsidRDefault="00CB472D" w:rsidP="00142E2F">
            <w:pPr>
              <w:rPr>
                <w:rFonts w:cs="Arial"/>
              </w:rPr>
            </w:pPr>
            <w:hyperlink r:id="rId85" w:history="1">
              <w:r w:rsidR="002269BF">
                <w:rPr>
                  <w:rStyle w:val="Hyperlink"/>
                </w:rPr>
                <w:t>C1-204538</w:t>
              </w:r>
            </w:hyperlink>
          </w:p>
        </w:tc>
        <w:tc>
          <w:tcPr>
            <w:tcW w:w="4191" w:type="dxa"/>
            <w:gridSpan w:val="3"/>
            <w:tcBorders>
              <w:top w:val="single" w:sz="4" w:space="0" w:color="auto"/>
              <w:bottom w:val="single" w:sz="4" w:space="0" w:color="auto"/>
            </w:tcBorders>
            <w:shd w:val="clear" w:color="auto" w:fill="FFFF00"/>
          </w:tcPr>
          <w:p w14:paraId="453C9746" w14:textId="77777777" w:rsidR="007734E2"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408427B4" w14:textId="77777777" w:rsidR="007734E2"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8F404FA" w14:textId="77777777" w:rsidR="007734E2" w:rsidRPr="00D95972" w:rsidRDefault="007734E2" w:rsidP="00142E2F">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FA378" w14:textId="77777777" w:rsidR="007734E2" w:rsidRPr="00D95972" w:rsidRDefault="007734E2" w:rsidP="00142E2F">
            <w:pPr>
              <w:rPr>
                <w:rFonts w:eastAsia="Batang" w:cs="Arial"/>
                <w:lang w:eastAsia="ko-KR"/>
              </w:rPr>
            </w:pPr>
          </w:p>
        </w:tc>
      </w:tr>
      <w:tr w:rsidR="003C7D1B" w:rsidRPr="00D95972" w14:paraId="2B20BC76" w14:textId="77777777" w:rsidTr="002269BF">
        <w:tc>
          <w:tcPr>
            <w:tcW w:w="976" w:type="dxa"/>
            <w:tcBorders>
              <w:top w:val="nil"/>
              <w:left w:val="thinThickThinSmallGap" w:sz="24" w:space="0" w:color="auto"/>
              <w:bottom w:val="nil"/>
            </w:tcBorders>
            <w:shd w:val="clear" w:color="auto" w:fill="auto"/>
          </w:tcPr>
          <w:p w14:paraId="39047D01" w14:textId="77777777" w:rsidR="003C7D1B" w:rsidRPr="00D95972" w:rsidRDefault="003C7D1B" w:rsidP="00142E2F">
            <w:pPr>
              <w:rPr>
                <w:rFonts w:cs="Arial"/>
              </w:rPr>
            </w:pPr>
          </w:p>
        </w:tc>
        <w:tc>
          <w:tcPr>
            <w:tcW w:w="1317" w:type="dxa"/>
            <w:gridSpan w:val="2"/>
            <w:tcBorders>
              <w:top w:val="nil"/>
              <w:bottom w:val="nil"/>
            </w:tcBorders>
            <w:shd w:val="clear" w:color="auto" w:fill="auto"/>
          </w:tcPr>
          <w:p w14:paraId="7C3C5112" w14:textId="77777777"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14:paraId="30FF2B35" w14:textId="77777777" w:rsidR="003C7D1B" w:rsidRPr="00D95972" w:rsidRDefault="00CB472D" w:rsidP="00142E2F">
            <w:pPr>
              <w:rPr>
                <w:rFonts w:cs="Arial"/>
              </w:rPr>
            </w:pPr>
            <w:hyperlink r:id="rId86" w:history="1">
              <w:r w:rsidR="002269BF">
                <w:rPr>
                  <w:rStyle w:val="Hyperlink"/>
                </w:rPr>
                <w:t>C1-205045</w:t>
              </w:r>
            </w:hyperlink>
          </w:p>
        </w:tc>
        <w:tc>
          <w:tcPr>
            <w:tcW w:w="4191" w:type="dxa"/>
            <w:gridSpan w:val="3"/>
            <w:tcBorders>
              <w:top w:val="single" w:sz="4" w:space="0" w:color="auto"/>
              <w:bottom w:val="single" w:sz="4" w:space="0" w:color="auto"/>
            </w:tcBorders>
            <w:shd w:val="clear" w:color="auto" w:fill="FFFF00"/>
          </w:tcPr>
          <w:p w14:paraId="482959E9" w14:textId="77777777" w:rsidR="003C7D1B" w:rsidRPr="00D95972" w:rsidRDefault="003C7D1B" w:rsidP="00142E2F">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14:paraId="756B0852" w14:textId="77777777"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2B3956" w14:textId="77777777" w:rsidR="003C7D1B" w:rsidRPr="00D95972" w:rsidRDefault="003C7D1B" w:rsidP="00142E2F">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36258" w14:textId="77777777" w:rsidR="003C7D1B" w:rsidRPr="00D95972" w:rsidRDefault="003C7D1B" w:rsidP="00142E2F">
            <w:pPr>
              <w:rPr>
                <w:rFonts w:eastAsia="Batang" w:cs="Arial"/>
                <w:lang w:eastAsia="ko-KR"/>
              </w:rPr>
            </w:pPr>
          </w:p>
        </w:tc>
      </w:tr>
      <w:tr w:rsidR="003C7D1B" w:rsidRPr="00D95972" w14:paraId="6B22C517" w14:textId="77777777" w:rsidTr="002269BF">
        <w:tc>
          <w:tcPr>
            <w:tcW w:w="976" w:type="dxa"/>
            <w:tcBorders>
              <w:top w:val="nil"/>
              <w:left w:val="thinThickThinSmallGap" w:sz="24" w:space="0" w:color="auto"/>
              <w:bottom w:val="nil"/>
            </w:tcBorders>
            <w:shd w:val="clear" w:color="auto" w:fill="auto"/>
          </w:tcPr>
          <w:p w14:paraId="21EAC353" w14:textId="77777777" w:rsidR="003C7D1B" w:rsidRPr="00D95972" w:rsidRDefault="003C7D1B" w:rsidP="00142E2F">
            <w:pPr>
              <w:rPr>
                <w:rFonts w:cs="Arial"/>
              </w:rPr>
            </w:pPr>
          </w:p>
        </w:tc>
        <w:tc>
          <w:tcPr>
            <w:tcW w:w="1317" w:type="dxa"/>
            <w:gridSpan w:val="2"/>
            <w:tcBorders>
              <w:top w:val="nil"/>
              <w:bottom w:val="nil"/>
            </w:tcBorders>
            <w:shd w:val="clear" w:color="auto" w:fill="auto"/>
          </w:tcPr>
          <w:p w14:paraId="4654136E" w14:textId="77777777"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14:paraId="227A395B" w14:textId="77777777" w:rsidR="003C7D1B" w:rsidRPr="00D95972" w:rsidRDefault="00CB472D" w:rsidP="00142E2F">
            <w:pPr>
              <w:rPr>
                <w:rFonts w:cs="Arial"/>
              </w:rPr>
            </w:pPr>
            <w:hyperlink r:id="rId87" w:history="1">
              <w:r w:rsidR="002269BF">
                <w:rPr>
                  <w:rStyle w:val="Hyperlink"/>
                </w:rPr>
                <w:t>C1-205048</w:t>
              </w:r>
            </w:hyperlink>
          </w:p>
        </w:tc>
        <w:tc>
          <w:tcPr>
            <w:tcW w:w="4191" w:type="dxa"/>
            <w:gridSpan w:val="3"/>
            <w:tcBorders>
              <w:top w:val="single" w:sz="4" w:space="0" w:color="auto"/>
              <w:bottom w:val="single" w:sz="4" w:space="0" w:color="auto"/>
            </w:tcBorders>
            <w:shd w:val="clear" w:color="auto" w:fill="FFFF00"/>
          </w:tcPr>
          <w:p w14:paraId="45F71C18" w14:textId="77777777" w:rsidR="003C7D1B" w:rsidRPr="00D95972" w:rsidRDefault="003C7D1B" w:rsidP="00142E2F">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14:paraId="33FD9BDD" w14:textId="77777777"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512A47" w14:textId="77777777" w:rsidR="003C7D1B" w:rsidRPr="00D95972" w:rsidRDefault="003C7D1B" w:rsidP="00142E2F">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FBA15" w14:textId="77777777" w:rsidR="003C7D1B" w:rsidRPr="00D95972" w:rsidRDefault="003C7D1B" w:rsidP="00142E2F">
            <w:pPr>
              <w:rPr>
                <w:rFonts w:eastAsia="Batang" w:cs="Arial"/>
                <w:lang w:eastAsia="ko-KR"/>
              </w:rPr>
            </w:pPr>
          </w:p>
        </w:tc>
      </w:tr>
      <w:tr w:rsidR="00142E2F" w:rsidRPr="00D95972" w14:paraId="2158BBC1" w14:textId="77777777" w:rsidTr="00B11C9B">
        <w:tc>
          <w:tcPr>
            <w:tcW w:w="976" w:type="dxa"/>
            <w:tcBorders>
              <w:top w:val="nil"/>
              <w:left w:val="thinThickThinSmallGap" w:sz="24" w:space="0" w:color="auto"/>
              <w:bottom w:val="nil"/>
            </w:tcBorders>
            <w:shd w:val="clear" w:color="auto" w:fill="auto"/>
          </w:tcPr>
          <w:p w14:paraId="2FF00129"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5695AD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14:paraId="55CE8E8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14:paraId="703E68C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14:paraId="254723D7" w14:textId="77777777" w:rsidR="00142E2F" w:rsidRPr="00026635" w:rsidRDefault="00142E2F" w:rsidP="00142E2F">
            <w:pPr>
              <w:rPr>
                <w:rFonts w:cs="Arial"/>
              </w:rPr>
            </w:pPr>
          </w:p>
        </w:tc>
        <w:tc>
          <w:tcPr>
            <w:tcW w:w="826" w:type="dxa"/>
            <w:tcBorders>
              <w:top w:val="single" w:sz="4" w:space="0" w:color="auto"/>
              <w:bottom w:val="single" w:sz="4" w:space="0" w:color="auto"/>
            </w:tcBorders>
            <w:shd w:val="clear" w:color="auto" w:fill="FFFFFF"/>
          </w:tcPr>
          <w:p w14:paraId="3536BEC1"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40CF2D" w14:textId="77777777" w:rsidR="00142E2F" w:rsidRPr="00D95972" w:rsidRDefault="00142E2F" w:rsidP="00142E2F">
            <w:pPr>
              <w:rPr>
                <w:rFonts w:eastAsia="Batang" w:cs="Arial"/>
                <w:lang w:eastAsia="ko-KR"/>
              </w:rPr>
            </w:pPr>
          </w:p>
        </w:tc>
      </w:tr>
      <w:tr w:rsidR="00142E2F" w:rsidRPr="00D95972" w14:paraId="2E8E7377" w14:textId="77777777" w:rsidTr="00B11C9B">
        <w:tc>
          <w:tcPr>
            <w:tcW w:w="976" w:type="dxa"/>
            <w:tcBorders>
              <w:top w:val="nil"/>
              <w:left w:val="thinThickThinSmallGap" w:sz="24" w:space="0" w:color="auto"/>
              <w:bottom w:val="nil"/>
            </w:tcBorders>
            <w:shd w:val="clear" w:color="auto" w:fill="auto"/>
          </w:tcPr>
          <w:p w14:paraId="64279CC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EB5501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14:paraId="6CCE29C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14:paraId="3C2532D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14:paraId="7A1D79C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FFFFFF"/>
          </w:tcPr>
          <w:p w14:paraId="57D61FF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5EC13" w14:textId="77777777" w:rsidR="00142E2F" w:rsidRPr="00D95972" w:rsidRDefault="00142E2F" w:rsidP="00703FAD">
            <w:pPr>
              <w:rPr>
                <w:rFonts w:eastAsia="Batang" w:cs="Arial"/>
                <w:lang w:eastAsia="ko-KR"/>
              </w:rPr>
            </w:pPr>
          </w:p>
        </w:tc>
      </w:tr>
      <w:tr w:rsidR="00AA78D1" w:rsidRPr="00D95972" w14:paraId="63F9472E" w14:textId="77777777" w:rsidTr="00B11C9B">
        <w:tc>
          <w:tcPr>
            <w:tcW w:w="976" w:type="dxa"/>
            <w:tcBorders>
              <w:top w:val="nil"/>
              <w:left w:val="thinThickThinSmallGap" w:sz="24" w:space="0" w:color="auto"/>
              <w:bottom w:val="nil"/>
            </w:tcBorders>
            <w:shd w:val="clear" w:color="auto" w:fill="auto"/>
          </w:tcPr>
          <w:p w14:paraId="29F0588D"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0481D52B"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03DB9217"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19802A10"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64DA7A02"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2C878288"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A77325" w14:textId="77777777" w:rsidR="00AA78D1" w:rsidRDefault="00AA78D1" w:rsidP="00142E2F">
            <w:pPr>
              <w:rPr>
                <w:rFonts w:eastAsia="Batang" w:cs="Arial"/>
                <w:lang w:eastAsia="ko-KR"/>
              </w:rPr>
            </w:pPr>
          </w:p>
        </w:tc>
      </w:tr>
      <w:tr w:rsidR="00AA78D1" w:rsidRPr="00D95972" w14:paraId="59033F88" w14:textId="77777777" w:rsidTr="00B11C9B">
        <w:tc>
          <w:tcPr>
            <w:tcW w:w="976" w:type="dxa"/>
            <w:tcBorders>
              <w:top w:val="nil"/>
              <w:left w:val="thinThickThinSmallGap" w:sz="24" w:space="0" w:color="auto"/>
              <w:bottom w:val="nil"/>
            </w:tcBorders>
            <w:shd w:val="clear" w:color="auto" w:fill="auto"/>
          </w:tcPr>
          <w:p w14:paraId="6D2C8966"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609FF827"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73FFD1CC"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382072F3"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4FE6A739"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5EAA1277"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35A7D" w14:textId="77777777" w:rsidR="00AA78D1" w:rsidRDefault="00AA78D1" w:rsidP="00142E2F">
            <w:pPr>
              <w:rPr>
                <w:rFonts w:eastAsia="Batang" w:cs="Arial"/>
                <w:lang w:eastAsia="ko-KR"/>
              </w:rPr>
            </w:pPr>
          </w:p>
        </w:tc>
      </w:tr>
      <w:tr w:rsidR="00AA78D1" w:rsidRPr="00D95972" w14:paraId="642B0E33" w14:textId="77777777" w:rsidTr="00B11C9B">
        <w:tc>
          <w:tcPr>
            <w:tcW w:w="976" w:type="dxa"/>
            <w:tcBorders>
              <w:top w:val="nil"/>
              <w:left w:val="thinThickThinSmallGap" w:sz="24" w:space="0" w:color="auto"/>
              <w:bottom w:val="nil"/>
            </w:tcBorders>
            <w:shd w:val="clear" w:color="auto" w:fill="auto"/>
          </w:tcPr>
          <w:p w14:paraId="6CA9213D"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2F6D2363"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08F35B1E"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7AFB52AE"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169FD3AD"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0C884E12"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7C12F" w14:textId="77777777" w:rsidR="00AA78D1" w:rsidRDefault="00AA78D1" w:rsidP="00142E2F">
            <w:pPr>
              <w:rPr>
                <w:rFonts w:eastAsia="Batang" w:cs="Arial"/>
                <w:lang w:eastAsia="ko-KR"/>
              </w:rPr>
            </w:pPr>
          </w:p>
        </w:tc>
      </w:tr>
      <w:tr w:rsidR="000133C1" w:rsidRPr="00D95972" w14:paraId="52919F6E" w14:textId="77777777" w:rsidTr="00B11C9B">
        <w:tc>
          <w:tcPr>
            <w:tcW w:w="976" w:type="dxa"/>
            <w:tcBorders>
              <w:top w:val="nil"/>
              <w:left w:val="thinThickThinSmallGap" w:sz="24" w:space="0" w:color="auto"/>
              <w:bottom w:val="nil"/>
            </w:tcBorders>
            <w:shd w:val="clear" w:color="auto" w:fill="auto"/>
          </w:tcPr>
          <w:p w14:paraId="62CCAA78"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60B4A5AB"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0D44766D"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67FFD41"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47236F4B"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3571716E"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952FD" w14:textId="77777777" w:rsidR="000133C1" w:rsidRPr="00D95972" w:rsidRDefault="000133C1" w:rsidP="00142E2F">
            <w:pPr>
              <w:rPr>
                <w:rFonts w:eastAsia="Batang" w:cs="Arial"/>
                <w:lang w:eastAsia="ko-KR"/>
              </w:rPr>
            </w:pPr>
          </w:p>
        </w:tc>
      </w:tr>
      <w:tr w:rsidR="000133C1" w:rsidRPr="00D95972" w14:paraId="2892C277" w14:textId="77777777" w:rsidTr="00B11C9B">
        <w:tc>
          <w:tcPr>
            <w:tcW w:w="976" w:type="dxa"/>
            <w:tcBorders>
              <w:top w:val="nil"/>
              <w:left w:val="thinThickThinSmallGap" w:sz="24" w:space="0" w:color="auto"/>
              <w:bottom w:val="nil"/>
            </w:tcBorders>
            <w:shd w:val="clear" w:color="auto" w:fill="auto"/>
          </w:tcPr>
          <w:p w14:paraId="379E31E7"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4AED36D2"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095CF035"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4D77D388"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08FADDAE"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1B170473"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127802" w14:textId="77777777" w:rsidR="000133C1" w:rsidRPr="00D95972" w:rsidRDefault="000133C1" w:rsidP="00142E2F">
            <w:pPr>
              <w:rPr>
                <w:rFonts w:eastAsia="Batang" w:cs="Arial"/>
                <w:lang w:eastAsia="ko-KR"/>
              </w:rPr>
            </w:pPr>
          </w:p>
        </w:tc>
      </w:tr>
      <w:tr w:rsidR="00142E2F" w:rsidRPr="00D95972" w14:paraId="0F3D2BA2"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13B0BA0"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139BC09" w14:textId="77777777" w:rsidR="00142E2F" w:rsidRPr="00D95972" w:rsidRDefault="00142E2F" w:rsidP="00142E2F">
            <w:pPr>
              <w:rPr>
                <w:rFonts w:cs="Arial"/>
              </w:rPr>
            </w:pPr>
            <w:r w:rsidRPr="00D95972">
              <w:rPr>
                <w:rFonts w:cs="Arial"/>
              </w:rPr>
              <w:t>Release 16</w:t>
            </w:r>
          </w:p>
          <w:p w14:paraId="4EEF86FA"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19F943"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D7C7461"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A897C6F"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77AE4D" w14:textId="77777777" w:rsidR="00142E2F" w:rsidRDefault="00142E2F" w:rsidP="00142E2F">
            <w:pPr>
              <w:rPr>
                <w:rFonts w:cs="Arial"/>
              </w:rPr>
            </w:pPr>
            <w:proofErr w:type="spellStart"/>
            <w:r>
              <w:rPr>
                <w:rFonts w:cs="Arial"/>
              </w:rPr>
              <w:t>Tdoc</w:t>
            </w:r>
            <w:proofErr w:type="spellEnd"/>
            <w:r>
              <w:rPr>
                <w:rFonts w:cs="Arial"/>
              </w:rPr>
              <w:t xml:space="preserve"> info </w:t>
            </w:r>
          </w:p>
          <w:p w14:paraId="0566A31B"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8C0233" w14:textId="77777777" w:rsidR="00142E2F" w:rsidRPr="00D95972" w:rsidRDefault="00142E2F" w:rsidP="00142E2F">
            <w:pPr>
              <w:rPr>
                <w:rFonts w:cs="Arial"/>
              </w:rPr>
            </w:pPr>
            <w:r w:rsidRPr="00D95972">
              <w:rPr>
                <w:rFonts w:cs="Arial"/>
              </w:rPr>
              <w:t>Result &amp; comments</w:t>
            </w:r>
          </w:p>
        </w:tc>
      </w:tr>
      <w:tr w:rsidR="00142E2F" w:rsidRPr="00D95972" w14:paraId="7817EDE8"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38BF95CE"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8E2E344"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233582F8"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56EE20B6"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0869BDF0"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5BA84F2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62F1FA30"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5007A80C"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490EE1C1" w14:textId="77777777" w:rsidR="00142E2F" w:rsidRPr="00D95972" w:rsidRDefault="00142E2F" w:rsidP="00142E2F">
            <w:pPr>
              <w:pStyle w:val="ListParagraph"/>
              <w:numPr>
                <w:ilvl w:val="2"/>
                <w:numId w:val="9"/>
              </w:numPr>
              <w:rPr>
                <w:rFonts w:cs="Arial"/>
              </w:rPr>
            </w:pPr>
            <w:bookmarkStart w:id="5" w:name="_Hlk1729577"/>
          </w:p>
        </w:tc>
        <w:tc>
          <w:tcPr>
            <w:tcW w:w="1317" w:type="dxa"/>
            <w:gridSpan w:val="2"/>
            <w:tcBorders>
              <w:top w:val="single" w:sz="4" w:space="0" w:color="auto"/>
              <w:bottom w:val="single" w:sz="4" w:space="0" w:color="auto"/>
            </w:tcBorders>
            <w:shd w:val="clear" w:color="auto" w:fill="auto"/>
          </w:tcPr>
          <w:p w14:paraId="5AF78859"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6536930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79B24A94"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7E3F8F7"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0FD2F679"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2B463229"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EFF1D32" w14:textId="77777777" w:rsidR="00142E2F" w:rsidRDefault="00142E2F" w:rsidP="00142E2F">
            <w:pPr>
              <w:rPr>
                <w:rFonts w:eastAsia="Batang" w:cs="Arial"/>
                <w:color w:val="000000"/>
                <w:lang w:eastAsia="ko-KR"/>
              </w:rPr>
            </w:pPr>
          </w:p>
          <w:p w14:paraId="5C0FD9E2" w14:textId="77777777"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14:paraId="6726A152" w14:textId="77777777" w:rsidR="00142E2F" w:rsidRPr="00F1483B" w:rsidRDefault="00142E2F" w:rsidP="00142E2F">
            <w:pPr>
              <w:rPr>
                <w:rFonts w:eastAsia="Batang" w:cs="Arial"/>
                <w:b/>
                <w:bCs/>
                <w:color w:val="000000"/>
                <w:lang w:eastAsia="ko-KR"/>
              </w:rPr>
            </w:pPr>
          </w:p>
        </w:tc>
      </w:tr>
      <w:bookmarkEnd w:id="5"/>
      <w:tr w:rsidR="00142E2F" w:rsidRPr="00D95972" w14:paraId="7BE55707" w14:textId="77777777" w:rsidTr="00B11C9B">
        <w:tc>
          <w:tcPr>
            <w:tcW w:w="976" w:type="dxa"/>
            <w:tcBorders>
              <w:top w:val="nil"/>
              <w:left w:val="thinThickThinSmallGap" w:sz="24" w:space="0" w:color="auto"/>
              <w:bottom w:val="nil"/>
            </w:tcBorders>
            <w:shd w:val="clear" w:color="auto" w:fill="auto"/>
          </w:tcPr>
          <w:p w14:paraId="50C6A55B"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6FC27B75"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14:paraId="13072AD2" w14:textId="77777777" w:rsidR="00142E2F" w:rsidRPr="00F365E1" w:rsidRDefault="00142E2F" w:rsidP="00142E2F"/>
        </w:tc>
        <w:tc>
          <w:tcPr>
            <w:tcW w:w="4191" w:type="dxa"/>
            <w:gridSpan w:val="3"/>
            <w:tcBorders>
              <w:top w:val="single" w:sz="4" w:space="0" w:color="auto"/>
              <w:bottom w:val="single" w:sz="4" w:space="0" w:color="auto"/>
            </w:tcBorders>
            <w:shd w:val="clear" w:color="auto" w:fill="auto"/>
          </w:tcPr>
          <w:p w14:paraId="150282BF" w14:textId="77777777" w:rsidR="00142E2F" w:rsidRDefault="00142E2F" w:rsidP="00142E2F">
            <w:pPr>
              <w:rPr>
                <w:rFonts w:cs="Arial"/>
              </w:rPr>
            </w:pPr>
          </w:p>
        </w:tc>
        <w:tc>
          <w:tcPr>
            <w:tcW w:w="1767" w:type="dxa"/>
            <w:tcBorders>
              <w:top w:val="single" w:sz="4" w:space="0" w:color="auto"/>
              <w:bottom w:val="single" w:sz="4" w:space="0" w:color="auto"/>
            </w:tcBorders>
            <w:shd w:val="clear" w:color="auto" w:fill="auto"/>
          </w:tcPr>
          <w:p w14:paraId="1C5EA5AB" w14:textId="77777777" w:rsidR="00142E2F" w:rsidRDefault="00142E2F" w:rsidP="00142E2F">
            <w:pPr>
              <w:rPr>
                <w:rFonts w:cs="Arial"/>
              </w:rPr>
            </w:pPr>
          </w:p>
        </w:tc>
        <w:tc>
          <w:tcPr>
            <w:tcW w:w="826" w:type="dxa"/>
            <w:tcBorders>
              <w:top w:val="single" w:sz="4" w:space="0" w:color="auto"/>
              <w:bottom w:val="single" w:sz="4" w:space="0" w:color="auto"/>
            </w:tcBorders>
            <w:shd w:val="clear" w:color="auto" w:fill="auto"/>
          </w:tcPr>
          <w:p w14:paraId="76064126" w14:textId="77777777"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FE3933" w14:textId="77777777" w:rsidR="002705D1" w:rsidRDefault="002705D1" w:rsidP="00142E2F">
            <w:pPr>
              <w:rPr>
                <w:rFonts w:cs="Arial"/>
                <w:color w:val="000000"/>
              </w:rPr>
            </w:pPr>
          </w:p>
        </w:tc>
      </w:tr>
      <w:tr w:rsidR="00EA515C" w:rsidRPr="00D95972" w14:paraId="3D1A2AC4" w14:textId="77777777" w:rsidTr="00B11C9B">
        <w:tc>
          <w:tcPr>
            <w:tcW w:w="976" w:type="dxa"/>
            <w:tcBorders>
              <w:top w:val="nil"/>
              <w:left w:val="thinThickThinSmallGap" w:sz="24" w:space="0" w:color="auto"/>
              <w:bottom w:val="nil"/>
            </w:tcBorders>
            <w:shd w:val="clear" w:color="auto" w:fill="auto"/>
          </w:tcPr>
          <w:p w14:paraId="2848B143"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7C52BC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322D8CB2"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187B57DE"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4EE692E6"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E9E64AE"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897354" w14:textId="77777777" w:rsidR="00EA515C" w:rsidRDefault="00EA515C" w:rsidP="00EA515C">
            <w:pPr>
              <w:rPr>
                <w:rFonts w:eastAsia="Batang" w:cs="Arial"/>
                <w:lang w:val="en-US" w:eastAsia="ko-KR"/>
              </w:rPr>
            </w:pPr>
          </w:p>
        </w:tc>
      </w:tr>
      <w:tr w:rsidR="00EA515C" w:rsidRPr="00D95972" w14:paraId="40E88E9F" w14:textId="77777777" w:rsidTr="00B11C9B">
        <w:tc>
          <w:tcPr>
            <w:tcW w:w="976" w:type="dxa"/>
            <w:tcBorders>
              <w:top w:val="nil"/>
              <w:left w:val="thinThickThinSmallGap" w:sz="24" w:space="0" w:color="auto"/>
              <w:bottom w:val="nil"/>
            </w:tcBorders>
            <w:shd w:val="clear" w:color="auto" w:fill="auto"/>
          </w:tcPr>
          <w:p w14:paraId="2FE78575"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FF7B4B1"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3CDBC650"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5653C700"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7061FF7"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105462E"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251C9" w14:textId="77777777" w:rsidR="00EA515C" w:rsidRDefault="00EA515C" w:rsidP="00EA515C">
            <w:pPr>
              <w:rPr>
                <w:rFonts w:eastAsia="Batang" w:cs="Arial"/>
                <w:lang w:val="en-US" w:eastAsia="ko-KR"/>
              </w:rPr>
            </w:pPr>
          </w:p>
        </w:tc>
      </w:tr>
      <w:tr w:rsidR="00EA515C" w:rsidRPr="00D95972" w14:paraId="6F0DD5D7" w14:textId="77777777" w:rsidTr="00B11C9B">
        <w:tc>
          <w:tcPr>
            <w:tcW w:w="976" w:type="dxa"/>
            <w:tcBorders>
              <w:top w:val="nil"/>
              <w:left w:val="thinThickThinSmallGap" w:sz="24" w:space="0" w:color="auto"/>
              <w:bottom w:val="single" w:sz="4" w:space="0" w:color="auto"/>
            </w:tcBorders>
            <w:shd w:val="clear" w:color="auto" w:fill="auto"/>
          </w:tcPr>
          <w:p w14:paraId="34B43451"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0047D701"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5F0FF117"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01A0F440"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16C6E48A"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673A38D4"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31949" w14:textId="77777777" w:rsidR="00EA515C" w:rsidRPr="00D95972" w:rsidRDefault="00EA515C" w:rsidP="00EA515C">
            <w:pPr>
              <w:rPr>
                <w:rFonts w:eastAsia="Batang" w:cs="Arial"/>
                <w:lang w:val="en-US" w:eastAsia="ko-KR"/>
              </w:rPr>
            </w:pPr>
          </w:p>
        </w:tc>
      </w:tr>
      <w:tr w:rsidR="00EA515C" w:rsidRPr="00D95972" w14:paraId="1A7B60B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00D18E86"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2555013" w14:textId="77777777"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DED8E85"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3D814A5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40D916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379021F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72E841"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644C6F3" w14:textId="77777777" w:rsidR="00EA515C" w:rsidRDefault="00EA515C" w:rsidP="00EA515C">
            <w:pPr>
              <w:rPr>
                <w:rFonts w:eastAsia="Batang" w:cs="Arial"/>
                <w:color w:val="000000"/>
                <w:lang w:eastAsia="ko-KR"/>
              </w:rPr>
            </w:pPr>
          </w:p>
          <w:p w14:paraId="77914119" w14:textId="77777777"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14:paraId="39B00004" w14:textId="77777777" w:rsidTr="00B11C9B">
        <w:tc>
          <w:tcPr>
            <w:tcW w:w="976" w:type="dxa"/>
            <w:tcBorders>
              <w:left w:val="thinThickThinSmallGap" w:sz="24" w:space="0" w:color="auto"/>
              <w:bottom w:val="nil"/>
            </w:tcBorders>
            <w:shd w:val="clear" w:color="auto" w:fill="auto"/>
          </w:tcPr>
          <w:p w14:paraId="0A39C6B7"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65890E7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55FD60C5"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476487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78C71ACD"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095C2A61"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2811D" w14:textId="77777777" w:rsidR="00EA515C" w:rsidRPr="000412A1" w:rsidRDefault="00EA515C" w:rsidP="00EA515C">
            <w:pPr>
              <w:rPr>
                <w:rFonts w:cs="Arial"/>
                <w:color w:val="000000"/>
              </w:rPr>
            </w:pPr>
          </w:p>
        </w:tc>
      </w:tr>
      <w:tr w:rsidR="00EA515C" w:rsidRPr="00D95972" w14:paraId="38B96B3F" w14:textId="77777777" w:rsidTr="00B11C9B">
        <w:tc>
          <w:tcPr>
            <w:tcW w:w="976" w:type="dxa"/>
            <w:tcBorders>
              <w:left w:val="thinThickThinSmallGap" w:sz="24" w:space="0" w:color="auto"/>
              <w:bottom w:val="nil"/>
            </w:tcBorders>
            <w:shd w:val="clear" w:color="auto" w:fill="auto"/>
          </w:tcPr>
          <w:p w14:paraId="2FFD620F"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26A7B3A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AA44EE9"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74056D"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6A011D0F"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47C4A8F5"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2970B" w14:textId="77777777" w:rsidR="00EA515C" w:rsidRPr="000412A1" w:rsidRDefault="00EA515C" w:rsidP="00EA515C">
            <w:pPr>
              <w:rPr>
                <w:rFonts w:cs="Arial"/>
                <w:color w:val="000000"/>
              </w:rPr>
            </w:pPr>
          </w:p>
        </w:tc>
      </w:tr>
      <w:tr w:rsidR="00EA515C" w:rsidRPr="00D95972" w14:paraId="510860F7" w14:textId="77777777" w:rsidTr="00B11C9B">
        <w:tc>
          <w:tcPr>
            <w:tcW w:w="976" w:type="dxa"/>
            <w:tcBorders>
              <w:top w:val="nil"/>
              <w:left w:val="thinThickThinSmallGap" w:sz="24" w:space="0" w:color="auto"/>
              <w:bottom w:val="nil"/>
            </w:tcBorders>
            <w:shd w:val="clear" w:color="auto" w:fill="auto"/>
          </w:tcPr>
          <w:p w14:paraId="3C541918"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15372F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796DCE2F"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048BCF39"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02997D2D"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5563D50E"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14C48" w14:textId="77777777" w:rsidR="00EA515C" w:rsidRPr="00D95972" w:rsidRDefault="00EA515C" w:rsidP="00EA515C">
            <w:pPr>
              <w:rPr>
                <w:rFonts w:eastAsia="Batang" w:cs="Arial"/>
                <w:lang w:val="en-US" w:eastAsia="ko-KR"/>
              </w:rPr>
            </w:pPr>
          </w:p>
        </w:tc>
      </w:tr>
      <w:tr w:rsidR="00EA515C" w:rsidRPr="00D95972" w14:paraId="259BCFC4"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97CB27B"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D7EEDA"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9F2F6B1"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68EEA171"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5B44E4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12BFF0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E314A4"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20D22CD7" w14:textId="77777777" w:rsidTr="00B11C9B">
        <w:tc>
          <w:tcPr>
            <w:tcW w:w="976" w:type="dxa"/>
            <w:tcBorders>
              <w:left w:val="thinThickThinSmallGap" w:sz="24" w:space="0" w:color="auto"/>
              <w:bottom w:val="nil"/>
            </w:tcBorders>
            <w:shd w:val="clear" w:color="auto" w:fill="auto"/>
          </w:tcPr>
          <w:p w14:paraId="657E532A" w14:textId="77777777" w:rsidR="00EA515C" w:rsidRPr="00D95972" w:rsidRDefault="00EA515C" w:rsidP="00EA515C">
            <w:pPr>
              <w:rPr>
                <w:rFonts w:cs="Arial"/>
              </w:rPr>
            </w:pPr>
          </w:p>
        </w:tc>
        <w:tc>
          <w:tcPr>
            <w:tcW w:w="1317" w:type="dxa"/>
            <w:gridSpan w:val="2"/>
            <w:tcBorders>
              <w:bottom w:val="nil"/>
            </w:tcBorders>
            <w:shd w:val="clear" w:color="auto" w:fill="auto"/>
          </w:tcPr>
          <w:p w14:paraId="3A495E9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2BBF2CD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026EC7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04BA22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0994A4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C2520B" w14:textId="77777777" w:rsidR="00EA515C" w:rsidRPr="00D95972" w:rsidRDefault="00EA515C" w:rsidP="00EA515C">
            <w:pPr>
              <w:rPr>
                <w:rFonts w:eastAsia="Batang" w:cs="Arial"/>
                <w:lang w:eastAsia="ko-KR"/>
              </w:rPr>
            </w:pPr>
          </w:p>
        </w:tc>
      </w:tr>
      <w:tr w:rsidR="00EA515C" w:rsidRPr="00D95972" w14:paraId="490FF103" w14:textId="77777777" w:rsidTr="00B11C9B">
        <w:tc>
          <w:tcPr>
            <w:tcW w:w="976" w:type="dxa"/>
            <w:tcBorders>
              <w:left w:val="thinThickThinSmallGap" w:sz="24" w:space="0" w:color="auto"/>
              <w:bottom w:val="nil"/>
            </w:tcBorders>
            <w:shd w:val="clear" w:color="auto" w:fill="auto"/>
          </w:tcPr>
          <w:p w14:paraId="3A0F05F7" w14:textId="77777777" w:rsidR="00EA515C" w:rsidRPr="00D95972" w:rsidRDefault="00EA515C" w:rsidP="00EA515C">
            <w:pPr>
              <w:rPr>
                <w:rFonts w:cs="Arial"/>
              </w:rPr>
            </w:pPr>
          </w:p>
        </w:tc>
        <w:tc>
          <w:tcPr>
            <w:tcW w:w="1317" w:type="dxa"/>
            <w:gridSpan w:val="2"/>
            <w:tcBorders>
              <w:bottom w:val="nil"/>
            </w:tcBorders>
            <w:shd w:val="clear" w:color="auto" w:fill="auto"/>
          </w:tcPr>
          <w:p w14:paraId="6D64AC5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A351C7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292C3F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374014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4616C5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8608E3" w14:textId="77777777" w:rsidR="00EA515C" w:rsidRPr="00D95972" w:rsidRDefault="00EA515C" w:rsidP="00EA515C">
            <w:pPr>
              <w:rPr>
                <w:rFonts w:eastAsia="Batang" w:cs="Arial"/>
                <w:lang w:eastAsia="ko-KR"/>
              </w:rPr>
            </w:pPr>
          </w:p>
        </w:tc>
      </w:tr>
      <w:tr w:rsidR="00EA515C" w:rsidRPr="00D95972" w14:paraId="23E64192" w14:textId="77777777" w:rsidTr="00B11C9B">
        <w:tc>
          <w:tcPr>
            <w:tcW w:w="976" w:type="dxa"/>
            <w:tcBorders>
              <w:top w:val="nil"/>
              <w:left w:val="thinThickThinSmallGap" w:sz="24" w:space="0" w:color="auto"/>
              <w:bottom w:val="nil"/>
            </w:tcBorders>
            <w:shd w:val="clear" w:color="auto" w:fill="auto"/>
          </w:tcPr>
          <w:p w14:paraId="039DE65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B9B7BA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76E4089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52A6EE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7EDA36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2A2A08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F61DE8" w14:textId="77777777" w:rsidR="00EA515C" w:rsidRPr="00D95972" w:rsidRDefault="00EA515C" w:rsidP="00EA515C">
            <w:pPr>
              <w:rPr>
                <w:rFonts w:eastAsia="Batang" w:cs="Arial"/>
                <w:lang w:eastAsia="ko-KR"/>
              </w:rPr>
            </w:pPr>
          </w:p>
        </w:tc>
      </w:tr>
      <w:tr w:rsidR="00EA515C" w:rsidRPr="00D95972" w14:paraId="25AB65A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536E544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AA42A9E"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703CEC9"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820B144"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93D32A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BCE00C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165CE"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41E5B127" w14:textId="77777777" w:rsidTr="00B11C9B">
        <w:tc>
          <w:tcPr>
            <w:tcW w:w="976" w:type="dxa"/>
            <w:tcBorders>
              <w:left w:val="thinThickThinSmallGap" w:sz="24" w:space="0" w:color="auto"/>
              <w:bottom w:val="nil"/>
            </w:tcBorders>
            <w:shd w:val="clear" w:color="auto" w:fill="auto"/>
          </w:tcPr>
          <w:p w14:paraId="3B66AA81" w14:textId="77777777" w:rsidR="00EA515C" w:rsidRPr="00D95972" w:rsidRDefault="00EA515C" w:rsidP="00EA515C">
            <w:pPr>
              <w:rPr>
                <w:rFonts w:cs="Arial"/>
              </w:rPr>
            </w:pPr>
          </w:p>
        </w:tc>
        <w:tc>
          <w:tcPr>
            <w:tcW w:w="1317" w:type="dxa"/>
            <w:gridSpan w:val="2"/>
            <w:tcBorders>
              <w:bottom w:val="nil"/>
            </w:tcBorders>
            <w:shd w:val="clear" w:color="auto" w:fill="auto"/>
          </w:tcPr>
          <w:p w14:paraId="6CA7E89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00938909"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FCC22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9B178F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87A410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E2E5F" w14:textId="77777777" w:rsidR="00EA515C" w:rsidRPr="00D95972" w:rsidRDefault="00EA515C" w:rsidP="00EA515C">
            <w:pPr>
              <w:rPr>
                <w:rFonts w:eastAsia="Batang" w:cs="Arial"/>
                <w:lang w:eastAsia="ko-KR"/>
              </w:rPr>
            </w:pPr>
          </w:p>
        </w:tc>
      </w:tr>
      <w:tr w:rsidR="00EA515C" w:rsidRPr="00D95972" w14:paraId="298C606A" w14:textId="77777777" w:rsidTr="00B11C9B">
        <w:tc>
          <w:tcPr>
            <w:tcW w:w="976" w:type="dxa"/>
            <w:tcBorders>
              <w:left w:val="thinThickThinSmallGap" w:sz="24" w:space="0" w:color="auto"/>
              <w:bottom w:val="nil"/>
            </w:tcBorders>
            <w:shd w:val="clear" w:color="auto" w:fill="auto"/>
          </w:tcPr>
          <w:p w14:paraId="23C9F951" w14:textId="77777777" w:rsidR="00EA515C" w:rsidRPr="00D95972" w:rsidRDefault="00EA515C" w:rsidP="00EA515C">
            <w:pPr>
              <w:rPr>
                <w:rFonts w:cs="Arial"/>
              </w:rPr>
            </w:pPr>
          </w:p>
        </w:tc>
        <w:tc>
          <w:tcPr>
            <w:tcW w:w="1317" w:type="dxa"/>
            <w:gridSpan w:val="2"/>
            <w:tcBorders>
              <w:bottom w:val="nil"/>
            </w:tcBorders>
            <w:shd w:val="clear" w:color="auto" w:fill="auto"/>
          </w:tcPr>
          <w:p w14:paraId="166E4B3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048CFC2"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56F73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7575D4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DA2A4F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9F83B4" w14:textId="77777777" w:rsidR="00EA515C" w:rsidRPr="00D95972" w:rsidRDefault="00EA515C" w:rsidP="00EA515C">
            <w:pPr>
              <w:rPr>
                <w:rFonts w:eastAsia="Batang" w:cs="Arial"/>
                <w:lang w:eastAsia="ko-KR"/>
              </w:rPr>
            </w:pPr>
          </w:p>
        </w:tc>
      </w:tr>
      <w:tr w:rsidR="00EA515C" w:rsidRPr="00D95972" w14:paraId="24F4C404" w14:textId="77777777" w:rsidTr="00B11C9B">
        <w:tc>
          <w:tcPr>
            <w:tcW w:w="976" w:type="dxa"/>
            <w:tcBorders>
              <w:top w:val="nil"/>
              <w:left w:val="thinThickThinSmallGap" w:sz="24" w:space="0" w:color="auto"/>
              <w:bottom w:val="nil"/>
            </w:tcBorders>
            <w:shd w:val="clear" w:color="auto" w:fill="auto"/>
          </w:tcPr>
          <w:p w14:paraId="095B9C0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A7E5486"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7B7D5C3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346908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52364E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9E203C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79C52" w14:textId="77777777" w:rsidR="00EA515C" w:rsidRPr="00D95972" w:rsidRDefault="00EA515C" w:rsidP="00EA515C">
            <w:pPr>
              <w:rPr>
                <w:rFonts w:eastAsia="Batang" w:cs="Arial"/>
                <w:lang w:eastAsia="ko-KR"/>
              </w:rPr>
            </w:pPr>
          </w:p>
        </w:tc>
      </w:tr>
      <w:tr w:rsidR="00EA515C" w:rsidRPr="00D95972" w14:paraId="28EB0E04"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5D109934"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0D2523B"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FA9825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24F931F2"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06FDE69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582C70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1A3189" w14:textId="77777777"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14:paraId="3323B377" w14:textId="77777777" w:rsidTr="00B11C9B">
        <w:tc>
          <w:tcPr>
            <w:tcW w:w="976" w:type="dxa"/>
            <w:tcBorders>
              <w:top w:val="single" w:sz="4" w:space="0" w:color="auto"/>
              <w:left w:val="thinThickThinSmallGap" w:sz="24" w:space="0" w:color="auto"/>
              <w:bottom w:val="single" w:sz="4" w:space="0" w:color="auto"/>
            </w:tcBorders>
          </w:tcPr>
          <w:p w14:paraId="5C85809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8A362EC"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7F16BC71"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26482A8C"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994FB20"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2372D24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06FA4EA8" w14:textId="77777777" w:rsidR="00EA515C" w:rsidRDefault="00EA515C" w:rsidP="00EA515C">
            <w:pPr>
              <w:rPr>
                <w:rFonts w:cs="Arial"/>
              </w:rPr>
            </w:pPr>
            <w:r w:rsidRPr="00D95972">
              <w:rPr>
                <w:rFonts w:cs="Arial"/>
              </w:rPr>
              <w:t>CT aspects of enhancements of Public Warning System</w:t>
            </w:r>
          </w:p>
          <w:p w14:paraId="4BA83A7A" w14:textId="77777777" w:rsidR="00EA515C" w:rsidRDefault="00EA515C" w:rsidP="00EA515C">
            <w:pPr>
              <w:rPr>
                <w:rFonts w:eastAsia="Batang" w:cs="Arial"/>
                <w:color w:val="000000"/>
                <w:lang w:eastAsia="ko-KR"/>
              </w:rPr>
            </w:pPr>
          </w:p>
          <w:p w14:paraId="0FD8440C" w14:textId="77777777" w:rsidR="00CF588E" w:rsidRDefault="00CF588E" w:rsidP="00CF588E">
            <w:pPr>
              <w:rPr>
                <w:szCs w:val="16"/>
                <w:highlight w:val="green"/>
              </w:rPr>
            </w:pPr>
          </w:p>
          <w:p w14:paraId="76B73F25" w14:textId="77777777" w:rsidR="00EA515C" w:rsidRPr="00327EDE" w:rsidRDefault="00CF588E" w:rsidP="00CF588E">
            <w:pPr>
              <w:rPr>
                <w:rFonts w:eastAsia="Batang"/>
                <w:highlight w:val="yellow"/>
              </w:rPr>
            </w:pPr>
            <w:r w:rsidRPr="004A33FD">
              <w:rPr>
                <w:szCs w:val="16"/>
                <w:highlight w:val="green"/>
              </w:rPr>
              <w:lastRenderedPageBreak/>
              <w:t>100%</w:t>
            </w:r>
            <w:r w:rsidRPr="00D95972">
              <w:rPr>
                <w:rFonts w:eastAsia="Batang" w:cs="Arial"/>
                <w:color w:val="000000"/>
                <w:lang w:eastAsia="ko-KR"/>
              </w:rPr>
              <w:br/>
            </w:r>
          </w:p>
          <w:p w14:paraId="6EFE76E2" w14:textId="77777777" w:rsidR="00EA515C" w:rsidRPr="00D95972" w:rsidRDefault="00EA515C" w:rsidP="00EA515C">
            <w:pPr>
              <w:rPr>
                <w:rFonts w:eastAsia="Batang" w:cs="Arial"/>
                <w:color w:val="000000"/>
                <w:lang w:eastAsia="ko-KR"/>
              </w:rPr>
            </w:pPr>
          </w:p>
        </w:tc>
      </w:tr>
      <w:tr w:rsidR="00C47E22" w:rsidRPr="00D95972" w14:paraId="37C1C242" w14:textId="77777777" w:rsidTr="00B11C9B">
        <w:tc>
          <w:tcPr>
            <w:tcW w:w="976" w:type="dxa"/>
            <w:tcBorders>
              <w:top w:val="nil"/>
              <w:left w:val="thinThickThinSmallGap" w:sz="24" w:space="0" w:color="auto"/>
              <w:bottom w:val="nil"/>
            </w:tcBorders>
            <w:shd w:val="clear" w:color="auto" w:fill="auto"/>
          </w:tcPr>
          <w:p w14:paraId="7BA89D57"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0EA90CE4"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06604B17"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372D770A"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663C919F"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3CAB7C8B"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5BD09" w14:textId="77777777" w:rsidR="00C47E22" w:rsidRPr="00D95972" w:rsidRDefault="00C47E22" w:rsidP="00C47E22">
            <w:pPr>
              <w:rPr>
                <w:rFonts w:cs="Arial"/>
              </w:rPr>
            </w:pPr>
          </w:p>
        </w:tc>
      </w:tr>
      <w:tr w:rsidR="00C47E22" w:rsidRPr="00D95972" w14:paraId="253821DC" w14:textId="77777777" w:rsidTr="00B11C9B">
        <w:tc>
          <w:tcPr>
            <w:tcW w:w="976" w:type="dxa"/>
            <w:tcBorders>
              <w:top w:val="nil"/>
              <w:left w:val="thinThickThinSmallGap" w:sz="24" w:space="0" w:color="auto"/>
              <w:bottom w:val="nil"/>
            </w:tcBorders>
            <w:shd w:val="clear" w:color="auto" w:fill="auto"/>
          </w:tcPr>
          <w:p w14:paraId="1F463C77"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648A5694"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2A285232"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67E60740"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7EB12033"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6C2D51B1"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3D53C" w14:textId="77777777" w:rsidR="00C47E22" w:rsidRPr="00D95972" w:rsidRDefault="00C47E22" w:rsidP="00C47E22">
            <w:pPr>
              <w:rPr>
                <w:rFonts w:cs="Arial"/>
              </w:rPr>
            </w:pPr>
          </w:p>
        </w:tc>
      </w:tr>
      <w:tr w:rsidR="00EA515C" w:rsidRPr="00D95972" w14:paraId="7C39950F" w14:textId="77777777" w:rsidTr="00B11C9B">
        <w:tc>
          <w:tcPr>
            <w:tcW w:w="976" w:type="dxa"/>
            <w:tcBorders>
              <w:top w:val="nil"/>
              <w:left w:val="thinThickThinSmallGap" w:sz="24" w:space="0" w:color="auto"/>
              <w:bottom w:val="nil"/>
            </w:tcBorders>
            <w:shd w:val="clear" w:color="auto" w:fill="auto"/>
          </w:tcPr>
          <w:p w14:paraId="7577BE3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DC89D1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43F713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0E7407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2A10E3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7AC217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D7E79" w14:textId="77777777" w:rsidR="00EA515C" w:rsidRPr="00D95972" w:rsidRDefault="00EA515C" w:rsidP="00EA515C">
            <w:pPr>
              <w:rPr>
                <w:rFonts w:cs="Arial"/>
              </w:rPr>
            </w:pPr>
          </w:p>
        </w:tc>
      </w:tr>
      <w:tr w:rsidR="00EA515C" w:rsidRPr="00D95972" w14:paraId="0D459CF0" w14:textId="77777777" w:rsidTr="00B11C9B">
        <w:tc>
          <w:tcPr>
            <w:tcW w:w="976" w:type="dxa"/>
            <w:tcBorders>
              <w:top w:val="nil"/>
              <w:left w:val="thinThickThinSmallGap" w:sz="24" w:space="0" w:color="auto"/>
              <w:bottom w:val="nil"/>
            </w:tcBorders>
            <w:shd w:val="clear" w:color="auto" w:fill="auto"/>
          </w:tcPr>
          <w:p w14:paraId="48186DF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C40616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CE53B6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124C4D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AA077F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928503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97C63" w14:textId="77777777" w:rsidR="00EA515C" w:rsidRPr="00D95972" w:rsidRDefault="00EA515C" w:rsidP="00EA515C">
            <w:pPr>
              <w:rPr>
                <w:rFonts w:cs="Arial"/>
              </w:rPr>
            </w:pPr>
          </w:p>
        </w:tc>
      </w:tr>
      <w:tr w:rsidR="00EA515C" w:rsidRPr="00D95972" w14:paraId="2477DC47" w14:textId="77777777" w:rsidTr="00B11C9B">
        <w:tc>
          <w:tcPr>
            <w:tcW w:w="976" w:type="dxa"/>
            <w:tcBorders>
              <w:top w:val="nil"/>
              <w:left w:val="thinThickThinSmallGap" w:sz="24" w:space="0" w:color="auto"/>
              <w:bottom w:val="nil"/>
            </w:tcBorders>
            <w:shd w:val="clear" w:color="auto" w:fill="auto"/>
          </w:tcPr>
          <w:p w14:paraId="42A254C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89BACA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73BC31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AB7E7D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C466D4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4DA7FB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2DAFD" w14:textId="77777777" w:rsidR="00EA515C" w:rsidRPr="00D95972" w:rsidRDefault="00EA515C" w:rsidP="00EA515C">
            <w:pPr>
              <w:rPr>
                <w:rFonts w:cs="Arial"/>
              </w:rPr>
            </w:pPr>
          </w:p>
        </w:tc>
      </w:tr>
      <w:tr w:rsidR="00EA515C" w:rsidRPr="00D95972" w14:paraId="5AC7D901" w14:textId="77777777" w:rsidTr="00B11C9B">
        <w:tc>
          <w:tcPr>
            <w:tcW w:w="976" w:type="dxa"/>
            <w:tcBorders>
              <w:top w:val="nil"/>
              <w:left w:val="thinThickThinSmallGap" w:sz="24" w:space="0" w:color="auto"/>
              <w:bottom w:val="nil"/>
            </w:tcBorders>
            <w:shd w:val="clear" w:color="auto" w:fill="auto"/>
          </w:tcPr>
          <w:p w14:paraId="254A446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D2E9DC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068836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48626F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59929BA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869B36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53610" w14:textId="77777777" w:rsidR="00EA515C" w:rsidRPr="00D95972" w:rsidRDefault="00EA515C" w:rsidP="00EA515C">
            <w:pPr>
              <w:rPr>
                <w:rFonts w:cs="Arial"/>
              </w:rPr>
            </w:pPr>
          </w:p>
        </w:tc>
      </w:tr>
      <w:tr w:rsidR="00EA515C" w:rsidRPr="00D95972" w14:paraId="7723091C" w14:textId="77777777" w:rsidTr="002269BF">
        <w:tc>
          <w:tcPr>
            <w:tcW w:w="976" w:type="dxa"/>
            <w:tcBorders>
              <w:top w:val="single" w:sz="4" w:space="0" w:color="auto"/>
              <w:left w:val="thinThickThinSmallGap" w:sz="24" w:space="0" w:color="auto"/>
              <w:bottom w:val="single" w:sz="4" w:space="0" w:color="auto"/>
            </w:tcBorders>
          </w:tcPr>
          <w:p w14:paraId="3FDCE95C"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8F13AC7"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79689B4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3D1A4C29"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E8987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5A2EB3D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CB66DC3"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D9DBB31" w14:textId="77777777"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14:paraId="51C1AEEB" w14:textId="77777777" w:rsidTr="002269BF">
        <w:tc>
          <w:tcPr>
            <w:tcW w:w="976" w:type="dxa"/>
            <w:tcBorders>
              <w:top w:val="nil"/>
              <w:left w:val="thinThickThinSmallGap" w:sz="24" w:space="0" w:color="auto"/>
              <w:bottom w:val="nil"/>
            </w:tcBorders>
            <w:shd w:val="clear" w:color="auto" w:fill="auto"/>
          </w:tcPr>
          <w:p w14:paraId="16216DD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B805FF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26EE9F23" w14:textId="77777777" w:rsidR="00EA515C" w:rsidRPr="00D95972" w:rsidRDefault="00CB472D" w:rsidP="00EA515C">
            <w:pPr>
              <w:rPr>
                <w:rFonts w:cs="Arial"/>
              </w:rPr>
            </w:pPr>
            <w:hyperlink r:id="rId88" w:history="1">
              <w:r w:rsidR="002269BF">
                <w:rPr>
                  <w:rStyle w:val="Hyperlink"/>
                </w:rPr>
                <w:t>C1-205107</w:t>
              </w:r>
            </w:hyperlink>
          </w:p>
        </w:tc>
        <w:tc>
          <w:tcPr>
            <w:tcW w:w="4191" w:type="dxa"/>
            <w:gridSpan w:val="3"/>
            <w:tcBorders>
              <w:top w:val="single" w:sz="4" w:space="0" w:color="auto"/>
              <w:bottom w:val="single" w:sz="4" w:space="0" w:color="auto"/>
            </w:tcBorders>
            <w:shd w:val="clear" w:color="auto" w:fill="FFFF00"/>
          </w:tcPr>
          <w:p w14:paraId="2B5BC6BA" w14:textId="77777777" w:rsidR="00EA515C" w:rsidRPr="00D95972" w:rsidRDefault="003C7D1B"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AE38C35" w14:textId="77777777" w:rsidR="00EA515C"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0686C7C4" w14:textId="77777777" w:rsidR="00EA515C" w:rsidRPr="00D95972" w:rsidRDefault="003C7D1B"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A5D13" w14:textId="77777777" w:rsidR="00EA515C" w:rsidRPr="00D95972" w:rsidRDefault="00EA515C" w:rsidP="00EA515C">
            <w:pPr>
              <w:rPr>
                <w:rFonts w:cs="Arial"/>
              </w:rPr>
            </w:pPr>
          </w:p>
        </w:tc>
      </w:tr>
      <w:tr w:rsidR="003C7D1B" w:rsidRPr="00D95972" w14:paraId="362858C1" w14:textId="77777777" w:rsidTr="002269BF">
        <w:tc>
          <w:tcPr>
            <w:tcW w:w="976" w:type="dxa"/>
            <w:tcBorders>
              <w:top w:val="nil"/>
              <w:left w:val="thinThickThinSmallGap" w:sz="24" w:space="0" w:color="auto"/>
              <w:bottom w:val="nil"/>
            </w:tcBorders>
            <w:shd w:val="clear" w:color="auto" w:fill="auto"/>
          </w:tcPr>
          <w:p w14:paraId="0E604185" w14:textId="77777777" w:rsidR="003C7D1B" w:rsidRPr="00D95972" w:rsidRDefault="003C7D1B" w:rsidP="00EA515C">
            <w:pPr>
              <w:rPr>
                <w:rFonts w:cs="Arial"/>
              </w:rPr>
            </w:pPr>
          </w:p>
        </w:tc>
        <w:tc>
          <w:tcPr>
            <w:tcW w:w="1317" w:type="dxa"/>
            <w:gridSpan w:val="2"/>
            <w:tcBorders>
              <w:top w:val="nil"/>
              <w:bottom w:val="nil"/>
            </w:tcBorders>
            <w:shd w:val="clear" w:color="auto" w:fill="auto"/>
          </w:tcPr>
          <w:p w14:paraId="1DBE3E1F" w14:textId="77777777"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14:paraId="2661E495" w14:textId="77777777" w:rsidR="003C7D1B" w:rsidRPr="00D95972" w:rsidRDefault="00CB472D" w:rsidP="00EA515C">
            <w:pPr>
              <w:rPr>
                <w:rFonts w:cs="Arial"/>
              </w:rPr>
            </w:pPr>
            <w:hyperlink r:id="rId89" w:history="1">
              <w:r w:rsidR="002269BF">
                <w:rPr>
                  <w:rStyle w:val="Hyperlink"/>
                </w:rPr>
                <w:t>C1-205108</w:t>
              </w:r>
            </w:hyperlink>
          </w:p>
        </w:tc>
        <w:tc>
          <w:tcPr>
            <w:tcW w:w="4191" w:type="dxa"/>
            <w:gridSpan w:val="3"/>
            <w:tcBorders>
              <w:top w:val="single" w:sz="4" w:space="0" w:color="auto"/>
              <w:bottom w:val="single" w:sz="4" w:space="0" w:color="auto"/>
            </w:tcBorders>
            <w:shd w:val="clear" w:color="auto" w:fill="FFFF00"/>
          </w:tcPr>
          <w:p w14:paraId="148B003F" w14:textId="77777777" w:rsidR="003C7D1B" w:rsidRPr="00D95972" w:rsidRDefault="003C7D1B" w:rsidP="00EA515C">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14:paraId="33953BBE" w14:textId="77777777" w:rsidR="003C7D1B"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F21AD1B" w14:textId="77777777" w:rsidR="003C7D1B" w:rsidRPr="00D95972" w:rsidRDefault="003C7D1B" w:rsidP="00EA515C">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AD0C8" w14:textId="77777777" w:rsidR="003C7D1B" w:rsidRPr="00D95972" w:rsidRDefault="003C7D1B" w:rsidP="00EA515C">
            <w:pPr>
              <w:rPr>
                <w:rFonts w:cs="Arial"/>
              </w:rPr>
            </w:pPr>
          </w:p>
        </w:tc>
      </w:tr>
      <w:tr w:rsidR="00EA515C" w:rsidRPr="00D95972" w14:paraId="50862C94" w14:textId="77777777" w:rsidTr="00B11C9B">
        <w:tc>
          <w:tcPr>
            <w:tcW w:w="976" w:type="dxa"/>
            <w:tcBorders>
              <w:top w:val="nil"/>
              <w:left w:val="thinThickThinSmallGap" w:sz="24" w:space="0" w:color="auto"/>
              <w:bottom w:val="nil"/>
            </w:tcBorders>
            <w:shd w:val="clear" w:color="auto" w:fill="auto"/>
          </w:tcPr>
          <w:p w14:paraId="44E1C49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440DFC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7D6A5B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0A0736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6786EB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53D429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FA2D2" w14:textId="77777777" w:rsidR="00EA515C" w:rsidRPr="00D95972" w:rsidRDefault="00EA515C" w:rsidP="00EA515C">
            <w:pPr>
              <w:rPr>
                <w:rFonts w:cs="Arial"/>
              </w:rPr>
            </w:pPr>
          </w:p>
        </w:tc>
      </w:tr>
      <w:tr w:rsidR="00EA515C" w:rsidRPr="00D95972" w14:paraId="304EBFF7" w14:textId="77777777" w:rsidTr="00B11C9B">
        <w:tc>
          <w:tcPr>
            <w:tcW w:w="976" w:type="dxa"/>
            <w:tcBorders>
              <w:top w:val="nil"/>
              <w:left w:val="thinThickThinSmallGap" w:sz="24" w:space="0" w:color="auto"/>
              <w:bottom w:val="nil"/>
            </w:tcBorders>
            <w:shd w:val="clear" w:color="auto" w:fill="auto"/>
          </w:tcPr>
          <w:p w14:paraId="4668FEE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5070B21"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A42C17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E04A8D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03CE9D0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869A86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E08A6" w14:textId="77777777" w:rsidR="00EA515C" w:rsidRPr="00D95972" w:rsidRDefault="00EA515C" w:rsidP="00EA515C">
            <w:pPr>
              <w:rPr>
                <w:rFonts w:cs="Arial"/>
              </w:rPr>
            </w:pPr>
          </w:p>
        </w:tc>
      </w:tr>
      <w:tr w:rsidR="00EA515C" w:rsidRPr="00D95972" w14:paraId="3448BD86" w14:textId="77777777" w:rsidTr="00B11C9B">
        <w:tc>
          <w:tcPr>
            <w:tcW w:w="976" w:type="dxa"/>
            <w:tcBorders>
              <w:top w:val="nil"/>
              <w:left w:val="thinThickThinSmallGap" w:sz="24" w:space="0" w:color="auto"/>
              <w:bottom w:val="nil"/>
            </w:tcBorders>
            <w:shd w:val="clear" w:color="auto" w:fill="auto"/>
          </w:tcPr>
          <w:p w14:paraId="582743B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55DAD4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5CD68E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43EB70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500F94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167582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ACCD32" w14:textId="77777777" w:rsidR="00EA515C" w:rsidRPr="00D95972" w:rsidRDefault="00EA515C" w:rsidP="00EA515C">
            <w:pPr>
              <w:rPr>
                <w:rFonts w:eastAsia="Batang" w:cs="Arial"/>
                <w:lang w:eastAsia="ko-KR"/>
              </w:rPr>
            </w:pPr>
          </w:p>
        </w:tc>
      </w:tr>
      <w:tr w:rsidR="00EA515C" w:rsidRPr="00D95972" w14:paraId="501E7514"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59B86A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A89D817"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533A3E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9239B94"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143B4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5132192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FD017C"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4A2EAA9E" w14:textId="77777777" w:rsidR="00EA515C" w:rsidRDefault="00EA515C" w:rsidP="00EA515C">
            <w:pPr>
              <w:rPr>
                <w:rFonts w:cs="Arial"/>
                <w:color w:val="000000"/>
              </w:rPr>
            </w:pPr>
          </w:p>
          <w:p w14:paraId="7B544E8E" w14:textId="77777777"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14:paraId="6C5691A6" w14:textId="77777777" w:rsidR="00EA515C" w:rsidRPr="00D95972" w:rsidRDefault="00EA515C" w:rsidP="00EA515C">
            <w:pPr>
              <w:rPr>
                <w:rFonts w:cs="Arial"/>
                <w:color w:val="000000"/>
              </w:rPr>
            </w:pPr>
          </w:p>
        </w:tc>
      </w:tr>
      <w:tr w:rsidR="00EA515C" w:rsidRPr="00D95972" w14:paraId="56AE9D0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B7E7022"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CA0A975"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A91D6E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7EF31D2"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E56F21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892746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7C292" w14:textId="77777777" w:rsidR="00EA515C" w:rsidRDefault="00EA515C" w:rsidP="00EA515C">
            <w:pPr>
              <w:rPr>
                <w:rFonts w:eastAsia="Batang" w:cs="Arial"/>
                <w:lang w:eastAsia="ko-KR"/>
              </w:rPr>
            </w:pPr>
            <w:r>
              <w:rPr>
                <w:rFonts w:eastAsia="Batang" w:cs="Arial"/>
                <w:lang w:eastAsia="ko-KR"/>
              </w:rPr>
              <w:t>General Stage-3 SAE protocol development</w:t>
            </w:r>
          </w:p>
          <w:p w14:paraId="54403540" w14:textId="77777777" w:rsidR="00CF588E" w:rsidRDefault="00CF588E" w:rsidP="00CF588E">
            <w:pPr>
              <w:rPr>
                <w:szCs w:val="16"/>
                <w:highlight w:val="green"/>
              </w:rPr>
            </w:pPr>
          </w:p>
          <w:p w14:paraId="3E47CCC4" w14:textId="77777777" w:rsidR="00EA515C" w:rsidRDefault="00CF588E" w:rsidP="00CF588E">
            <w:pPr>
              <w:rPr>
                <w:rFonts w:eastAsia="Batang" w:cs="Arial"/>
                <w:lang w:eastAsia="ko-KR"/>
              </w:rPr>
            </w:pPr>
            <w:r w:rsidRPr="004A33FD">
              <w:rPr>
                <w:szCs w:val="16"/>
                <w:highlight w:val="green"/>
              </w:rPr>
              <w:t>100%</w:t>
            </w:r>
            <w:r w:rsidRPr="00D95972">
              <w:rPr>
                <w:rFonts w:eastAsia="Batang" w:cs="Arial"/>
                <w:color w:val="000000"/>
                <w:lang w:eastAsia="ko-KR"/>
              </w:rPr>
              <w:br/>
            </w:r>
          </w:p>
          <w:p w14:paraId="63873FFC" w14:textId="77777777" w:rsidR="00EA515C" w:rsidRPr="00D95972" w:rsidRDefault="00EA515C" w:rsidP="00EA515C">
            <w:pPr>
              <w:rPr>
                <w:rFonts w:eastAsia="Batang" w:cs="Arial"/>
                <w:lang w:eastAsia="ko-KR"/>
              </w:rPr>
            </w:pPr>
          </w:p>
        </w:tc>
      </w:tr>
      <w:tr w:rsidR="001A563B" w:rsidRPr="00D95972" w14:paraId="3568A032" w14:textId="77777777" w:rsidTr="002269BF">
        <w:tc>
          <w:tcPr>
            <w:tcW w:w="976" w:type="dxa"/>
            <w:tcBorders>
              <w:top w:val="nil"/>
              <w:left w:val="thinThickThinSmallGap" w:sz="24" w:space="0" w:color="auto"/>
              <w:bottom w:val="nil"/>
            </w:tcBorders>
            <w:shd w:val="clear" w:color="auto" w:fill="auto"/>
          </w:tcPr>
          <w:p w14:paraId="03CA363D"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7F8F73D6"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00"/>
          </w:tcPr>
          <w:p w14:paraId="3D5BC2FE" w14:textId="77777777" w:rsidR="001A563B" w:rsidRPr="0061518E" w:rsidRDefault="00CB472D" w:rsidP="00EA515C">
            <w:hyperlink r:id="rId90" w:history="1">
              <w:r w:rsidR="002269BF">
                <w:rPr>
                  <w:rStyle w:val="Hyperlink"/>
                </w:rPr>
                <w:t>C1-204611</w:t>
              </w:r>
            </w:hyperlink>
          </w:p>
        </w:tc>
        <w:tc>
          <w:tcPr>
            <w:tcW w:w="4191" w:type="dxa"/>
            <w:gridSpan w:val="3"/>
            <w:tcBorders>
              <w:top w:val="single" w:sz="4" w:space="0" w:color="auto"/>
              <w:bottom w:val="single" w:sz="4" w:space="0" w:color="auto"/>
            </w:tcBorders>
            <w:shd w:val="clear" w:color="auto" w:fill="FFFF00"/>
          </w:tcPr>
          <w:p w14:paraId="045453A2" w14:textId="77777777" w:rsidR="001A563B" w:rsidRDefault="007734E2" w:rsidP="00EA515C">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32191AA9" w14:textId="77777777" w:rsidR="001A563B" w:rsidRDefault="007734E2" w:rsidP="00EA515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2090B4" w14:textId="77777777" w:rsidR="001A563B" w:rsidRDefault="007734E2" w:rsidP="00EA515C">
            <w:pPr>
              <w:rPr>
                <w:rFonts w:cs="Arial"/>
              </w:rPr>
            </w:pPr>
            <w:r>
              <w:rPr>
                <w:rFonts w:cs="Arial"/>
              </w:rPr>
              <w:t>CR 2436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BEB8E" w14:textId="77777777" w:rsidR="001A563B" w:rsidRDefault="001A563B" w:rsidP="00EA515C">
            <w:pPr>
              <w:rPr>
                <w:rFonts w:eastAsia="Batang" w:cs="Arial"/>
                <w:lang w:eastAsia="ko-KR"/>
              </w:rPr>
            </w:pPr>
          </w:p>
        </w:tc>
      </w:tr>
      <w:tr w:rsidR="00297390" w:rsidRPr="00D95972" w14:paraId="58654981" w14:textId="77777777" w:rsidTr="002269BF">
        <w:tc>
          <w:tcPr>
            <w:tcW w:w="976" w:type="dxa"/>
            <w:tcBorders>
              <w:top w:val="nil"/>
              <w:left w:val="thinThickThinSmallGap" w:sz="24" w:space="0" w:color="auto"/>
              <w:bottom w:val="nil"/>
            </w:tcBorders>
            <w:shd w:val="clear" w:color="auto" w:fill="auto"/>
          </w:tcPr>
          <w:p w14:paraId="09D67070" w14:textId="77777777" w:rsidR="00297390" w:rsidRPr="00D95972" w:rsidRDefault="00297390" w:rsidP="00EA515C">
            <w:pPr>
              <w:rPr>
                <w:rFonts w:cs="Arial"/>
              </w:rPr>
            </w:pPr>
          </w:p>
        </w:tc>
        <w:tc>
          <w:tcPr>
            <w:tcW w:w="1317" w:type="dxa"/>
            <w:gridSpan w:val="2"/>
            <w:tcBorders>
              <w:top w:val="nil"/>
              <w:bottom w:val="nil"/>
            </w:tcBorders>
            <w:shd w:val="clear" w:color="auto" w:fill="auto"/>
          </w:tcPr>
          <w:p w14:paraId="02A43D1A" w14:textId="77777777" w:rsidR="00297390" w:rsidRPr="00D95972" w:rsidRDefault="00297390" w:rsidP="00EA515C">
            <w:pPr>
              <w:rPr>
                <w:rFonts w:cs="Arial"/>
              </w:rPr>
            </w:pPr>
          </w:p>
        </w:tc>
        <w:tc>
          <w:tcPr>
            <w:tcW w:w="1088" w:type="dxa"/>
            <w:tcBorders>
              <w:top w:val="single" w:sz="4" w:space="0" w:color="auto"/>
              <w:bottom w:val="single" w:sz="4" w:space="0" w:color="auto"/>
            </w:tcBorders>
            <w:shd w:val="clear" w:color="auto" w:fill="FFFF00"/>
          </w:tcPr>
          <w:p w14:paraId="71C8BBB3" w14:textId="77777777" w:rsidR="00297390" w:rsidRPr="0061518E" w:rsidRDefault="00CB472D" w:rsidP="00EA515C">
            <w:hyperlink r:id="rId91" w:history="1">
              <w:r w:rsidR="002269BF">
                <w:rPr>
                  <w:rStyle w:val="Hyperlink"/>
                </w:rPr>
                <w:t>C1-204766</w:t>
              </w:r>
            </w:hyperlink>
          </w:p>
        </w:tc>
        <w:tc>
          <w:tcPr>
            <w:tcW w:w="4191" w:type="dxa"/>
            <w:gridSpan w:val="3"/>
            <w:tcBorders>
              <w:top w:val="single" w:sz="4" w:space="0" w:color="auto"/>
              <w:bottom w:val="single" w:sz="4" w:space="0" w:color="auto"/>
            </w:tcBorders>
            <w:shd w:val="clear" w:color="auto" w:fill="FFFF00"/>
          </w:tcPr>
          <w:p w14:paraId="3CD5B725" w14:textId="77777777" w:rsidR="00297390" w:rsidRDefault="00297390" w:rsidP="00EA515C">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14:paraId="6DDFCD3F" w14:textId="77777777" w:rsidR="00297390" w:rsidRDefault="00297390" w:rsidP="00EA51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D1DCAD" w14:textId="77777777" w:rsidR="00297390" w:rsidRDefault="00297390" w:rsidP="00EA515C">
            <w:pPr>
              <w:rPr>
                <w:rFonts w:cs="Arial"/>
              </w:rPr>
            </w:pPr>
            <w:r>
              <w:rPr>
                <w:rFonts w:cs="Arial"/>
              </w:rPr>
              <w:t xml:space="preserve">CR 3416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BBD2D" w14:textId="77777777" w:rsidR="00297390" w:rsidRDefault="00297390" w:rsidP="00EA515C">
            <w:pPr>
              <w:rPr>
                <w:rFonts w:eastAsia="Batang" w:cs="Arial"/>
                <w:lang w:eastAsia="ko-KR"/>
              </w:rPr>
            </w:pPr>
          </w:p>
        </w:tc>
      </w:tr>
      <w:tr w:rsidR="003C7D1B" w:rsidRPr="00D95972" w14:paraId="7EB0E72B" w14:textId="77777777" w:rsidTr="002269BF">
        <w:tc>
          <w:tcPr>
            <w:tcW w:w="976" w:type="dxa"/>
            <w:tcBorders>
              <w:top w:val="nil"/>
              <w:left w:val="thinThickThinSmallGap" w:sz="24" w:space="0" w:color="auto"/>
              <w:bottom w:val="nil"/>
            </w:tcBorders>
            <w:shd w:val="clear" w:color="auto" w:fill="auto"/>
          </w:tcPr>
          <w:p w14:paraId="40C1B1C1" w14:textId="77777777" w:rsidR="003C7D1B" w:rsidRPr="00D95972" w:rsidRDefault="003C7D1B" w:rsidP="00EA515C">
            <w:pPr>
              <w:rPr>
                <w:rFonts w:cs="Arial"/>
              </w:rPr>
            </w:pPr>
          </w:p>
        </w:tc>
        <w:tc>
          <w:tcPr>
            <w:tcW w:w="1317" w:type="dxa"/>
            <w:gridSpan w:val="2"/>
            <w:tcBorders>
              <w:top w:val="nil"/>
              <w:bottom w:val="nil"/>
            </w:tcBorders>
            <w:shd w:val="clear" w:color="auto" w:fill="auto"/>
          </w:tcPr>
          <w:p w14:paraId="61CD156C" w14:textId="77777777"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14:paraId="13BBC80C" w14:textId="77777777" w:rsidR="003C7D1B" w:rsidRPr="0061518E" w:rsidRDefault="00CB472D" w:rsidP="00EA515C">
            <w:hyperlink r:id="rId92" w:history="1">
              <w:r w:rsidR="002269BF">
                <w:rPr>
                  <w:rStyle w:val="Hyperlink"/>
                </w:rPr>
                <w:t>C1-205111</w:t>
              </w:r>
            </w:hyperlink>
          </w:p>
        </w:tc>
        <w:tc>
          <w:tcPr>
            <w:tcW w:w="4191" w:type="dxa"/>
            <w:gridSpan w:val="3"/>
            <w:tcBorders>
              <w:top w:val="single" w:sz="4" w:space="0" w:color="auto"/>
              <w:bottom w:val="single" w:sz="4" w:space="0" w:color="auto"/>
            </w:tcBorders>
            <w:shd w:val="clear" w:color="auto" w:fill="FFFF00"/>
          </w:tcPr>
          <w:p w14:paraId="25F638D9" w14:textId="77777777" w:rsidR="003C7D1B" w:rsidRDefault="003C7D1B" w:rsidP="00EA515C">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14:paraId="71EF910E" w14:textId="77777777" w:rsidR="003C7D1B" w:rsidRPr="003C7D1B" w:rsidRDefault="003C7D1B" w:rsidP="00EA515C">
            <w:pPr>
              <w:rPr>
                <w:rFonts w:cs="Arial"/>
                <w:lang w:val="de-DE"/>
              </w:rPr>
            </w:pPr>
            <w:r w:rsidRPr="003C7D1B">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0E9CB715" w14:textId="77777777" w:rsidR="003C7D1B" w:rsidRDefault="003C7D1B" w:rsidP="00EA515C">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850CF" w14:textId="77777777" w:rsidR="003C7D1B" w:rsidRDefault="003C7D1B" w:rsidP="00EA515C">
            <w:pPr>
              <w:rPr>
                <w:rFonts w:eastAsia="Batang" w:cs="Arial"/>
                <w:lang w:eastAsia="ko-KR"/>
              </w:rPr>
            </w:pPr>
          </w:p>
        </w:tc>
      </w:tr>
      <w:tr w:rsidR="001A563B" w:rsidRPr="00D95972" w14:paraId="3278E8F8" w14:textId="77777777" w:rsidTr="00B11C9B">
        <w:tc>
          <w:tcPr>
            <w:tcW w:w="976" w:type="dxa"/>
            <w:tcBorders>
              <w:top w:val="nil"/>
              <w:left w:val="thinThickThinSmallGap" w:sz="24" w:space="0" w:color="auto"/>
              <w:bottom w:val="nil"/>
            </w:tcBorders>
            <w:shd w:val="clear" w:color="auto" w:fill="auto"/>
          </w:tcPr>
          <w:p w14:paraId="63A151E2"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3ECF2F48"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2D55B161"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4B829002"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6ADB7849"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00A28761"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03547" w14:textId="77777777" w:rsidR="001A563B" w:rsidRDefault="001A563B" w:rsidP="00EA515C">
            <w:pPr>
              <w:rPr>
                <w:rFonts w:eastAsia="Batang" w:cs="Arial"/>
                <w:lang w:eastAsia="ko-KR"/>
              </w:rPr>
            </w:pPr>
          </w:p>
        </w:tc>
      </w:tr>
      <w:tr w:rsidR="00EA515C" w:rsidRPr="00D95972" w14:paraId="64332AA4" w14:textId="77777777" w:rsidTr="00B11C9B">
        <w:tc>
          <w:tcPr>
            <w:tcW w:w="976" w:type="dxa"/>
            <w:tcBorders>
              <w:top w:val="nil"/>
              <w:left w:val="thinThickThinSmallGap" w:sz="24" w:space="0" w:color="auto"/>
              <w:bottom w:val="nil"/>
            </w:tcBorders>
            <w:shd w:val="clear" w:color="auto" w:fill="auto"/>
          </w:tcPr>
          <w:p w14:paraId="638E40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360346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CC63A7C"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BBEB1A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DB2A21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9015CA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CDFD2" w14:textId="77777777" w:rsidR="00EA515C" w:rsidRPr="009A4107" w:rsidRDefault="00EA515C" w:rsidP="00EA515C">
            <w:pPr>
              <w:rPr>
                <w:rFonts w:eastAsia="Batang" w:cs="Arial"/>
                <w:lang w:eastAsia="ko-KR"/>
              </w:rPr>
            </w:pPr>
          </w:p>
        </w:tc>
      </w:tr>
      <w:tr w:rsidR="00EA515C" w:rsidRPr="00D95972" w14:paraId="63DF2ECF" w14:textId="77777777" w:rsidTr="00B11C9B">
        <w:tc>
          <w:tcPr>
            <w:tcW w:w="976" w:type="dxa"/>
            <w:tcBorders>
              <w:top w:val="nil"/>
              <w:left w:val="thinThickThinSmallGap" w:sz="24" w:space="0" w:color="auto"/>
              <w:bottom w:val="nil"/>
            </w:tcBorders>
            <w:shd w:val="clear" w:color="auto" w:fill="auto"/>
          </w:tcPr>
          <w:p w14:paraId="19F7CD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2A638C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DDD0A4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3E0136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655D09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53090E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358B8" w14:textId="77777777" w:rsidR="00EA515C" w:rsidRPr="009A4107" w:rsidRDefault="00EA515C" w:rsidP="00EA515C">
            <w:pPr>
              <w:rPr>
                <w:rFonts w:eastAsia="Batang" w:cs="Arial"/>
                <w:lang w:eastAsia="ko-KR"/>
              </w:rPr>
            </w:pPr>
          </w:p>
        </w:tc>
      </w:tr>
      <w:tr w:rsidR="00EA515C" w:rsidRPr="00D95972" w14:paraId="1B04918E" w14:textId="77777777" w:rsidTr="00B11C9B">
        <w:tc>
          <w:tcPr>
            <w:tcW w:w="976" w:type="dxa"/>
            <w:tcBorders>
              <w:top w:val="nil"/>
              <w:left w:val="thinThickThinSmallGap" w:sz="24" w:space="0" w:color="auto"/>
              <w:bottom w:val="single" w:sz="4" w:space="0" w:color="auto"/>
            </w:tcBorders>
            <w:shd w:val="clear" w:color="auto" w:fill="auto"/>
          </w:tcPr>
          <w:p w14:paraId="04139C3D"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7F5D7CE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08D218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14C04B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C5CF38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4F7A49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10CCA" w14:textId="77777777" w:rsidR="00EA515C" w:rsidRPr="00D95972" w:rsidRDefault="00EA515C" w:rsidP="00EA515C">
            <w:pPr>
              <w:rPr>
                <w:rFonts w:eastAsia="Batang" w:cs="Arial"/>
                <w:lang w:eastAsia="ko-KR"/>
              </w:rPr>
            </w:pPr>
          </w:p>
        </w:tc>
      </w:tr>
      <w:tr w:rsidR="00EA515C" w:rsidRPr="00D95972" w14:paraId="51152B3A"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1950A4D8"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D0A50C"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058882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F6B8B32"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BC7C6F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A28EEB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A950E"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047BC973" w14:textId="77777777" w:rsidTr="00B11C9B">
        <w:tc>
          <w:tcPr>
            <w:tcW w:w="976" w:type="dxa"/>
            <w:tcBorders>
              <w:top w:val="nil"/>
              <w:left w:val="thinThickThinSmallGap" w:sz="24" w:space="0" w:color="auto"/>
              <w:bottom w:val="nil"/>
            </w:tcBorders>
            <w:shd w:val="clear" w:color="auto" w:fill="auto"/>
          </w:tcPr>
          <w:p w14:paraId="342834B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57A8EB3"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9C10A1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DAC325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2146A0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435803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85863F" w14:textId="77777777" w:rsidR="00EA515C" w:rsidRPr="00D95972" w:rsidRDefault="00EA515C" w:rsidP="00EA515C">
            <w:pPr>
              <w:rPr>
                <w:rFonts w:eastAsia="Batang" w:cs="Arial"/>
                <w:lang w:eastAsia="ko-KR"/>
              </w:rPr>
            </w:pPr>
          </w:p>
        </w:tc>
      </w:tr>
      <w:tr w:rsidR="00EA515C" w:rsidRPr="00D95972" w14:paraId="4B8EB6F8" w14:textId="77777777" w:rsidTr="00B11C9B">
        <w:tc>
          <w:tcPr>
            <w:tcW w:w="976" w:type="dxa"/>
            <w:tcBorders>
              <w:top w:val="nil"/>
              <w:left w:val="thinThickThinSmallGap" w:sz="24" w:space="0" w:color="auto"/>
              <w:bottom w:val="nil"/>
            </w:tcBorders>
            <w:shd w:val="clear" w:color="auto" w:fill="auto"/>
          </w:tcPr>
          <w:p w14:paraId="1BEBFAD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70327E8"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5F1EB74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86A5AB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326E73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681D0F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39C030" w14:textId="77777777" w:rsidR="00EA515C" w:rsidRPr="00D95972" w:rsidRDefault="00EA515C" w:rsidP="00EA515C">
            <w:pPr>
              <w:rPr>
                <w:rFonts w:eastAsia="Batang" w:cs="Arial"/>
                <w:lang w:eastAsia="ko-KR"/>
              </w:rPr>
            </w:pPr>
          </w:p>
        </w:tc>
      </w:tr>
      <w:tr w:rsidR="00EA515C" w:rsidRPr="00D95972" w14:paraId="56FAAAE8" w14:textId="77777777" w:rsidTr="00B11C9B">
        <w:tc>
          <w:tcPr>
            <w:tcW w:w="976" w:type="dxa"/>
            <w:tcBorders>
              <w:top w:val="nil"/>
              <w:left w:val="thinThickThinSmallGap" w:sz="24" w:space="0" w:color="auto"/>
              <w:bottom w:val="nil"/>
            </w:tcBorders>
            <w:shd w:val="clear" w:color="auto" w:fill="auto"/>
          </w:tcPr>
          <w:p w14:paraId="3D0E378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5747A40"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082C50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3CDD7A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3AD7761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DA286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4C94F1" w14:textId="77777777" w:rsidR="00EA515C" w:rsidRPr="00D95972" w:rsidRDefault="00EA515C" w:rsidP="00EA515C">
            <w:pPr>
              <w:rPr>
                <w:rFonts w:eastAsia="Batang" w:cs="Arial"/>
                <w:lang w:eastAsia="ko-KR"/>
              </w:rPr>
            </w:pPr>
          </w:p>
        </w:tc>
      </w:tr>
      <w:tr w:rsidR="00EA515C" w:rsidRPr="00D95972" w14:paraId="01C582CC" w14:textId="77777777" w:rsidTr="00B11C9B">
        <w:tc>
          <w:tcPr>
            <w:tcW w:w="976" w:type="dxa"/>
            <w:tcBorders>
              <w:top w:val="nil"/>
              <w:left w:val="thinThickThinSmallGap" w:sz="24" w:space="0" w:color="auto"/>
              <w:bottom w:val="single" w:sz="4" w:space="0" w:color="auto"/>
            </w:tcBorders>
            <w:shd w:val="clear" w:color="auto" w:fill="auto"/>
          </w:tcPr>
          <w:p w14:paraId="697B5973"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3C23827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395017F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B3722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F2F612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AF730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DCCD88" w14:textId="77777777" w:rsidR="00EA515C" w:rsidRPr="00D95972" w:rsidRDefault="00EA515C" w:rsidP="00EA515C">
            <w:pPr>
              <w:rPr>
                <w:rFonts w:eastAsia="Batang" w:cs="Arial"/>
                <w:lang w:eastAsia="ko-KR"/>
              </w:rPr>
            </w:pPr>
          </w:p>
        </w:tc>
      </w:tr>
      <w:tr w:rsidR="00EA515C" w:rsidRPr="00D95972" w14:paraId="297F11D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11377BE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8999582"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094A0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A6907E5"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A60958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549AB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BFDC9C"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14:paraId="4BE3C49C" w14:textId="77777777" w:rsidTr="00B11C9B">
        <w:tc>
          <w:tcPr>
            <w:tcW w:w="976" w:type="dxa"/>
            <w:tcBorders>
              <w:top w:val="nil"/>
              <w:left w:val="thinThickThinSmallGap" w:sz="24" w:space="0" w:color="auto"/>
              <w:bottom w:val="nil"/>
            </w:tcBorders>
            <w:shd w:val="clear" w:color="auto" w:fill="auto"/>
          </w:tcPr>
          <w:p w14:paraId="0ADBE4F6"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30EB56E8"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4F71DC32"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5E1942CD"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0A24AE1C"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3C381069"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A5460" w14:textId="77777777" w:rsidR="009C0DA1" w:rsidRPr="00D95972" w:rsidRDefault="009C0DA1" w:rsidP="00D4481D">
            <w:pPr>
              <w:rPr>
                <w:rFonts w:eastAsia="Batang" w:cs="Arial"/>
                <w:lang w:eastAsia="ko-KR"/>
              </w:rPr>
            </w:pPr>
          </w:p>
        </w:tc>
      </w:tr>
      <w:tr w:rsidR="009C0DA1" w:rsidRPr="00D95972" w14:paraId="36CB0FA6" w14:textId="77777777" w:rsidTr="00B11C9B">
        <w:tc>
          <w:tcPr>
            <w:tcW w:w="976" w:type="dxa"/>
            <w:tcBorders>
              <w:top w:val="nil"/>
              <w:left w:val="thinThickThinSmallGap" w:sz="24" w:space="0" w:color="auto"/>
              <w:bottom w:val="nil"/>
            </w:tcBorders>
            <w:shd w:val="clear" w:color="auto" w:fill="auto"/>
          </w:tcPr>
          <w:p w14:paraId="7BFA776D"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52C479DF"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568441CB"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2ADCE429"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7729C372"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183BE25B"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76CF0" w14:textId="77777777" w:rsidR="009C0DA1" w:rsidRPr="00D95972" w:rsidRDefault="009C0DA1" w:rsidP="00D4481D">
            <w:pPr>
              <w:rPr>
                <w:rFonts w:eastAsia="Batang" w:cs="Arial"/>
                <w:lang w:eastAsia="ko-KR"/>
              </w:rPr>
            </w:pPr>
          </w:p>
        </w:tc>
      </w:tr>
      <w:tr w:rsidR="009C0DA1" w:rsidRPr="00D95972" w14:paraId="6BDE48C0" w14:textId="77777777" w:rsidTr="00B11C9B">
        <w:tc>
          <w:tcPr>
            <w:tcW w:w="976" w:type="dxa"/>
            <w:tcBorders>
              <w:top w:val="nil"/>
              <w:left w:val="thinThickThinSmallGap" w:sz="24" w:space="0" w:color="auto"/>
              <w:bottom w:val="nil"/>
            </w:tcBorders>
            <w:shd w:val="clear" w:color="auto" w:fill="auto"/>
          </w:tcPr>
          <w:p w14:paraId="272432B1"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32B96C8B"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0E85EBD6"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42B53454"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3CA54E36"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2CB64356"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420C49" w14:textId="77777777" w:rsidR="009C0DA1" w:rsidRPr="00D95972" w:rsidRDefault="009C0DA1" w:rsidP="00D4481D">
            <w:pPr>
              <w:rPr>
                <w:rFonts w:eastAsia="Batang" w:cs="Arial"/>
                <w:lang w:eastAsia="ko-KR"/>
              </w:rPr>
            </w:pPr>
          </w:p>
        </w:tc>
      </w:tr>
      <w:tr w:rsidR="009C0DA1" w:rsidRPr="00D95972" w14:paraId="354C1D6C" w14:textId="77777777" w:rsidTr="00B11C9B">
        <w:tc>
          <w:tcPr>
            <w:tcW w:w="976" w:type="dxa"/>
            <w:tcBorders>
              <w:top w:val="nil"/>
              <w:left w:val="thinThickThinSmallGap" w:sz="24" w:space="0" w:color="auto"/>
              <w:bottom w:val="nil"/>
            </w:tcBorders>
            <w:shd w:val="clear" w:color="auto" w:fill="auto"/>
          </w:tcPr>
          <w:p w14:paraId="4999CDBC" w14:textId="77777777" w:rsidR="009C0DA1" w:rsidRPr="00D95972" w:rsidRDefault="009C0DA1" w:rsidP="00EA515C">
            <w:pPr>
              <w:rPr>
                <w:rFonts w:cs="Arial"/>
              </w:rPr>
            </w:pPr>
          </w:p>
        </w:tc>
        <w:tc>
          <w:tcPr>
            <w:tcW w:w="1317" w:type="dxa"/>
            <w:gridSpan w:val="2"/>
            <w:tcBorders>
              <w:top w:val="nil"/>
              <w:bottom w:val="nil"/>
            </w:tcBorders>
            <w:shd w:val="clear" w:color="auto" w:fill="auto"/>
          </w:tcPr>
          <w:p w14:paraId="2C767300" w14:textId="77777777"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14:paraId="57268856" w14:textId="77777777"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14:paraId="7C493410" w14:textId="77777777"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14:paraId="1F5F4E70" w14:textId="77777777"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14:paraId="2650E5A6" w14:textId="77777777"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6C54F" w14:textId="77777777" w:rsidR="009C0DA1" w:rsidRPr="00D95972" w:rsidRDefault="009C0DA1" w:rsidP="00EA515C">
            <w:pPr>
              <w:rPr>
                <w:rFonts w:eastAsia="Batang" w:cs="Arial"/>
                <w:lang w:eastAsia="ko-KR"/>
              </w:rPr>
            </w:pPr>
          </w:p>
        </w:tc>
      </w:tr>
      <w:tr w:rsidR="00EA515C" w:rsidRPr="00D95972" w14:paraId="77A25057" w14:textId="77777777" w:rsidTr="00B11C9B">
        <w:tc>
          <w:tcPr>
            <w:tcW w:w="976" w:type="dxa"/>
            <w:tcBorders>
              <w:top w:val="nil"/>
              <w:left w:val="thinThickThinSmallGap" w:sz="24" w:space="0" w:color="auto"/>
              <w:bottom w:val="nil"/>
            </w:tcBorders>
            <w:shd w:val="clear" w:color="auto" w:fill="auto"/>
          </w:tcPr>
          <w:p w14:paraId="44119B2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27984EC"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AED519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D5ED6A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A5DC09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9B2980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02F45" w14:textId="77777777" w:rsidR="00EA515C" w:rsidRPr="00D95972" w:rsidRDefault="00EA515C" w:rsidP="00EA515C">
            <w:pPr>
              <w:rPr>
                <w:rFonts w:eastAsia="Batang" w:cs="Arial"/>
                <w:lang w:eastAsia="ko-KR"/>
              </w:rPr>
            </w:pPr>
          </w:p>
        </w:tc>
      </w:tr>
      <w:tr w:rsidR="00EA515C" w:rsidRPr="00D95972" w14:paraId="67582A7B" w14:textId="77777777" w:rsidTr="00930BF5">
        <w:tc>
          <w:tcPr>
            <w:tcW w:w="976" w:type="dxa"/>
            <w:tcBorders>
              <w:top w:val="single" w:sz="4" w:space="0" w:color="auto"/>
              <w:left w:val="thinThickThinSmallGap" w:sz="24" w:space="0" w:color="auto"/>
              <w:bottom w:val="single" w:sz="4" w:space="0" w:color="auto"/>
            </w:tcBorders>
            <w:shd w:val="clear" w:color="auto" w:fill="auto"/>
          </w:tcPr>
          <w:p w14:paraId="28F1177D"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41ECFE1"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D19D0C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26BBE5C"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A72955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28D7A36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4E28F"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17948BFA" w14:textId="77777777" w:rsidR="00554BB1" w:rsidRDefault="00554BB1" w:rsidP="00554BB1">
            <w:pPr>
              <w:rPr>
                <w:rFonts w:cs="Arial"/>
                <w:color w:val="000000"/>
              </w:rPr>
            </w:pPr>
          </w:p>
          <w:p w14:paraId="38CAAB65" w14:textId="77777777" w:rsidR="00554BB1" w:rsidRPr="00D95972" w:rsidRDefault="00554BB1" w:rsidP="00554BB1">
            <w:pPr>
              <w:rPr>
                <w:rFonts w:cs="Arial"/>
                <w:color w:val="000000"/>
              </w:rPr>
            </w:pPr>
            <w:r w:rsidRPr="004A33FD">
              <w:rPr>
                <w:szCs w:val="16"/>
                <w:highlight w:val="green"/>
              </w:rPr>
              <w:t>100%</w:t>
            </w:r>
            <w:r w:rsidRPr="00D95972">
              <w:rPr>
                <w:rFonts w:eastAsia="Batang" w:cs="Arial"/>
                <w:color w:val="000000"/>
                <w:lang w:eastAsia="ko-KR"/>
              </w:rPr>
              <w:br/>
            </w:r>
          </w:p>
          <w:p w14:paraId="521E16A9" w14:textId="77777777" w:rsidR="00EA515C" w:rsidRPr="00D95972" w:rsidRDefault="00EA515C" w:rsidP="00EA515C">
            <w:pPr>
              <w:rPr>
                <w:rFonts w:cs="Arial"/>
                <w:color w:val="000000"/>
              </w:rPr>
            </w:pPr>
          </w:p>
        </w:tc>
      </w:tr>
      <w:tr w:rsidR="00EA515C" w:rsidRPr="00D95972" w14:paraId="7875806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C62AFC3"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FDA814"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25D1B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BEC54F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4856E7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DEC7F8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67C19" w14:textId="77777777" w:rsidR="00930BF5" w:rsidRDefault="00930BF5" w:rsidP="00EA515C">
            <w:pPr>
              <w:rPr>
                <w:rFonts w:eastAsia="Batang" w:cs="Arial"/>
                <w:lang w:eastAsia="ko-KR"/>
              </w:rPr>
            </w:pPr>
            <w:r>
              <w:rPr>
                <w:rFonts w:eastAsia="Batang" w:cs="Arial"/>
                <w:lang w:eastAsia="ko-KR"/>
              </w:rPr>
              <w:t>General Stage-3 5GS NAS protocol development</w:t>
            </w:r>
          </w:p>
          <w:p w14:paraId="29339B2F" w14:textId="77777777" w:rsidR="00930BF5" w:rsidRDefault="00930BF5" w:rsidP="00EA515C">
            <w:pPr>
              <w:rPr>
                <w:rFonts w:eastAsia="Batang" w:cs="Arial"/>
                <w:lang w:eastAsia="ko-KR"/>
              </w:rPr>
            </w:pPr>
          </w:p>
          <w:p w14:paraId="3BD51438" w14:textId="77777777" w:rsidR="00EA515C" w:rsidRPr="00D95972" w:rsidRDefault="00EA515C" w:rsidP="00EA515C">
            <w:pPr>
              <w:rPr>
                <w:rFonts w:eastAsia="Batang" w:cs="Arial"/>
                <w:lang w:eastAsia="ko-KR"/>
              </w:rPr>
            </w:pPr>
          </w:p>
        </w:tc>
      </w:tr>
      <w:tr w:rsidR="00483F4A" w:rsidRPr="009A4107" w14:paraId="76944125" w14:textId="77777777" w:rsidTr="002269BF">
        <w:tc>
          <w:tcPr>
            <w:tcW w:w="976" w:type="dxa"/>
            <w:tcBorders>
              <w:top w:val="nil"/>
              <w:left w:val="thinThickThinSmallGap" w:sz="24" w:space="0" w:color="auto"/>
              <w:bottom w:val="nil"/>
            </w:tcBorders>
            <w:shd w:val="clear" w:color="auto" w:fill="auto"/>
          </w:tcPr>
          <w:p w14:paraId="4ECB19D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0AB898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FC8B965" w14:textId="77777777" w:rsidR="00483F4A" w:rsidRPr="00D95972" w:rsidRDefault="00CB472D" w:rsidP="00483F4A">
            <w:pPr>
              <w:rPr>
                <w:rFonts w:cs="Arial"/>
              </w:rPr>
            </w:pPr>
            <w:hyperlink r:id="rId93" w:history="1">
              <w:r w:rsidR="002269BF">
                <w:rPr>
                  <w:rStyle w:val="Hyperlink"/>
                </w:rPr>
                <w:t>C1-204641</w:t>
              </w:r>
            </w:hyperlink>
          </w:p>
        </w:tc>
        <w:tc>
          <w:tcPr>
            <w:tcW w:w="4191" w:type="dxa"/>
            <w:gridSpan w:val="3"/>
            <w:tcBorders>
              <w:top w:val="single" w:sz="4" w:space="0" w:color="auto"/>
              <w:bottom w:val="single" w:sz="4" w:space="0" w:color="auto"/>
            </w:tcBorders>
            <w:shd w:val="clear" w:color="auto" w:fill="FFFF00"/>
          </w:tcPr>
          <w:p w14:paraId="427D22FF" w14:textId="77777777" w:rsidR="00483F4A" w:rsidRPr="00D95972" w:rsidRDefault="00483F4A" w:rsidP="00483F4A">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14:paraId="55B4592B" w14:textId="77777777" w:rsidR="00483F4A" w:rsidRPr="00D95972"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CD99DF" w14:textId="77777777" w:rsidR="00483F4A" w:rsidRPr="00D95972" w:rsidRDefault="00483F4A" w:rsidP="00483F4A">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4ABEC" w14:textId="77777777" w:rsidR="00483F4A" w:rsidRDefault="00483F4A" w:rsidP="00483F4A">
            <w:pPr>
              <w:rPr>
                <w:rFonts w:cs="Arial"/>
                <w:color w:val="000000"/>
                <w:lang w:val="en-US"/>
              </w:rPr>
            </w:pPr>
          </w:p>
        </w:tc>
      </w:tr>
      <w:tr w:rsidR="00483F4A" w:rsidRPr="009A4107" w14:paraId="5794A43E" w14:textId="77777777" w:rsidTr="002269BF">
        <w:tc>
          <w:tcPr>
            <w:tcW w:w="976" w:type="dxa"/>
            <w:tcBorders>
              <w:top w:val="nil"/>
              <w:left w:val="thinThickThinSmallGap" w:sz="24" w:space="0" w:color="auto"/>
              <w:bottom w:val="nil"/>
            </w:tcBorders>
            <w:shd w:val="clear" w:color="auto" w:fill="auto"/>
          </w:tcPr>
          <w:p w14:paraId="3094131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BAC38E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91106C8" w14:textId="77777777" w:rsidR="00483F4A" w:rsidRDefault="00CB472D" w:rsidP="00483F4A">
            <w:hyperlink r:id="rId94" w:history="1">
              <w:r w:rsidR="002269BF">
                <w:rPr>
                  <w:rStyle w:val="Hyperlink"/>
                </w:rPr>
                <w:t>C1-204882</w:t>
              </w:r>
            </w:hyperlink>
          </w:p>
        </w:tc>
        <w:tc>
          <w:tcPr>
            <w:tcW w:w="4191" w:type="dxa"/>
            <w:gridSpan w:val="3"/>
            <w:tcBorders>
              <w:top w:val="single" w:sz="4" w:space="0" w:color="auto"/>
              <w:bottom w:val="single" w:sz="4" w:space="0" w:color="auto"/>
            </w:tcBorders>
            <w:shd w:val="clear" w:color="auto" w:fill="FFFF00"/>
          </w:tcPr>
          <w:p w14:paraId="7D3E1E50" w14:textId="77777777" w:rsidR="00483F4A" w:rsidRDefault="00483F4A" w:rsidP="00483F4A">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14:paraId="531DE656"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D1A5413" w14:textId="77777777" w:rsidR="00483F4A" w:rsidRDefault="00483F4A" w:rsidP="00483F4A">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26C8" w14:textId="77777777" w:rsidR="00483F4A" w:rsidRDefault="00483F4A" w:rsidP="00483F4A">
            <w:pPr>
              <w:rPr>
                <w:rFonts w:cs="Arial"/>
                <w:color w:val="000000"/>
                <w:lang w:val="en-US"/>
              </w:rPr>
            </w:pPr>
          </w:p>
        </w:tc>
      </w:tr>
      <w:tr w:rsidR="00483F4A" w:rsidRPr="009A4107" w14:paraId="0FEA4ADC" w14:textId="77777777" w:rsidTr="002269BF">
        <w:tc>
          <w:tcPr>
            <w:tcW w:w="976" w:type="dxa"/>
            <w:tcBorders>
              <w:top w:val="nil"/>
              <w:left w:val="thinThickThinSmallGap" w:sz="24" w:space="0" w:color="auto"/>
              <w:bottom w:val="nil"/>
            </w:tcBorders>
            <w:shd w:val="clear" w:color="auto" w:fill="auto"/>
          </w:tcPr>
          <w:p w14:paraId="7C6DB357"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786022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0C404C" w14:textId="77777777" w:rsidR="00483F4A" w:rsidRDefault="00CB472D" w:rsidP="00483F4A">
            <w:hyperlink r:id="rId95" w:history="1">
              <w:r w:rsidR="002269BF">
                <w:rPr>
                  <w:rStyle w:val="Hyperlink"/>
                </w:rPr>
                <w:t>C1-204883</w:t>
              </w:r>
            </w:hyperlink>
          </w:p>
        </w:tc>
        <w:tc>
          <w:tcPr>
            <w:tcW w:w="4191" w:type="dxa"/>
            <w:gridSpan w:val="3"/>
            <w:tcBorders>
              <w:top w:val="single" w:sz="4" w:space="0" w:color="auto"/>
              <w:bottom w:val="single" w:sz="4" w:space="0" w:color="auto"/>
            </w:tcBorders>
            <w:shd w:val="clear" w:color="auto" w:fill="FFFF00"/>
          </w:tcPr>
          <w:p w14:paraId="700B5FB3" w14:textId="77777777" w:rsidR="00483F4A" w:rsidRDefault="00483F4A" w:rsidP="00483F4A">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14:paraId="7F6349C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F12BCA7" w14:textId="77777777" w:rsidR="00483F4A" w:rsidRDefault="00483F4A" w:rsidP="00483F4A">
            <w:pPr>
              <w:rPr>
                <w:rFonts w:cs="Arial"/>
              </w:rPr>
            </w:pPr>
            <w:r>
              <w:rPr>
                <w:rFonts w:cs="Arial"/>
              </w:rPr>
              <w:t xml:space="preserve">CR 3421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C064C" w14:textId="77777777" w:rsidR="00483F4A" w:rsidRDefault="00483F4A" w:rsidP="00483F4A">
            <w:pPr>
              <w:rPr>
                <w:rFonts w:cs="Arial"/>
                <w:color w:val="000000"/>
                <w:lang w:val="en-US"/>
              </w:rPr>
            </w:pPr>
          </w:p>
        </w:tc>
      </w:tr>
      <w:tr w:rsidR="00483F4A" w:rsidRPr="009A4107" w14:paraId="23E59D02" w14:textId="77777777" w:rsidTr="002269BF">
        <w:tc>
          <w:tcPr>
            <w:tcW w:w="976" w:type="dxa"/>
            <w:tcBorders>
              <w:top w:val="nil"/>
              <w:left w:val="thinThickThinSmallGap" w:sz="24" w:space="0" w:color="auto"/>
              <w:bottom w:val="nil"/>
            </w:tcBorders>
            <w:shd w:val="clear" w:color="auto" w:fill="auto"/>
          </w:tcPr>
          <w:p w14:paraId="2A4684B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E5DE2B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2CFE4A5" w14:textId="77777777" w:rsidR="00483F4A" w:rsidRDefault="00CB472D" w:rsidP="00483F4A">
            <w:hyperlink r:id="rId96" w:history="1">
              <w:r w:rsidR="002269BF">
                <w:rPr>
                  <w:rStyle w:val="Hyperlink"/>
                </w:rPr>
                <w:t>C1-204884</w:t>
              </w:r>
            </w:hyperlink>
          </w:p>
        </w:tc>
        <w:tc>
          <w:tcPr>
            <w:tcW w:w="4191" w:type="dxa"/>
            <w:gridSpan w:val="3"/>
            <w:tcBorders>
              <w:top w:val="single" w:sz="4" w:space="0" w:color="auto"/>
              <w:bottom w:val="single" w:sz="4" w:space="0" w:color="auto"/>
            </w:tcBorders>
            <w:shd w:val="clear" w:color="auto" w:fill="FFFF00"/>
          </w:tcPr>
          <w:p w14:paraId="1C835726" w14:textId="77777777" w:rsidR="00483F4A" w:rsidRDefault="00483F4A" w:rsidP="00483F4A">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14:paraId="75B31209"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71C7DD2D" w14:textId="77777777" w:rsidR="00483F4A" w:rsidRDefault="00483F4A" w:rsidP="00483F4A">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CF592" w14:textId="77777777" w:rsidR="00483F4A" w:rsidRDefault="00483F4A" w:rsidP="00483F4A">
            <w:pPr>
              <w:rPr>
                <w:rFonts w:cs="Arial"/>
                <w:color w:val="000000"/>
                <w:lang w:val="en-US"/>
              </w:rPr>
            </w:pPr>
          </w:p>
        </w:tc>
      </w:tr>
      <w:tr w:rsidR="00483F4A" w:rsidRPr="009A4107" w14:paraId="32C2F039" w14:textId="77777777" w:rsidTr="002269BF">
        <w:tc>
          <w:tcPr>
            <w:tcW w:w="976" w:type="dxa"/>
            <w:tcBorders>
              <w:top w:val="nil"/>
              <w:left w:val="thinThickThinSmallGap" w:sz="24" w:space="0" w:color="auto"/>
              <w:bottom w:val="nil"/>
            </w:tcBorders>
            <w:shd w:val="clear" w:color="auto" w:fill="auto"/>
          </w:tcPr>
          <w:p w14:paraId="3AC52DB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76C29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C139B75" w14:textId="77777777" w:rsidR="00483F4A" w:rsidRDefault="00CB472D" w:rsidP="00483F4A">
            <w:hyperlink r:id="rId97" w:history="1">
              <w:r w:rsidR="002269BF">
                <w:rPr>
                  <w:rStyle w:val="Hyperlink"/>
                </w:rPr>
                <w:t>C1-204885</w:t>
              </w:r>
            </w:hyperlink>
          </w:p>
        </w:tc>
        <w:tc>
          <w:tcPr>
            <w:tcW w:w="4191" w:type="dxa"/>
            <w:gridSpan w:val="3"/>
            <w:tcBorders>
              <w:top w:val="single" w:sz="4" w:space="0" w:color="auto"/>
              <w:bottom w:val="single" w:sz="4" w:space="0" w:color="auto"/>
            </w:tcBorders>
            <w:shd w:val="clear" w:color="auto" w:fill="FFFF00"/>
          </w:tcPr>
          <w:p w14:paraId="373F9C5D" w14:textId="77777777" w:rsidR="00483F4A" w:rsidRDefault="00483F4A" w:rsidP="00483F4A">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00"/>
          </w:tcPr>
          <w:p w14:paraId="1E5E72DB"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868F195" w14:textId="77777777" w:rsidR="00483F4A" w:rsidRDefault="00483F4A" w:rsidP="00483F4A">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8B98B" w14:textId="77777777" w:rsidR="00483F4A" w:rsidRDefault="00483F4A" w:rsidP="00483F4A">
            <w:pPr>
              <w:rPr>
                <w:rFonts w:cs="Arial"/>
                <w:color w:val="000000"/>
                <w:lang w:val="en-US"/>
              </w:rPr>
            </w:pPr>
          </w:p>
        </w:tc>
      </w:tr>
      <w:tr w:rsidR="00483F4A" w:rsidRPr="009A4107" w14:paraId="6AC3CD03" w14:textId="77777777" w:rsidTr="002269BF">
        <w:tc>
          <w:tcPr>
            <w:tcW w:w="976" w:type="dxa"/>
            <w:tcBorders>
              <w:top w:val="nil"/>
              <w:left w:val="thinThickThinSmallGap" w:sz="24" w:space="0" w:color="auto"/>
              <w:bottom w:val="nil"/>
            </w:tcBorders>
            <w:shd w:val="clear" w:color="auto" w:fill="auto"/>
          </w:tcPr>
          <w:p w14:paraId="7B8695A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528AE9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4BEBF3B" w14:textId="77777777" w:rsidR="00483F4A" w:rsidRDefault="00CB472D" w:rsidP="00483F4A">
            <w:hyperlink r:id="rId98" w:history="1">
              <w:r w:rsidR="002269BF">
                <w:rPr>
                  <w:rStyle w:val="Hyperlink"/>
                </w:rPr>
                <w:t>C1-204886</w:t>
              </w:r>
            </w:hyperlink>
          </w:p>
        </w:tc>
        <w:tc>
          <w:tcPr>
            <w:tcW w:w="4191" w:type="dxa"/>
            <w:gridSpan w:val="3"/>
            <w:tcBorders>
              <w:top w:val="single" w:sz="4" w:space="0" w:color="auto"/>
              <w:bottom w:val="single" w:sz="4" w:space="0" w:color="auto"/>
            </w:tcBorders>
            <w:shd w:val="clear" w:color="auto" w:fill="FFFF00"/>
          </w:tcPr>
          <w:p w14:paraId="14BB1553" w14:textId="77777777" w:rsidR="00483F4A" w:rsidRDefault="00483F4A" w:rsidP="00483F4A">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00"/>
          </w:tcPr>
          <w:p w14:paraId="682DD14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40C2F04E" w14:textId="77777777" w:rsidR="00483F4A" w:rsidRDefault="00483F4A" w:rsidP="00483F4A">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9B3CF" w14:textId="77777777" w:rsidR="00483F4A" w:rsidRDefault="00483F4A" w:rsidP="00483F4A">
            <w:pPr>
              <w:rPr>
                <w:rFonts w:cs="Arial"/>
                <w:color w:val="000000"/>
                <w:lang w:val="en-US"/>
              </w:rPr>
            </w:pPr>
          </w:p>
        </w:tc>
      </w:tr>
      <w:tr w:rsidR="00483F4A" w:rsidRPr="009A4107" w14:paraId="0C035326" w14:textId="77777777" w:rsidTr="002269BF">
        <w:tc>
          <w:tcPr>
            <w:tcW w:w="976" w:type="dxa"/>
            <w:tcBorders>
              <w:top w:val="nil"/>
              <w:left w:val="thinThickThinSmallGap" w:sz="24" w:space="0" w:color="auto"/>
              <w:bottom w:val="nil"/>
            </w:tcBorders>
            <w:shd w:val="clear" w:color="auto" w:fill="auto"/>
          </w:tcPr>
          <w:p w14:paraId="749CCA7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E11653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C65E626" w14:textId="77777777" w:rsidR="00483F4A" w:rsidRDefault="00CB472D" w:rsidP="00483F4A">
            <w:hyperlink r:id="rId99" w:history="1">
              <w:r w:rsidR="002269BF">
                <w:rPr>
                  <w:rStyle w:val="Hyperlink"/>
                </w:rPr>
                <w:t>C1-204887</w:t>
              </w:r>
            </w:hyperlink>
          </w:p>
        </w:tc>
        <w:tc>
          <w:tcPr>
            <w:tcW w:w="4191" w:type="dxa"/>
            <w:gridSpan w:val="3"/>
            <w:tcBorders>
              <w:top w:val="single" w:sz="4" w:space="0" w:color="auto"/>
              <w:bottom w:val="single" w:sz="4" w:space="0" w:color="auto"/>
            </w:tcBorders>
            <w:shd w:val="clear" w:color="auto" w:fill="FFFF00"/>
          </w:tcPr>
          <w:p w14:paraId="2C3B057D" w14:textId="77777777" w:rsidR="00483F4A" w:rsidRDefault="000F1927" w:rsidP="00483F4A">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 xml:space="preserve">existing emergency PDU </w:t>
            </w:r>
            <w:proofErr w:type="spellStart"/>
            <w:r>
              <w:t>sessio</w:t>
            </w:r>
            <w:proofErr w:type="spellEnd"/>
          </w:p>
        </w:tc>
        <w:tc>
          <w:tcPr>
            <w:tcW w:w="1767" w:type="dxa"/>
            <w:tcBorders>
              <w:top w:val="single" w:sz="4" w:space="0" w:color="auto"/>
              <w:bottom w:val="single" w:sz="4" w:space="0" w:color="auto"/>
            </w:tcBorders>
            <w:shd w:val="clear" w:color="auto" w:fill="FFFF00"/>
          </w:tcPr>
          <w:p w14:paraId="6F4E6366"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D483BD6" w14:textId="77777777" w:rsidR="00483F4A" w:rsidRDefault="00483F4A" w:rsidP="00483F4A">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C5D47" w14:textId="77777777" w:rsidR="00483F4A" w:rsidRDefault="00483F4A" w:rsidP="00483F4A">
            <w:pPr>
              <w:rPr>
                <w:rFonts w:cs="Arial"/>
                <w:color w:val="000000"/>
                <w:lang w:val="en-US"/>
              </w:rPr>
            </w:pPr>
          </w:p>
        </w:tc>
      </w:tr>
      <w:tr w:rsidR="00483F4A" w:rsidRPr="009A4107" w14:paraId="573F9FEA" w14:textId="77777777" w:rsidTr="002269BF">
        <w:tc>
          <w:tcPr>
            <w:tcW w:w="976" w:type="dxa"/>
            <w:tcBorders>
              <w:top w:val="nil"/>
              <w:left w:val="thinThickThinSmallGap" w:sz="24" w:space="0" w:color="auto"/>
              <w:bottom w:val="nil"/>
            </w:tcBorders>
            <w:shd w:val="clear" w:color="auto" w:fill="auto"/>
          </w:tcPr>
          <w:p w14:paraId="769990E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59AFC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7BA7EA1" w14:textId="77777777" w:rsidR="00483F4A" w:rsidRDefault="00CB472D" w:rsidP="00483F4A">
            <w:hyperlink r:id="rId100" w:history="1">
              <w:r w:rsidR="002269BF">
                <w:rPr>
                  <w:rStyle w:val="Hyperlink"/>
                </w:rPr>
                <w:t>C1-204888</w:t>
              </w:r>
            </w:hyperlink>
          </w:p>
        </w:tc>
        <w:tc>
          <w:tcPr>
            <w:tcW w:w="4191" w:type="dxa"/>
            <w:gridSpan w:val="3"/>
            <w:tcBorders>
              <w:top w:val="single" w:sz="4" w:space="0" w:color="auto"/>
              <w:bottom w:val="single" w:sz="4" w:space="0" w:color="auto"/>
            </w:tcBorders>
            <w:shd w:val="clear" w:color="auto" w:fill="FFFF00"/>
          </w:tcPr>
          <w:p w14:paraId="6898A5A7" w14:textId="77777777" w:rsidR="00483F4A" w:rsidRDefault="000F1927" w:rsidP="00483F4A">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00"/>
          </w:tcPr>
          <w:p w14:paraId="4317D63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048251C1" w14:textId="77777777" w:rsidR="00483F4A" w:rsidRDefault="00483F4A" w:rsidP="00483F4A">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7150F" w14:textId="77777777" w:rsidR="00483F4A" w:rsidRDefault="00483F4A" w:rsidP="00483F4A">
            <w:pPr>
              <w:rPr>
                <w:rFonts w:cs="Arial"/>
                <w:color w:val="000000"/>
                <w:lang w:val="en-US"/>
              </w:rPr>
            </w:pPr>
          </w:p>
        </w:tc>
      </w:tr>
      <w:tr w:rsidR="00483F4A" w:rsidRPr="009A4107" w14:paraId="4C4B6421" w14:textId="77777777" w:rsidTr="002269BF">
        <w:tc>
          <w:tcPr>
            <w:tcW w:w="976" w:type="dxa"/>
            <w:tcBorders>
              <w:top w:val="nil"/>
              <w:left w:val="thinThickThinSmallGap" w:sz="24" w:space="0" w:color="auto"/>
              <w:bottom w:val="nil"/>
            </w:tcBorders>
            <w:shd w:val="clear" w:color="auto" w:fill="auto"/>
          </w:tcPr>
          <w:p w14:paraId="3EE6A81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1CAD97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E0567AC" w14:textId="77777777" w:rsidR="00483F4A" w:rsidRDefault="00CB472D" w:rsidP="00483F4A">
            <w:hyperlink r:id="rId101" w:history="1">
              <w:r w:rsidR="002269BF">
                <w:rPr>
                  <w:rStyle w:val="Hyperlink"/>
                </w:rPr>
                <w:t>C1-204959</w:t>
              </w:r>
            </w:hyperlink>
          </w:p>
        </w:tc>
        <w:tc>
          <w:tcPr>
            <w:tcW w:w="4191" w:type="dxa"/>
            <w:gridSpan w:val="3"/>
            <w:tcBorders>
              <w:top w:val="single" w:sz="4" w:space="0" w:color="auto"/>
              <w:bottom w:val="single" w:sz="4" w:space="0" w:color="auto"/>
            </w:tcBorders>
            <w:shd w:val="clear" w:color="auto" w:fill="FFFF00"/>
          </w:tcPr>
          <w:p w14:paraId="4067093A" w14:textId="77777777" w:rsidR="00483F4A" w:rsidRDefault="00483F4A" w:rsidP="00483F4A">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4BD9C472" w14:textId="77777777"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w:t>
            </w:r>
            <w:proofErr w:type="gramStart"/>
            <w:r>
              <w:rPr>
                <w:rFonts w:cs="Arial"/>
                <w:lang w:val="en-US"/>
              </w:rPr>
              <w:t>OPPO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14:paraId="7C52231A" w14:textId="77777777" w:rsidR="00483F4A" w:rsidRDefault="00483F4A" w:rsidP="00483F4A">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9868A" w14:textId="77777777" w:rsidR="00483F4A" w:rsidRDefault="00483F4A" w:rsidP="00483F4A">
            <w:pPr>
              <w:rPr>
                <w:rFonts w:cs="Arial"/>
                <w:color w:val="000000"/>
                <w:lang w:val="en-US"/>
              </w:rPr>
            </w:pPr>
          </w:p>
        </w:tc>
      </w:tr>
      <w:tr w:rsidR="00483F4A" w:rsidRPr="009A4107" w14:paraId="26EDB4B1" w14:textId="77777777" w:rsidTr="002269BF">
        <w:tc>
          <w:tcPr>
            <w:tcW w:w="976" w:type="dxa"/>
            <w:tcBorders>
              <w:top w:val="nil"/>
              <w:left w:val="thinThickThinSmallGap" w:sz="24" w:space="0" w:color="auto"/>
              <w:bottom w:val="nil"/>
            </w:tcBorders>
            <w:shd w:val="clear" w:color="auto" w:fill="auto"/>
          </w:tcPr>
          <w:p w14:paraId="034D138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EF36EE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F23843" w14:textId="77777777" w:rsidR="00483F4A" w:rsidRDefault="00CB472D" w:rsidP="00483F4A">
            <w:hyperlink r:id="rId102" w:history="1">
              <w:r w:rsidR="002269BF">
                <w:rPr>
                  <w:rStyle w:val="Hyperlink"/>
                </w:rPr>
                <w:t>C1-204960</w:t>
              </w:r>
            </w:hyperlink>
          </w:p>
        </w:tc>
        <w:tc>
          <w:tcPr>
            <w:tcW w:w="4191" w:type="dxa"/>
            <w:gridSpan w:val="3"/>
            <w:tcBorders>
              <w:top w:val="single" w:sz="4" w:space="0" w:color="auto"/>
              <w:bottom w:val="single" w:sz="4" w:space="0" w:color="auto"/>
            </w:tcBorders>
            <w:shd w:val="clear" w:color="auto" w:fill="FFFF00"/>
          </w:tcPr>
          <w:p w14:paraId="3665307E" w14:textId="77777777" w:rsidR="00483F4A" w:rsidRDefault="00483F4A" w:rsidP="00483F4A">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14:paraId="6302168E" w14:textId="77777777" w:rsidR="00483F4A" w:rsidRDefault="00483F4A" w:rsidP="00483F4A">
            <w:pPr>
              <w:rPr>
                <w:rFonts w:cs="Arial"/>
                <w:lang w:val="en-US"/>
              </w:rPr>
            </w:pPr>
            <w:r>
              <w:rPr>
                <w:rFonts w:cs="Arial"/>
                <w:lang w:val="en-US"/>
              </w:rPr>
              <w:t xml:space="preserve">MediaTek Inc., </w:t>
            </w:r>
            <w:proofErr w:type="gramStart"/>
            <w:r>
              <w:rPr>
                <w:rFonts w:cs="Arial"/>
                <w:lang w:val="en-US"/>
              </w:rPr>
              <w:t>Ericsson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14:paraId="62283C0C" w14:textId="77777777" w:rsidR="00483F4A" w:rsidRDefault="00483F4A" w:rsidP="00483F4A">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478DE" w14:textId="77777777" w:rsidR="00483F4A" w:rsidRDefault="00483F4A" w:rsidP="00483F4A">
            <w:pPr>
              <w:rPr>
                <w:rFonts w:cs="Arial"/>
                <w:color w:val="000000"/>
                <w:lang w:val="en-US"/>
              </w:rPr>
            </w:pPr>
            <w:r>
              <w:rPr>
                <w:rFonts w:cs="Arial"/>
                <w:color w:val="000000"/>
                <w:lang w:val="en-US"/>
              </w:rPr>
              <w:t>Revision of C1-203946</w:t>
            </w:r>
          </w:p>
        </w:tc>
      </w:tr>
      <w:tr w:rsidR="00483F4A" w:rsidRPr="009A4107" w14:paraId="474655D6" w14:textId="77777777" w:rsidTr="002269BF">
        <w:tc>
          <w:tcPr>
            <w:tcW w:w="976" w:type="dxa"/>
            <w:tcBorders>
              <w:top w:val="nil"/>
              <w:left w:val="thinThickThinSmallGap" w:sz="24" w:space="0" w:color="auto"/>
              <w:bottom w:val="nil"/>
            </w:tcBorders>
            <w:shd w:val="clear" w:color="auto" w:fill="auto"/>
          </w:tcPr>
          <w:p w14:paraId="0839AE3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DC30A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542EF2D" w14:textId="77777777" w:rsidR="00483F4A" w:rsidRDefault="00CB472D" w:rsidP="00483F4A">
            <w:hyperlink r:id="rId103" w:history="1">
              <w:r w:rsidR="002269BF">
                <w:rPr>
                  <w:rStyle w:val="Hyperlink"/>
                </w:rPr>
                <w:t>C1-204961</w:t>
              </w:r>
            </w:hyperlink>
          </w:p>
        </w:tc>
        <w:tc>
          <w:tcPr>
            <w:tcW w:w="4191" w:type="dxa"/>
            <w:gridSpan w:val="3"/>
            <w:tcBorders>
              <w:top w:val="single" w:sz="4" w:space="0" w:color="auto"/>
              <w:bottom w:val="single" w:sz="4" w:space="0" w:color="auto"/>
            </w:tcBorders>
            <w:shd w:val="clear" w:color="auto" w:fill="FFFF00"/>
          </w:tcPr>
          <w:p w14:paraId="33DE64E5" w14:textId="77777777" w:rsidR="00483F4A" w:rsidRDefault="00483F4A" w:rsidP="00483F4A">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14:paraId="75D16CF8"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E4E66BE" w14:textId="77777777" w:rsidR="00483F4A" w:rsidRDefault="00483F4A" w:rsidP="00483F4A">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88295" w14:textId="77777777" w:rsidR="00483F4A" w:rsidRDefault="00483F4A" w:rsidP="00483F4A">
            <w:pPr>
              <w:rPr>
                <w:rFonts w:cs="Arial"/>
                <w:color w:val="000000"/>
                <w:lang w:val="en-US"/>
              </w:rPr>
            </w:pPr>
          </w:p>
        </w:tc>
      </w:tr>
      <w:tr w:rsidR="00483F4A" w:rsidRPr="009A4107" w14:paraId="20C596CD" w14:textId="77777777" w:rsidTr="002269BF">
        <w:tc>
          <w:tcPr>
            <w:tcW w:w="976" w:type="dxa"/>
            <w:tcBorders>
              <w:top w:val="nil"/>
              <w:left w:val="thinThickThinSmallGap" w:sz="24" w:space="0" w:color="auto"/>
              <w:bottom w:val="nil"/>
            </w:tcBorders>
            <w:shd w:val="clear" w:color="auto" w:fill="auto"/>
          </w:tcPr>
          <w:p w14:paraId="7057C60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2562D0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F0B3272" w14:textId="77777777" w:rsidR="00483F4A" w:rsidRDefault="00CB472D" w:rsidP="00483F4A">
            <w:hyperlink r:id="rId104" w:history="1">
              <w:r w:rsidR="002269BF">
                <w:rPr>
                  <w:rStyle w:val="Hyperlink"/>
                </w:rPr>
                <w:t>C1-204962</w:t>
              </w:r>
            </w:hyperlink>
          </w:p>
        </w:tc>
        <w:tc>
          <w:tcPr>
            <w:tcW w:w="4191" w:type="dxa"/>
            <w:gridSpan w:val="3"/>
            <w:tcBorders>
              <w:top w:val="single" w:sz="4" w:space="0" w:color="auto"/>
              <w:bottom w:val="single" w:sz="4" w:space="0" w:color="auto"/>
            </w:tcBorders>
            <w:shd w:val="clear" w:color="auto" w:fill="FFFF00"/>
          </w:tcPr>
          <w:p w14:paraId="1B9B40D1" w14:textId="77777777" w:rsidR="00483F4A" w:rsidRDefault="00483F4A" w:rsidP="00483F4A">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14:paraId="2E126014"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1FCA40E" w14:textId="77777777" w:rsidR="00483F4A" w:rsidRDefault="00483F4A" w:rsidP="00483F4A">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56D3" w14:textId="77777777" w:rsidR="00483F4A" w:rsidRDefault="00483F4A" w:rsidP="00483F4A">
            <w:pPr>
              <w:rPr>
                <w:rFonts w:cs="Arial"/>
                <w:color w:val="000000"/>
                <w:lang w:val="en-US"/>
              </w:rPr>
            </w:pPr>
          </w:p>
        </w:tc>
      </w:tr>
      <w:tr w:rsidR="00483F4A" w:rsidRPr="009A4107" w14:paraId="554BFC8E" w14:textId="77777777" w:rsidTr="002269BF">
        <w:tc>
          <w:tcPr>
            <w:tcW w:w="976" w:type="dxa"/>
            <w:tcBorders>
              <w:top w:val="nil"/>
              <w:left w:val="thinThickThinSmallGap" w:sz="24" w:space="0" w:color="auto"/>
              <w:bottom w:val="nil"/>
            </w:tcBorders>
            <w:shd w:val="clear" w:color="auto" w:fill="auto"/>
          </w:tcPr>
          <w:p w14:paraId="5736E82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74E40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F5DB64A" w14:textId="77777777" w:rsidR="00483F4A" w:rsidRDefault="00CB472D" w:rsidP="00483F4A">
            <w:hyperlink r:id="rId105" w:history="1">
              <w:r w:rsidR="002269BF">
                <w:rPr>
                  <w:rStyle w:val="Hyperlink"/>
                </w:rPr>
                <w:t>C1-204963</w:t>
              </w:r>
            </w:hyperlink>
          </w:p>
        </w:tc>
        <w:tc>
          <w:tcPr>
            <w:tcW w:w="4191" w:type="dxa"/>
            <w:gridSpan w:val="3"/>
            <w:tcBorders>
              <w:top w:val="single" w:sz="4" w:space="0" w:color="auto"/>
              <w:bottom w:val="single" w:sz="4" w:space="0" w:color="auto"/>
            </w:tcBorders>
            <w:shd w:val="clear" w:color="auto" w:fill="FFFF00"/>
          </w:tcPr>
          <w:p w14:paraId="5927208E" w14:textId="77777777" w:rsidR="00483F4A" w:rsidRDefault="00483F4A" w:rsidP="00483F4A">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14:paraId="4D18C219" w14:textId="77777777"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 JJ</w:t>
            </w:r>
          </w:p>
        </w:tc>
        <w:tc>
          <w:tcPr>
            <w:tcW w:w="826" w:type="dxa"/>
            <w:tcBorders>
              <w:top w:val="single" w:sz="4" w:space="0" w:color="auto"/>
              <w:bottom w:val="single" w:sz="4" w:space="0" w:color="auto"/>
            </w:tcBorders>
            <w:shd w:val="clear" w:color="auto" w:fill="FFFF00"/>
          </w:tcPr>
          <w:p w14:paraId="49DB231B" w14:textId="77777777" w:rsidR="00483F4A" w:rsidRDefault="00483F4A" w:rsidP="00483F4A">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E9D78" w14:textId="77777777" w:rsidR="00483F4A" w:rsidRDefault="00483F4A" w:rsidP="00483F4A">
            <w:pPr>
              <w:rPr>
                <w:rFonts w:cs="Arial"/>
                <w:color w:val="000000"/>
                <w:lang w:val="en-US"/>
              </w:rPr>
            </w:pPr>
          </w:p>
        </w:tc>
      </w:tr>
      <w:tr w:rsidR="00483F4A" w:rsidRPr="009A4107" w14:paraId="6F8F7849" w14:textId="77777777" w:rsidTr="002269BF">
        <w:tc>
          <w:tcPr>
            <w:tcW w:w="976" w:type="dxa"/>
            <w:tcBorders>
              <w:top w:val="nil"/>
              <w:left w:val="thinThickThinSmallGap" w:sz="24" w:space="0" w:color="auto"/>
              <w:bottom w:val="nil"/>
            </w:tcBorders>
            <w:shd w:val="clear" w:color="auto" w:fill="auto"/>
          </w:tcPr>
          <w:p w14:paraId="5F24A61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C044CF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C08A72B" w14:textId="77777777" w:rsidR="00483F4A" w:rsidRDefault="00CB472D" w:rsidP="00483F4A">
            <w:hyperlink r:id="rId106" w:history="1">
              <w:r w:rsidR="002269BF">
                <w:rPr>
                  <w:rStyle w:val="Hyperlink"/>
                </w:rPr>
                <w:t>C1-204964</w:t>
              </w:r>
            </w:hyperlink>
          </w:p>
        </w:tc>
        <w:tc>
          <w:tcPr>
            <w:tcW w:w="4191" w:type="dxa"/>
            <w:gridSpan w:val="3"/>
            <w:tcBorders>
              <w:top w:val="single" w:sz="4" w:space="0" w:color="auto"/>
              <w:bottom w:val="single" w:sz="4" w:space="0" w:color="auto"/>
            </w:tcBorders>
            <w:shd w:val="clear" w:color="auto" w:fill="FFFF00"/>
          </w:tcPr>
          <w:p w14:paraId="230212DC" w14:textId="77777777" w:rsidR="00483F4A" w:rsidRDefault="00483F4A" w:rsidP="00483F4A">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14:paraId="219A4DAD"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7A2B1D3" w14:textId="77777777" w:rsidR="00483F4A" w:rsidRDefault="00483F4A" w:rsidP="00483F4A">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CCC88" w14:textId="77777777" w:rsidR="00483F4A" w:rsidRDefault="00483F4A" w:rsidP="00483F4A">
            <w:pPr>
              <w:rPr>
                <w:rFonts w:cs="Arial"/>
                <w:color w:val="000000"/>
                <w:lang w:val="en-US"/>
              </w:rPr>
            </w:pPr>
          </w:p>
        </w:tc>
      </w:tr>
      <w:tr w:rsidR="00483F4A" w:rsidRPr="009A4107" w14:paraId="3A37AAF3" w14:textId="77777777" w:rsidTr="002269BF">
        <w:tc>
          <w:tcPr>
            <w:tcW w:w="976" w:type="dxa"/>
            <w:tcBorders>
              <w:top w:val="nil"/>
              <w:left w:val="thinThickThinSmallGap" w:sz="24" w:space="0" w:color="auto"/>
              <w:bottom w:val="nil"/>
            </w:tcBorders>
            <w:shd w:val="clear" w:color="auto" w:fill="auto"/>
          </w:tcPr>
          <w:p w14:paraId="6E06848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16FA3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893133" w14:textId="77777777" w:rsidR="00483F4A" w:rsidRDefault="00CB472D" w:rsidP="00483F4A">
            <w:hyperlink r:id="rId107" w:history="1">
              <w:r w:rsidR="002269BF">
                <w:rPr>
                  <w:rStyle w:val="Hyperlink"/>
                </w:rPr>
                <w:t>C1-204965</w:t>
              </w:r>
            </w:hyperlink>
          </w:p>
        </w:tc>
        <w:tc>
          <w:tcPr>
            <w:tcW w:w="4191" w:type="dxa"/>
            <w:gridSpan w:val="3"/>
            <w:tcBorders>
              <w:top w:val="single" w:sz="4" w:space="0" w:color="auto"/>
              <w:bottom w:val="single" w:sz="4" w:space="0" w:color="auto"/>
            </w:tcBorders>
            <w:shd w:val="clear" w:color="auto" w:fill="FFFF00"/>
          </w:tcPr>
          <w:p w14:paraId="29312D9F" w14:textId="77777777" w:rsidR="00483F4A" w:rsidRDefault="00483F4A" w:rsidP="00483F4A">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14:paraId="5EAFFA29"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201CE916" w14:textId="77777777" w:rsidR="00483F4A" w:rsidRDefault="00483F4A" w:rsidP="00483F4A">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6C3F1" w14:textId="77777777" w:rsidR="00483F4A" w:rsidRDefault="00483F4A" w:rsidP="00483F4A">
            <w:pPr>
              <w:rPr>
                <w:rFonts w:cs="Arial"/>
                <w:color w:val="000000"/>
                <w:lang w:val="en-US"/>
              </w:rPr>
            </w:pPr>
          </w:p>
        </w:tc>
      </w:tr>
      <w:tr w:rsidR="00483F4A" w:rsidRPr="009A4107" w14:paraId="01083251" w14:textId="77777777" w:rsidTr="002269BF">
        <w:tc>
          <w:tcPr>
            <w:tcW w:w="976" w:type="dxa"/>
            <w:tcBorders>
              <w:top w:val="nil"/>
              <w:left w:val="thinThickThinSmallGap" w:sz="24" w:space="0" w:color="auto"/>
              <w:bottom w:val="nil"/>
            </w:tcBorders>
            <w:shd w:val="clear" w:color="auto" w:fill="auto"/>
          </w:tcPr>
          <w:p w14:paraId="04A6012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F87C71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6EE33A5" w14:textId="77777777" w:rsidR="00483F4A" w:rsidRPr="00686378" w:rsidRDefault="00CB472D" w:rsidP="00483F4A">
            <w:hyperlink r:id="rId108" w:history="1">
              <w:r w:rsidR="00483F4A">
                <w:rPr>
                  <w:rStyle w:val="Hyperlink"/>
                </w:rPr>
                <w:t>C1-204544</w:t>
              </w:r>
            </w:hyperlink>
          </w:p>
        </w:tc>
        <w:tc>
          <w:tcPr>
            <w:tcW w:w="4191" w:type="dxa"/>
            <w:gridSpan w:val="3"/>
            <w:tcBorders>
              <w:top w:val="single" w:sz="4" w:space="0" w:color="auto"/>
              <w:bottom w:val="single" w:sz="4" w:space="0" w:color="auto"/>
            </w:tcBorders>
            <w:shd w:val="clear" w:color="auto" w:fill="FFFF00"/>
          </w:tcPr>
          <w:p w14:paraId="3B401CE1" w14:textId="77777777" w:rsidR="00483F4A" w:rsidRDefault="00483F4A" w:rsidP="00483F4A">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25A0B8B5" w14:textId="77777777" w:rsidR="00483F4A" w:rsidRDefault="00483F4A" w:rsidP="00483F4A">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21DAD0D9" w14:textId="77777777" w:rsidR="00483F4A" w:rsidRDefault="00483F4A" w:rsidP="00483F4A">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AC72F" w14:textId="77777777" w:rsidR="00483F4A" w:rsidRDefault="00483F4A" w:rsidP="00483F4A">
            <w:pPr>
              <w:rPr>
                <w:rFonts w:cs="Arial"/>
                <w:color w:val="000000"/>
                <w:lang w:val="en-US"/>
              </w:rPr>
            </w:pPr>
          </w:p>
        </w:tc>
      </w:tr>
      <w:tr w:rsidR="00483F4A" w:rsidRPr="009A4107" w14:paraId="5ADF0C55" w14:textId="77777777" w:rsidTr="002269BF">
        <w:tc>
          <w:tcPr>
            <w:tcW w:w="976" w:type="dxa"/>
            <w:tcBorders>
              <w:top w:val="nil"/>
              <w:left w:val="thinThickThinSmallGap" w:sz="24" w:space="0" w:color="auto"/>
              <w:bottom w:val="nil"/>
            </w:tcBorders>
            <w:shd w:val="clear" w:color="auto" w:fill="auto"/>
          </w:tcPr>
          <w:p w14:paraId="327EF18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B052A1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02D0D2A" w14:textId="77777777" w:rsidR="00483F4A" w:rsidRPr="00686378" w:rsidRDefault="00CB472D" w:rsidP="00483F4A">
            <w:hyperlink r:id="rId109" w:history="1">
              <w:r w:rsidR="002269BF">
                <w:rPr>
                  <w:rStyle w:val="Hyperlink"/>
                </w:rPr>
                <w:t>C1-204564</w:t>
              </w:r>
            </w:hyperlink>
          </w:p>
        </w:tc>
        <w:tc>
          <w:tcPr>
            <w:tcW w:w="4191" w:type="dxa"/>
            <w:gridSpan w:val="3"/>
            <w:tcBorders>
              <w:top w:val="single" w:sz="4" w:space="0" w:color="auto"/>
              <w:bottom w:val="single" w:sz="4" w:space="0" w:color="auto"/>
            </w:tcBorders>
            <w:shd w:val="clear" w:color="auto" w:fill="FFFF00"/>
          </w:tcPr>
          <w:p w14:paraId="7B5EBAA7" w14:textId="77777777" w:rsidR="00483F4A" w:rsidRDefault="00483F4A" w:rsidP="00483F4A">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14:paraId="7C2B93EC" w14:textId="77777777"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2ED6BD4C" w14:textId="77777777" w:rsidR="00483F4A" w:rsidRDefault="00483F4A" w:rsidP="00483F4A">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8CA1F" w14:textId="77777777" w:rsidR="00483F4A" w:rsidRDefault="00483F4A" w:rsidP="00483F4A">
            <w:pPr>
              <w:rPr>
                <w:rFonts w:cs="Arial"/>
                <w:color w:val="000000"/>
                <w:lang w:val="en-US"/>
              </w:rPr>
            </w:pPr>
          </w:p>
        </w:tc>
      </w:tr>
      <w:tr w:rsidR="00483F4A" w:rsidRPr="009A4107" w14:paraId="7395F6DD" w14:textId="77777777" w:rsidTr="002269BF">
        <w:tc>
          <w:tcPr>
            <w:tcW w:w="976" w:type="dxa"/>
            <w:tcBorders>
              <w:top w:val="nil"/>
              <w:left w:val="thinThickThinSmallGap" w:sz="24" w:space="0" w:color="auto"/>
              <w:bottom w:val="nil"/>
            </w:tcBorders>
            <w:shd w:val="clear" w:color="auto" w:fill="auto"/>
          </w:tcPr>
          <w:p w14:paraId="39E9097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C1E273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BD2B61A" w14:textId="77777777" w:rsidR="00483F4A" w:rsidRPr="00686378" w:rsidRDefault="00CB472D" w:rsidP="00483F4A">
            <w:hyperlink r:id="rId110" w:history="1">
              <w:r w:rsidR="002269BF">
                <w:rPr>
                  <w:rStyle w:val="Hyperlink"/>
                </w:rPr>
                <w:t>C1-204566</w:t>
              </w:r>
            </w:hyperlink>
          </w:p>
        </w:tc>
        <w:tc>
          <w:tcPr>
            <w:tcW w:w="4191" w:type="dxa"/>
            <w:gridSpan w:val="3"/>
            <w:tcBorders>
              <w:top w:val="single" w:sz="4" w:space="0" w:color="auto"/>
              <w:bottom w:val="single" w:sz="4" w:space="0" w:color="auto"/>
            </w:tcBorders>
            <w:shd w:val="clear" w:color="auto" w:fill="FFFF00"/>
          </w:tcPr>
          <w:p w14:paraId="0DA0F6D7" w14:textId="77777777" w:rsidR="00483F4A" w:rsidRDefault="00483F4A" w:rsidP="00483F4A">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14:paraId="732A3F17" w14:textId="77777777"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36C33CE8" w14:textId="77777777" w:rsidR="00483F4A" w:rsidRDefault="00483F4A" w:rsidP="00483F4A">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46B51" w14:textId="77777777" w:rsidR="00483F4A" w:rsidRDefault="00483F4A" w:rsidP="00483F4A">
            <w:pPr>
              <w:rPr>
                <w:rFonts w:cs="Arial"/>
                <w:color w:val="000000"/>
                <w:lang w:val="en-US"/>
              </w:rPr>
            </w:pPr>
          </w:p>
        </w:tc>
      </w:tr>
      <w:tr w:rsidR="00483F4A" w:rsidRPr="009A4107" w14:paraId="3ACE6F6C" w14:textId="77777777" w:rsidTr="002269BF">
        <w:tc>
          <w:tcPr>
            <w:tcW w:w="976" w:type="dxa"/>
            <w:tcBorders>
              <w:top w:val="nil"/>
              <w:left w:val="thinThickThinSmallGap" w:sz="24" w:space="0" w:color="auto"/>
              <w:bottom w:val="nil"/>
            </w:tcBorders>
            <w:shd w:val="clear" w:color="auto" w:fill="auto"/>
          </w:tcPr>
          <w:p w14:paraId="5B2C609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083494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79E9490" w14:textId="77777777" w:rsidR="00483F4A" w:rsidRPr="00686378" w:rsidRDefault="00CB472D" w:rsidP="00483F4A">
            <w:hyperlink r:id="rId111" w:history="1">
              <w:r w:rsidR="002269BF">
                <w:rPr>
                  <w:rStyle w:val="Hyperlink"/>
                </w:rPr>
                <w:t>C1-204587</w:t>
              </w:r>
            </w:hyperlink>
          </w:p>
        </w:tc>
        <w:tc>
          <w:tcPr>
            <w:tcW w:w="4191" w:type="dxa"/>
            <w:gridSpan w:val="3"/>
            <w:tcBorders>
              <w:top w:val="single" w:sz="4" w:space="0" w:color="auto"/>
              <w:bottom w:val="single" w:sz="4" w:space="0" w:color="auto"/>
            </w:tcBorders>
            <w:shd w:val="clear" w:color="auto" w:fill="FFFF00"/>
          </w:tcPr>
          <w:p w14:paraId="79B63080" w14:textId="77777777" w:rsidR="00483F4A" w:rsidRDefault="00483F4A" w:rsidP="00483F4A">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14:paraId="5D6F96AF" w14:textId="77777777" w:rsidR="00483F4A" w:rsidRDefault="00483F4A" w:rsidP="00483F4A">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CF49EE7" w14:textId="77777777" w:rsidR="00483F4A" w:rsidRDefault="00483F4A" w:rsidP="00483F4A">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0C9E6" w14:textId="77777777" w:rsidR="00483F4A" w:rsidRDefault="00483F4A" w:rsidP="00483F4A">
            <w:pPr>
              <w:rPr>
                <w:rFonts w:cs="Arial"/>
                <w:color w:val="000000"/>
                <w:lang w:val="en-US"/>
              </w:rPr>
            </w:pPr>
          </w:p>
        </w:tc>
      </w:tr>
      <w:tr w:rsidR="00483F4A" w:rsidRPr="009A4107" w14:paraId="5B14CF57" w14:textId="77777777" w:rsidTr="002269BF">
        <w:tc>
          <w:tcPr>
            <w:tcW w:w="976" w:type="dxa"/>
            <w:tcBorders>
              <w:top w:val="nil"/>
              <w:left w:val="thinThickThinSmallGap" w:sz="24" w:space="0" w:color="auto"/>
              <w:bottom w:val="nil"/>
            </w:tcBorders>
            <w:shd w:val="clear" w:color="auto" w:fill="auto"/>
          </w:tcPr>
          <w:p w14:paraId="1C95473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5DAFA8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CC9E130" w14:textId="77777777" w:rsidR="00483F4A" w:rsidRPr="00686378" w:rsidRDefault="00CB472D" w:rsidP="00483F4A">
            <w:hyperlink r:id="rId112" w:history="1">
              <w:r w:rsidR="002269BF">
                <w:rPr>
                  <w:rStyle w:val="Hyperlink"/>
                </w:rPr>
                <w:t>C1-204608</w:t>
              </w:r>
            </w:hyperlink>
          </w:p>
        </w:tc>
        <w:tc>
          <w:tcPr>
            <w:tcW w:w="4191" w:type="dxa"/>
            <w:gridSpan w:val="3"/>
            <w:tcBorders>
              <w:top w:val="single" w:sz="4" w:space="0" w:color="auto"/>
              <w:bottom w:val="single" w:sz="4" w:space="0" w:color="auto"/>
            </w:tcBorders>
            <w:shd w:val="clear" w:color="auto" w:fill="FFFF00"/>
          </w:tcPr>
          <w:p w14:paraId="47D0C79A" w14:textId="77777777" w:rsidR="00483F4A" w:rsidRDefault="00483F4A" w:rsidP="00483F4A">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14:paraId="2F863EA1" w14:textId="77777777"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4C1D7E9B" w14:textId="77777777" w:rsidR="00483F4A" w:rsidRDefault="00483F4A" w:rsidP="00483F4A">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ECB2A" w14:textId="77777777" w:rsidR="00483F4A" w:rsidRDefault="00483F4A" w:rsidP="00483F4A">
            <w:pPr>
              <w:rPr>
                <w:rFonts w:cs="Arial"/>
                <w:color w:val="000000"/>
                <w:lang w:val="en-US"/>
              </w:rPr>
            </w:pPr>
          </w:p>
        </w:tc>
      </w:tr>
      <w:tr w:rsidR="00483F4A" w:rsidRPr="009A4107" w14:paraId="4DCFAA26" w14:textId="77777777" w:rsidTr="002269BF">
        <w:tc>
          <w:tcPr>
            <w:tcW w:w="976" w:type="dxa"/>
            <w:tcBorders>
              <w:top w:val="nil"/>
              <w:left w:val="thinThickThinSmallGap" w:sz="24" w:space="0" w:color="auto"/>
              <w:bottom w:val="nil"/>
            </w:tcBorders>
            <w:shd w:val="clear" w:color="auto" w:fill="auto"/>
          </w:tcPr>
          <w:p w14:paraId="4863289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F1885C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AD16FED" w14:textId="77777777" w:rsidR="00483F4A" w:rsidRPr="00686378" w:rsidRDefault="00CB472D" w:rsidP="00483F4A">
            <w:hyperlink r:id="rId113" w:history="1">
              <w:r w:rsidR="002269BF">
                <w:rPr>
                  <w:rStyle w:val="Hyperlink"/>
                </w:rPr>
                <w:t>C1-204609</w:t>
              </w:r>
            </w:hyperlink>
          </w:p>
        </w:tc>
        <w:tc>
          <w:tcPr>
            <w:tcW w:w="4191" w:type="dxa"/>
            <w:gridSpan w:val="3"/>
            <w:tcBorders>
              <w:top w:val="single" w:sz="4" w:space="0" w:color="auto"/>
              <w:bottom w:val="single" w:sz="4" w:space="0" w:color="auto"/>
            </w:tcBorders>
            <w:shd w:val="clear" w:color="auto" w:fill="FFFF00"/>
          </w:tcPr>
          <w:p w14:paraId="1FBF8CE6" w14:textId="77777777" w:rsidR="00483F4A" w:rsidRDefault="00483F4A" w:rsidP="00483F4A">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14:paraId="128D1711" w14:textId="77777777"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49BAB3E7" w14:textId="77777777" w:rsidR="00483F4A" w:rsidRDefault="00483F4A" w:rsidP="00483F4A">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47EC2" w14:textId="77777777" w:rsidR="00483F4A" w:rsidRDefault="00483F4A" w:rsidP="00483F4A">
            <w:pPr>
              <w:rPr>
                <w:rFonts w:cs="Arial"/>
                <w:color w:val="000000"/>
                <w:lang w:val="en-US"/>
              </w:rPr>
            </w:pPr>
          </w:p>
        </w:tc>
      </w:tr>
      <w:tr w:rsidR="00483F4A" w:rsidRPr="009A4107" w14:paraId="01ECFADE" w14:textId="77777777" w:rsidTr="002269BF">
        <w:tc>
          <w:tcPr>
            <w:tcW w:w="976" w:type="dxa"/>
            <w:tcBorders>
              <w:top w:val="nil"/>
              <w:left w:val="thinThickThinSmallGap" w:sz="24" w:space="0" w:color="auto"/>
              <w:bottom w:val="nil"/>
            </w:tcBorders>
            <w:shd w:val="clear" w:color="auto" w:fill="auto"/>
          </w:tcPr>
          <w:p w14:paraId="32BF4D3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01456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BCFD914" w14:textId="77777777" w:rsidR="00483F4A" w:rsidRPr="00686378" w:rsidRDefault="00CB472D" w:rsidP="00483F4A">
            <w:hyperlink r:id="rId114" w:history="1">
              <w:r w:rsidR="002269BF">
                <w:rPr>
                  <w:rStyle w:val="Hyperlink"/>
                </w:rPr>
                <w:t>C1-204616</w:t>
              </w:r>
            </w:hyperlink>
          </w:p>
        </w:tc>
        <w:tc>
          <w:tcPr>
            <w:tcW w:w="4191" w:type="dxa"/>
            <w:gridSpan w:val="3"/>
            <w:tcBorders>
              <w:top w:val="single" w:sz="4" w:space="0" w:color="auto"/>
              <w:bottom w:val="single" w:sz="4" w:space="0" w:color="auto"/>
            </w:tcBorders>
            <w:shd w:val="clear" w:color="auto" w:fill="FFFF00"/>
          </w:tcPr>
          <w:p w14:paraId="6FC7C6AE" w14:textId="77777777" w:rsidR="00483F4A" w:rsidRDefault="00483F4A" w:rsidP="00483F4A">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14:paraId="5E1DE923" w14:textId="77777777" w:rsidR="00483F4A" w:rsidRDefault="00483F4A" w:rsidP="00483F4A">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3C85BB28" w14:textId="77777777" w:rsidR="00483F4A" w:rsidRDefault="00483F4A" w:rsidP="00483F4A">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9C665" w14:textId="77777777" w:rsidR="00483F4A" w:rsidRDefault="00483F4A" w:rsidP="00483F4A">
            <w:pPr>
              <w:rPr>
                <w:rFonts w:cs="Arial"/>
                <w:color w:val="000000"/>
                <w:lang w:val="en-US"/>
              </w:rPr>
            </w:pPr>
            <w:r>
              <w:rPr>
                <w:rFonts w:cs="Arial"/>
                <w:color w:val="000000"/>
                <w:lang w:val="en-US"/>
              </w:rPr>
              <w:t>Revision of C1-204180</w:t>
            </w:r>
          </w:p>
        </w:tc>
      </w:tr>
      <w:tr w:rsidR="00483F4A" w:rsidRPr="009A4107" w14:paraId="3068DFFE" w14:textId="77777777" w:rsidTr="00B24FBF">
        <w:tc>
          <w:tcPr>
            <w:tcW w:w="976" w:type="dxa"/>
            <w:tcBorders>
              <w:top w:val="nil"/>
              <w:left w:val="thinThickThinSmallGap" w:sz="24" w:space="0" w:color="auto"/>
              <w:bottom w:val="nil"/>
            </w:tcBorders>
            <w:shd w:val="clear" w:color="auto" w:fill="auto"/>
          </w:tcPr>
          <w:p w14:paraId="7B60D8F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D7025B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262DD6D" w14:textId="77777777" w:rsidR="00483F4A" w:rsidRPr="00686378" w:rsidRDefault="00CB472D" w:rsidP="00483F4A">
            <w:hyperlink r:id="rId115" w:history="1">
              <w:r w:rsidR="002269BF">
                <w:rPr>
                  <w:rStyle w:val="Hyperlink"/>
                </w:rPr>
                <w:t>C1-204667</w:t>
              </w:r>
            </w:hyperlink>
          </w:p>
        </w:tc>
        <w:tc>
          <w:tcPr>
            <w:tcW w:w="4191" w:type="dxa"/>
            <w:gridSpan w:val="3"/>
            <w:tcBorders>
              <w:top w:val="single" w:sz="4" w:space="0" w:color="auto"/>
              <w:bottom w:val="single" w:sz="4" w:space="0" w:color="auto"/>
            </w:tcBorders>
            <w:shd w:val="clear" w:color="auto" w:fill="FFFF00"/>
          </w:tcPr>
          <w:p w14:paraId="05D58E8B" w14:textId="77777777" w:rsidR="00483F4A" w:rsidRDefault="00483F4A" w:rsidP="00483F4A">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6CCA2C35" w14:textId="77777777"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14:paraId="230ED28F"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0819B" w14:textId="77777777" w:rsidR="00483F4A" w:rsidRDefault="00483F4A" w:rsidP="00483F4A">
            <w:pPr>
              <w:rPr>
                <w:rFonts w:cs="Arial"/>
                <w:color w:val="000000"/>
                <w:lang w:val="en-US"/>
              </w:rPr>
            </w:pPr>
          </w:p>
        </w:tc>
      </w:tr>
      <w:tr w:rsidR="00483F4A" w:rsidRPr="009A4107" w14:paraId="3C0EBB5D" w14:textId="77777777" w:rsidTr="00B24FBF">
        <w:tc>
          <w:tcPr>
            <w:tcW w:w="976" w:type="dxa"/>
            <w:tcBorders>
              <w:top w:val="nil"/>
              <w:left w:val="thinThickThinSmallGap" w:sz="24" w:space="0" w:color="auto"/>
              <w:bottom w:val="nil"/>
            </w:tcBorders>
            <w:shd w:val="clear" w:color="auto" w:fill="auto"/>
          </w:tcPr>
          <w:p w14:paraId="4265CE1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6A038B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BADE2E8" w14:textId="77777777" w:rsidR="00483F4A" w:rsidRPr="00686378" w:rsidRDefault="00CB472D" w:rsidP="00483F4A">
            <w:hyperlink r:id="rId116" w:history="1">
              <w:r w:rsidR="002269BF">
                <w:rPr>
                  <w:rStyle w:val="Hyperlink"/>
                </w:rPr>
                <w:t>C1-204668</w:t>
              </w:r>
            </w:hyperlink>
          </w:p>
        </w:tc>
        <w:tc>
          <w:tcPr>
            <w:tcW w:w="4191" w:type="dxa"/>
            <w:gridSpan w:val="3"/>
            <w:tcBorders>
              <w:top w:val="single" w:sz="4" w:space="0" w:color="auto"/>
              <w:bottom w:val="single" w:sz="4" w:space="0" w:color="auto"/>
            </w:tcBorders>
            <w:shd w:val="clear" w:color="auto" w:fill="FFFFFF"/>
          </w:tcPr>
          <w:p w14:paraId="38E6D139" w14:textId="77777777" w:rsidR="00483F4A" w:rsidRDefault="00483F4A" w:rsidP="00483F4A">
            <w:pPr>
              <w:rPr>
                <w:rFonts w:cs="Arial"/>
                <w:lang w:val="en-US"/>
              </w:rPr>
            </w:pPr>
            <w:r>
              <w:rPr>
                <w:rFonts w:cs="Arial"/>
                <w:lang w:val="en-US"/>
              </w:rPr>
              <w:t xml:space="preserve">Resolution of editor’s notes on the handling of timers T3484 and T3585 when the UE </w:t>
            </w:r>
            <w:r>
              <w:rPr>
                <w:rFonts w:cs="Arial"/>
                <w:lang w:val="en-US"/>
              </w:rPr>
              <w:lastRenderedPageBreak/>
              <w:t>provided no S-NSSAI during PDU session establishment</w:t>
            </w:r>
          </w:p>
        </w:tc>
        <w:tc>
          <w:tcPr>
            <w:tcW w:w="1767" w:type="dxa"/>
            <w:tcBorders>
              <w:top w:val="single" w:sz="4" w:space="0" w:color="auto"/>
              <w:bottom w:val="single" w:sz="4" w:space="0" w:color="auto"/>
            </w:tcBorders>
            <w:shd w:val="clear" w:color="auto" w:fill="FFFFFF"/>
          </w:tcPr>
          <w:p w14:paraId="09F5439D" w14:textId="77777777" w:rsidR="00483F4A" w:rsidRDefault="00483F4A" w:rsidP="00483F4A">
            <w:pPr>
              <w:rPr>
                <w:rFonts w:cs="Arial"/>
                <w:lang w:val="en-US"/>
              </w:rPr>
            </w:pPr>
            <w:r>
              <w:rPr>
                <w:rFonts w:cs="Arial"/>
                <w:lang w:val="en-US"/>
              </w:rPr>
              <w:lastRenderedPageBreak/>
              <w:t xml:space="preserve">Qualcomm Incorporated, </w:t>
            </w:r>
            <w:r>
              <w:rPr>
                <w:rFonts w:cs="Arial"/>
                <w:lang w:val="en-US"/>
              </w:rPr>
              <w:lastRenderedPageBreak/>
              <w:t>Nokia, Nokia Shanghai Bell, SHARP / Amer</w:t>
            </w:r>
          </w:p>
        </w:tc>
        <w:tc>
          <w:tcPr>
            <w:tcW w:w="826" w:type="dxa"/>
            <w:tcBorders>
              <w:top w:val="single" w:sz="4" w:space="0" w:color="auto"/>
              <w:bottom w:val="single" w:sz="4" w:space="0" w:color="auto"/>
            </w:tcBorders>
            <w:shd w:val="clear" w:color="auto" w:fill="FFFFFF"/>
          </w:tcPr>
          <w:p w14:paraId="212F9197" w14:textId="77777777" w:rsidR="00483F4A" w:rsidRDefault="00483F4A" w:rsidP="00483F4A">
            <w:pPr>
              <w:rPr>
                <w:rFonts w:cs="Arial"/>
              </w:rPr>
            </w:pPr>
            <w:r>
              <w:rPr>
                <w:rFonts w:cs="Arial"/>
              </w:rPr>
              <w:lastRenderedPageBreak/>
              <w:t xml:space="preserve">CR 2446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F10022" w14:textId="77777777" w:rsidR="00B24FBF" w:rsidRDefault="00B24FBF" w:rsidP="00483F4A">
            <w:pPr>
              <w:rPr>
                <w:rFonts w:cs="Arial"/>
                <w:color w:val="000000"/>
                <w:lang w:val="en-US"/>
              </w:rPr>
            </w:pPr>
            <w:r>
              <w:rPr>
                <w:rFonts w:cs="Arial"/>
                <w:color w:val="000000"/>
                <w:lang w:val="en-US"/>
              </w:rPr>
              <w:lastRenderedPageBreak/>
              <w:t>Withdrawn</w:t>
            </w:r>
          </w:p>
          <w:p w14:paraId="109EEDA0" w14:textId="77777777" w:rsidR="00483F4A" w:rsidRDefault="00483F4A" w:rsidP="00483F4A">
            <w:pPr>
              <w:rPr>
                <w:rFonts w:cs="Arial"/>
                <w:color w:val="000000"/>
                <w:lang w:val="en-US"/>
              </w:rPr>
            </w:pPr>
          </w:p>
        </w:tc>
      </w:tr>
      <w:tr w:rsidR="00483F4A" w:rsidRPr="009A4107" w14:paraId="09A7DE44" w14:textId="77777777" w:rsidTr="00B24FBF">
        <w:tc>
          <w:tcPr>
            <w:tcW w:w="976" w:type="dxa"/>
            <w:tcBorders>
              <w:top w:val="nil"/>
              <w:left w:val="thinThickThinSmallGap" w:sz="24" w:space="0" w:color="auto"/>
              <w:bottom w:val="nil"/>
            </w:tcBorders>
            <w:shd w:val="clear" w:color="auto" w:fill="auto"/>
          </w:tcPr>
          <w:p w14:paraId="1C36A70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7B2222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7D66E32" w14:textId="77777777" w:rsidR="00483F4A" w:rsidRPr="00686378" w:rsidRDefault="00CB472D" w:rsidP="00483F4A">
            <w:hyperlink r:id="rId117" w:history="1">
              <w:r w:rsidR="002269BF">
                <w:rPr>
                  <w:rStyle w:val="Hyperlink"/>
                </w:rPr>
                <w:t>C1-204669</w:t>
              </w:r>
            </w:hyperlink>
          </w:p>
        </w:tc>
        <w:tc>
          <w:tcPr>
            <w:tcW w:w="4191" w:type="dxa"/>
            <w:gridSpan w:val="3"/>
            <w:tcBorders>
              <w:top w:val="single" w:sz="4" w:space="0" w:color="auto"/>
              <w:bottom w:val="single" w:sz="4" w:space="0" w:color="auto"/>
            </w:tcBorders>
            <w:shd w:val="clear" w:color="auto" w:fill="FFFFFF"/>
          </w:tcPr>
          <w:p w14:paraId="484E373A" w14:textId="77777777"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14:paraId="7BA97559" w14:textId="77777777"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2F07C9E6" w14:textId="77777777" w:rsidR="00483F4A" w:rsidRDefault="00483F4A" w:rsidP="00483F4A">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94C0D" w14:textId="77777777" w:rsidR="00B24FBF" w:rsidRDefault="00B24FBF" w:rsidP="00483F4A">
            <w:pPr>
              <w:rPr>
                <w:rFonts w:cs="Arial"/>
                <w:color w:val="000000"/>
                <w:lang w:val="en-US"/>
              </w:rPr>
            </w:pPr>
            <w:r>
              <w:rPr>
                <w:rFonts w:cs="Arial"/>
                <w:color w:val="000000"/>
                <w:lang w:val="en-US"/>
              </w:rPr>
              <w:t>Withdrawn</w:t>
            </w:r>
          </w:p>
          <w:p w14:paraId="23478436" w14:textId="77777777" w:rsidR="00483F4A" w:rsidRDefault="00483F4A" w:rsidP="00483F4A">
            <w:pPr>
              <w:rPr>
                <w:rFonts w:cs="Arial"/>
                <w:color w:val="000000"/>
                <w:lang w:val="en-US"/>
              </w:rPr>
            </w:pPr>
          </w:p>
        </w:tc>
      </w:tr>
      <w:tr w:rsidR="00483F4A" w:rsidRPr="009A4107" w14:paraId="54A07232" w14:textId="77777777" w:rsidTr="002269BF">
        <w:tc>
          <w:tcPr>
            <w:tcW w:w="976" w:type="dxa"/>
            <w:tcBorders>
              <w:top w:val="nil"/>
              <w:left w:val="thinThickThinSmallGap" w:sz="24" w:space="0" w:color="auto"/>
              <w:bottom w:val="nil"/>
            </w:tcBorders>
            <w:shd w:val="clear" w:color="auto" w:fill="auto"/>
          </w:tcPr>
          <w:p w14:paraId="0806979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FF2613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890B6C" w14:textId="77777777" w:rsidR="00483F4A" w:rsidRPr="00686378" w:rsidRDefault="00CB472D" w:rsidP="00483F4A">
            <w:hyperlink r:id="rId118" w:history="1">
              <w:r w:rsidR="002269BF">
                <w:rPr>
                  <w:rStyle w:val="Hyperlink"/>
                </w:rPr>
                <w:t>C1-204728</w:t>
              </w:r>
            </w:hyperlink>
          </w:p>
        </w:tc>
        <w:tc>
          <w:tcPr>
            <w:tcW w:w="4191" w:type="dxa"/>
            <w:gridSpan w:val="3"/>
            <w:tcBorders>
              <w:top w:val="single" w:sz="4" w:space="0" w:color="auto"/>
              <w:bottom w:val="single" w:sz="4" w:space="0" w:color="auto"/>
            </w:tcBorders>
            <w:shd w:val="clear" w:color="auto" w:fill="FFFF00"/>
          </w:tcPr>
          <w:p w14:paraId="7487F2CA" w14:textId="77777777" w:rsidR="00483F4A" w:rsidRDefault="00483F4A" w:rsidP="00483F4A">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14:paraId="1E7A374E"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1A871FE" w14:textId="77777777" w:rsidR="00483F4A" w:rsidRDefault="00483F4A" w:rsidP="00483F4A">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A0220" w14:textId="77777777" w:rsidR="00483F4A" w:rsidRDefault="00483F4A" w:rsidP="00483F4A">
            <w:pPr>
              <w:rPr>
                <w:rFonts w:cs="Arial"/>
                <w:color w:val="000000"/>
                <w:lang w:val="en-US"/>
              </w:rPr>
            </w:pPr>
          </w:p>
        </w:tc>
      </w:tr>
      <w:tr w:rsidR="00483F4A" w:rsidRPr="009A4107" w14:paraId="68CC4E75" w14:textId="77777777" w:rsidTr="002269BF">
        <w:tc>
          <w:tcPr>
            <w:tcW w:w="976" w:type="dxa"/>
            <w:tcBorders>
              <w:top w:val="nil"/>
              <w:left w:val="thinThickThinSmallGap" w:sz="24" w:space="0" w:color="auto"/>
              <w:bottom w:val="nil"/>
            </w:tcBorders>
            <w:shd w:val="clear" w:color="auto" w:fill="auto"/>
          </w:tcPr>
          <w:p w14:paraId="2A49C99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C6C4F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37F639E" w14:textId="77777777" w:rsidR="00483F4A" w:rsidRPr="00686378" w:rsidRDefault="00CB472D" w:rsidP="00483F4A">
            <w:hyperlink r:id="rId119" w:history="1">
              <w:r w:rsidR="002269BF">
                <w:rPr>
                  <w:rStyle w:val="Hyperlink"/>
                </w:rPr>
                <w:t>C1-204729</w:t>
              </w:r>
            </w:hyperlink>
          </w:p>
        </w:tc>
        <w:tc>
          <w:tcPr>
            <w:tcW w:w="4191" w:type="dxa"/>
            <w:gridSpan w:val="3"/>
            <w:tcBorders>
              <w:top w:val="single" w:sz="4" w:space="0" w:color="auto"/>
              <w:bottom w:val="single" w:sz="4" w:space="0" w:color="auto"/>
            </w:tcBorders>
            <w:shd w:val="clear" w:color="auto" w:fill="FFFF00"/>
          </w:tcPr>
          <w:p w14:paraId="091D7241" w14:textId="77777777" w:rsidR="00483F4A" w:rsidRDefault="00483F4A" w:rsidP="00483F4A">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14:paraId="49B4D086"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8B08543" w14:textId="77777777" w:rsidR="00483F4A" w:rsidRDefault="00483F4A" w:rsidP="00483F4A">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3A59" w14:textId="77777777" w:rsidR="00483F4A" w:rsidRDefault="00483F4A" w:rsidP="00483F4A">
            <w:pPr>
              <w:rPr>
                <w:rFonts w:cs="Arial"/>
                <w:color w:val="000000"/>
                <w:lang w:val="en-US"/>
              </w:rPr>
            </w:pPr>
          </w:p>
        </w:tc>
      </w:tr>
      <w:tr w:rsidR="00483F4A" w:rsidRPr="009A4107" w14:paraId="154B3024" w14:textId="77777777" w:rsidTr="002269BF">
        <w:tc>
          <w:tcPr>
            <w:tcW w:w="976" w:type="dxa"/>
            <w:tcBorders>
              <w:top w:val="nil"/>
              <w:left w:val="thinThickThinSmallGap" w:sz="24" w:space="0" w:color="auto"/>
              <w:bottom w:val="nil"/>
            </w:tcBorders>
            <w:shd w:val="clear" w:color="auto" w:fill="auto"/>
          </w:tcPr>
          <w:p w14:paraId="00EACE7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AFED37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D0447B7" w14:textId="77777777" w:rsidR="00483F4A" w:rsidRPr="00686378" w:rsidRDefault="00CB472D" w:rsidP="00483F4A">
            <w:hyperlink r:id="rId120" w:history="1">
              <w:r w:rsidR="002269BF">
                <w:rPr>
                  <w:rStyle w:val="Hyperlink"/>
                </w:rPr>
                <w:t>C1-204730</w:t>
              </w:r>
            </w:hyperlink>
          </w:p>
        </w:tc>
        <w:tc>
          <w:tcPr>
            <w:tcW w:w="4191" w:type="dxa"/>
            <w:gridSpan w:val="3"/>
            <w:tcBorders>
              <w:top w:val="single" w:sz="4" w:space="0" w:color="auto"/>
              <w:bottom w:val="single" w:sz="4" w:space="0" w:color="auto"/>
            </w:tcBorders>
            <w:shd w:val="clear" w:color="auto" w:fill="FFFF00"/>
          </w:tcPr>
          <w:p w14:paraId="18400C9A" w14:textId="77777777" w:rsidR="00483F4A" w:rsidRDefault="00483F4A" w:rsidP="00483F4A">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14:paraId="6C30309B"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FC5A126" w14:textId="77777777" w:rsidR="00483F4A" w:rsidRDefault="00483F4A" w:rsidP="00483F4A">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3E594" w14:textId="77777777" w:rsidR="00483F4A" w:rsidRDefault="00483F4A" w:rsidP="00483F4A">
            <w:pPr>
              <w:rPr>
                <w:rFonts w:cs="Arial"/>
                <w:color w:val="000000"/>
                <w:lang w:val="en-US"/>
              </w:rPr>
            </w:pPr>
          </w:p>
        </w:tc>
      </w:tr>
      <w:tr w:rsidR="00483F4A" w:rsidRPr="009A4107" w14:paraId="371501FE" w14:textId="77777777" w:rsidTr="002269BF">
        <w:tc>
          <w:tcPr>
            <w:tcW w:w="976" w:type="dxa"/>
            <w:tcBorders>
              <w:top w:val="nil"/>
              <w:left w:val="thinThickThinSmallGap" w:sz="24" w:space="0" w:color="auto"/>
              <w:bottom w:val="nil"/>
            </w:tcBorders>
            <w:shd w:val="clear" w:color="auto" w:fill="auto"/>
          </w:tcPr>
          <w:p w14:paraId="0082929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3EAFE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BF007B6" w14:textId="77777777" w:rsidR="00483F4A" w:rsidRPr="00686378" w:rsidRDefault="00CB472D" w:rsidP="00483F4A">
            <w:hyperlink r:id="rId121" w:history="1">
              <w:r w:rsidR="002269BF">
                <w:rPr>
                  <w:rStyle w:val="Hyperlink"/>
                </w:rPr>
                <w:t>C1-204753</w:t>
              </w:r>
            </w:hyperlink>
          </w:p>
        </w:tc>
        <w:tc>
          <w:tcPr>
            <w:tcW w:w="4191" w:type="dxa"/>
            <w:gridSpan w:val="3"/>
            <w:tcBorders>
              <w:top w:val="single" w:sz="4" w:space="0" w:color="auto"/>
              <w:bottom w:val="single" w:sz="4" w:space="0" w:color="auto"/>
            </w:tcBorders>
            <w:shd w:val="clear" w:color="auto" w:fill="FFFF00"/>
          </w:tcPr>
          <w:p w14:paraId="4264DD0C" w14:textId="77777777"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14:paraId="3280E443" w14:textId="77777777"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5C19C15" w14:textId="77777777" w:rsidR="00483F4A" w:rsidRDefault="00483F4A" w:rsidP="00483F4A">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D9EE1" w14:textId="77777777" w:rsidR="00483F4A" w:rsidRDefault="00483F4A" w:rsidP="00483F4A">
            <w:pPr>
              <w:rPr>
                <w:rFonts w:cs="Arial"/>
                <w:color w:val="000000"/>
                <w:lang w:val="en-US"/>
              </w:rPr>
            </w:pPr>
          </w:p>
        </w:tc>
      </w:tr>
      <w:tr w:rsidR="00483F4A" w:rsidRPr="009A4107" w14:paraId="7C041E79" w14:textId="77777777" w:rsidTr="002269BF">
        <w:tc>
          <w:tcPr>
            <w:tcW w:w="976" w:type="dxa"/>
            <w:tcBorders>
              <w:top w:val="nil"/>
              <w:left w:val="thinThickThinSmallGap" w:sz="24" w:space="0" w:color="auto"/>
              <w:bottom w:val="nil"/>
            </w:tcBorders>
            <w:shd w:val="clear" w:color="auto" w:fill="auto"/>
          </w:tcPr>
          <w:p w14:paraId="3BFA487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BAB2E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46D3DAE" w14:textId="77777777" w:rsidR="00483F4A" w:rsidRPr="00686378" w:rsidRDefault="00CB472D" w:rsidP="00483F4A">
            <w:hyperlink r:id="rId122" w:history="1">
              <w:r w:rsidR="002269BF">
                <w:rPr>
                  <w:rStyle w:val="Hyperlink"/>
                </w:rPr>
                <w:t>C1-204754</w:t>
              </w:r>
            </w:hyperlink>
          </w:p>
        </w:tc>
        <w:tc>
          <w:tcPr>
            <w:tcW w:w="4191" w:type="dxa"/>
            <w:gridSpan w:val="3"/>
            <w:tcBorders>
              <w:top w:val="single" w:sz="4" w:space="0" w:color="auto"/>
              <w:bottom w:val="single" w:sz="4" w:space="0" w:color="auto"/>
            </w:tcBorders>
            <w:shd w:val="clear" w:color="auto" w:fill="FFFF00"/>
          </w:tcPr>
          <w:p w14:paraId="3DE3EAD1" w14:textId="77777777"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14:paraId="6BB42D03" w14:textId="77777777"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A2FCB2A" w14:textId="77777777" w:rsidR="00483F4A" w:rsidRDefault="00483F4A" w:rsidP="00483F4A">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0CDC" w14:textId="77777777" w:rsidR="00483F4A" w:rsidRDefault="00483F4A" w:rsidP="00483F4A">
            <w:pPr>
              <w:rPr>
                <w:rFonts w:cs="Arial"/>
                <w:color w:val="000000"/>
                <w:lang w:val="en-US"/>
              </w:rPr>
            </w:pPr>
          </w:p>
        </w:tc>
      </w:tr>
      <w:tr w:rsidR="00483F4A" w:rsidRPr="009A4107" w14:paraId="0535759E" w14:textId="77777777" w:rsidTr="002269BF">
        <w:tc>
          <w:tcPr>
            <w:tcW w:w="976" w:type="dxa"/>
            <w:tcBorders>
              <w:top w:val="nil"/>
              <w:left w:val="thinThickThinSmallGap" w:sz="24" w:space="0" w:color="auto"/>
              <w:bottom w:val="nil"/>
            </w:tcBorders>
            <w:shd w:val="clear" w:color="auto" w:fill="auto"/>
          </w:tcPr>
          <w:p w14:paraId="4511FDE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E46106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0F14EC9" w14:textId="77777777" w:rsidR="00483F4A" w:rsidRPr="00686378" w:rsidRDefault="00CB472D" w:rsidP="00483F4A">
            <w:hyperlink r:id="rId123" w:history="1">
              <w:r w:rsidR="002269BF">
                <w:rPr>
                  <w:rStyle w:val="Hyperlink"/>
                </w:rPr>
                <w:t>C1-204765</w:t>
              </w:r>
            </w:hyperlink>
          </w:p>
        </w:tc>
        <w:tc>
          <w:tcPr>
            <w:tcW w:w="4191" w:type="dxa"/>
            <w:gridSpan w:val="3"/>
            <w:tcBorders>
              <w:top w:val="single" w:sz="4" w:space="0" w:color="auto"/>
              <w:bottom w:val="single" w:sz="4" w:space="0" w:color="auto"/>
            </w:tcBorders>
            <w:shd w:val="clear" w:color="auto" w:fill="FFFF00"/>
          </w:tcPr>
          <w:p w14:paraId="04685468" w14:textId="77777777" w:rsidR="00483F4A" w:rsidRDefault="00483F4A" w:rsidP="00483F4A">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14:paraId="317AD606"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0717F84" w14:textId="77777777" w:rsidR="00483F4A" w:rsidRDefault="00483F4A" w:rsidP="00483F4A">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5D4E7" w14:textId="77777777" w:rsidR="00483F4A" w:rsidRDefault="00483F4A" w:rsidP="00483F4A">
            <w:pPr>
              <w:rPr>
                <w:rFonts w:cs="Arial"/>
                <w:color w:val="000000"/>
                <w:lang w:val="en-US"/>
              </w:rPr>
            </w:pPr>
          </w:p>
        </w:tc>
      </w:tr>
      <w:tr w:rsidR="00483F4A" w:rsidRPr="009A4107" w14:paraId="542FF0EA" w14:textId="77777777" w:rsidTr="002269BF">
        <w:tc>
          <w:tcPr>
            <w:tcW w:w="976" w:type="dxa"/>
            <w:tcBorders>
              <w:top w:val="nil"/>
              <w:left w:val="thinThickThinSmallGap" w:sz="24" w:space="0" w:color="auto"/>
              <w:bottom w:val="nil"/>
            </w:tcBorders>
            <w:shd w:val="clear" w:color="auto" w:fill="auto"/>
          </w:tcPr>
          <w:p w14:paraId="6EEDDDC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661072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35C85D6" w14:textId="77777777" w:rsidR="00483F4A" w:rsidRPr="00686378" w:rsidRDefault="00CB472D" w:rsidP="00483F4A">
            <w:hyperlink r:id="rId124" w:history="1">
              <w:r w:rsidR="002269BF">
                <w:rPr>
                  <w:rStyle w:val="Hyperlink"/>
                </w:rPr>
                <w:t>C1-204789</w:t>
              </w:r>
            </w:hyperlink>
          </w:p>
        </w:tc>
        <w:tc>
          <w:tcPr>
            <w:tcW w:w="4191" w:type="dxa"/>
            <w:gridSpan w:val="3"/>
            <w:tcBorders>
              <w:top w:val="single" w:sz="4" w:space="0" w:color="auto"/>
              <w:bottom w:val="single" w:sz="4" w:space="0" w:color="auto"/>
            </w:tcBorders>
            <w:shd w:val="clear" w:color="auto" w:fill="FFFF00"/>
          </w:tcPr>
          <w:p w14:paraId="4F8749B1" w14:textId="77777777" w:rsidR="00483F4A" w:rsidRDefault="00483F4A" w:rsidP="00483F4A">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14:paraId="1422FB2C" w14:textId="77777777" w:rsidR="00483F4A" w:rsidRDefault="00483F4A" w:rsidP="00483F4A">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D0A81BB"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FA5FF" w14:textId="77777777" w:rsidR="00483F4A" w:rsidRDefault="005E7F61" w:rsidP="00483F4A">
            <w:pPr>
              <w:rPr>
                <w:rFonts w:cs="Arial"/>
                <w:color w:val="000000"/>
                <w:lang w:val="en-US"/>
              </w:rPr>
            </w:pPr>
            <w:r>
              <w:rPr>
                <w:rFonts w:cs="Arial"/>
                <w:color w:val="000000"/>
                <w:lang w:val="en-US"/>
              </w:rPr>
              <w:t>Related with LS out in C1-204791</w:t>
            </w:r>
          </w:p>
        </w:tc>
      </w:tr>
      <w:tr w:rsidR="00483F4A" w:rsidRPr="009A4107" w14:paraId="22B240D5" w14:textId="77777777" w:rsidTr="002269BF">
        <w:tc>
          <w:tcPr>
            <w:tcW w:w="976" w:type="dxa"/>
            <w:tcBorders>
              <w:top w:val="nil"/>
              <w:left w:val="thinThickThinSmallGap" w:sz="24" w:space="0" w:color="auto"/>
              <w:bottom w:val="nil"/>
            </w:tcBorders>
            <w:shd w:val="clear" w:color="auto" w:fill="auto"/>
          </w:tcPr>
          <w:p w14:paraId="4E3A339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9D95DD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2F1562D" w14:textId="77777777" w:rsidR="00483F4A" w:rsidRPr="00686378" w:rsidRDefault="00CB472D" w:rsidP="00483F4A">
            <w:hyperlink r:id="rId125" w:history="1">
              <w:r w:rsidR="002269BF">
                <w:rPr>
                  <w:rStyle w:val="Hyperlink"/>
                </w:rPr>
                <w:t>C1-204790</w:t>
              </w:r>
            </w:hyperlink>
          </w:p>
        </w:tc>
        <w:tc>
          <w:tcPr>
            <w:tcW w:w="4191" w:type="dxa"/>
            <w:gridSpan w:val="3"/>
            <w:tcBorders>
              <w:top w:val="single" w:sz="4" w:space="0" w:color="auto"/>
              <w:bottom w:val="single" w:sz="4" w:space="0" w:color="auto"/>
            </w:tcBorders>
            <w:shd w:val="clear" w:color="auto" w:fill="FFFF00"/>
          </w:tcPr>
          <w:p w14:paraId="4F83ACC0" w14:textId="77777777" w:rsidR="00483F4A" w:rsidRDefault="00483F4A" w:rsidP="00483F4A">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14:paraId="098728A1" w14:textId="77777777" w:rsidR="00483F4A" w:rsidRDefault="00483F4A" w:rsidP="00483F4A">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14:paraId="212E6B07" w14:textId="77777777" w:rsidR="00483F4A" w:rsidRDefault="00483F4A" w:rsidP="00483F4A">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CAA69" w14:textId="77777777" w:rsidR="00483F4A" w:rsidRDefault="00483F4A" w:rsidP="00483F4A">
            <w:pPr>
              <w:rPr>
                <w:rFonts w:cs="Arial"/>
                <w:color w:val="000000"/>
                <w:lang w:val="en-US"/>
              </w:rPr>
            </w:pPr>
          </w:p>
        </w:tc>
      </w:tr>
      <w:tr w:rsidR="00483F4A" w:rsidRPr="009A4107" w14:paraId="6CEB5A74" w14:textId="77777777" w:rsidTr="002269BF">
        <w:tc>
          <w:tcPr>
            <w:tcW w:w="976" w:type="dxa"/>
            <w:tcBorders>
              <w:top w:val="nil"/>
              <w:left w:val="thinThickThinSmallGap" w:sz="24" w:space="0" w:color="auto"/>
              <w:bottom w:val="nil"/>
            </w:tcBorders>
            <w:shd w:val="clear" w:color="auto" w:fill="auto"/>
          </w:tcPr>
          <w:p w14:paraId="2B6DF82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4D6DD8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1FD04DE" w14:textId="77777777" w:rsidR="00483F4A" w:rsidRPr="00686378" w:rsidRDefault="00CB472D" w:rsidP="00483F4A">
            <w:hyperlink r:id="rId126" w:history="1">
              <w:r w:rsidR="002269BF">
                <w:rPr>
                  <w:rStyle w:val="Hyperlink"/>
                </w:rPr>
                <w:t>C1-204792</w:t>
              </w:r>
            </w:hyperlink>
          </w:p>
        </w:tc>
        <w:tc>
          <w:tcPr>
            <w:tcW w:w="4191" w:type="dxa"/>
            <w:gridSpan w:val="3"/>
            <w:tcBorders>
              <w:top w:val="single" w:sz="4" w:space="0" w:color="auto"/>
              <w:bottom w:val="single" w:sz="4" w:space="0" w:color="auto"/>
            </w:tcBorders>
            <w:shd w:val="clear" w:color="auto" w:fill="FFFF00"/>
          </w:tcPr>
          <w:p w14:paraId="52B09269" w14:textId="77777777" w:rsidR="00483F4A" w:rsidRDefault="00483F4A" w:rsidP="00483F4A">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14:paraId="5AEDB736" w14:textId="77777777" w:rsidR="00483F4A" w:rsidRDefault="00483F4A" w:rsidP="00483F4A">
            <w:pPr>
              <w:rPr>
                <w:rFonts w:cs="Arial"/>
                <w:lang w:val="en-US"/>
              </w:rPr>
            </w:pPr>
            <w:r>
              <w:rPr>
                <w:rFonts w:cs="Arial"/>
                <w:lang w:val="en-US"/>
              </w:rPr>
              <w:t xml:space="preserve">Orange, Ericsson, NTT DOCOMO, Nokia, Nokia </w:t>
            </w:r>
            <w:r>
              <w:rPr>
                <w:rFonts w:cs="Arial"/>
                <w:lang w:val="en-US"/>
              </w:rPr>
              <w:lastRenderedPageBreak/>
              <w:t>Shanghai Bell / Mariusz</w:t>
            </w:r>
          </w:p>
        </w:tc>
        <w:tc>
          <w:tcPr>
            <w:tcW w:w="826" w:type="dxa"/>
            <w:tcBorders>
              <w:top w:val="single" w:sz="4" w:space="0" w:color="auto"/>
              <w:bottom w:val="single" w:sz="4" w:space="0" w:color="auto"/>
            </w:tcBorders>
            <w:shd w:val="clear" w:color="auto" w:fill="FFFF00"/>
          </w:tcPr>
          <w:p w14:paraId="6C9A7020" w14:textId="77777777" w:rsidR="00483F4A" w:rsidRDefault="00483F4A" w:rsidP="00483F4A">
            <w:pPr>
              <w:rPr>
                <w:rFonts w:cs="Arial"/>
              </w:rPr>
            </w:pPr>
            <w:r>
              <w:rPr>
                <w:rFonts w:cs="Arial"/>
              </w:rPr>
              <w:lastRenderedPageBreak/>
              <w:t xml:space="preserve">CR 0571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C6FD6" w14:textId="77777777" w:rsidR="00483F4A" w:rsidRDefault="00483F4A" w:rsidP="00483F4A">
            <w:pPr>
              <w:rPr>
                <w:rFonts w:cs="Arial"/>
                <w:color w:val="000000"/>
                <w:lang w:val="en-US"/>
              </w:rPr>
            </w:pPr>
          </w:p>
        </w:tc>
      </w:tr>
      <w:tr w:rsidR="00483F4A" w:rsidRPr="009A4107" w14:paraId="64BA3200" w14:textId="77777777" w:rsidTr="002269BF">
        <w:tc>
          <w:tcPr>
            <w:tcW w:w="976" w:type="dxa"/>
            <w:tcBorders>
              <w:top w:val="nil"/>
              <w:left w:val="thinThickThinSmallGap" w:sz="24" w:space="0" w:color="auto"/>
              <w:bottom w:val="nil"/>
            </w:tcBorders>
            <w:shd w:val="clear" w:color="auto" w:fill="auto"/>
          </w:tcPr>
          <w:p w14:paraId="1BF9FBC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03C702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9A6B1B4" w14:textId="77777777" w:rsidR="00483F4A" w:rsidRPr="00686378" w:rsidRDefault="00CB472D" w:rsidP="00483F4A">
            <w:hyperlink r:id="rId127" w:history="1">
              <w:r w:rsidR="002269BF">
                <w:rPr>
                  <w:rStyle w:val="Hyperlink"/>
                </w:rPr>
                <w:t>C1-204807</w:t>
              </w:r>
            </w:hyperlink>
          </w:p>
        </w:tc>
        <w:tc>
          <w:tcPr>
            <w:tcW w:w="4191" w:type="dxa"/>
            <w:gridSpan w:val="3"/>
            <w:tcBorders>
              <w:top w:val="single" w:sz="4" w:space="0" w:color="auto"/>
              <w:bottom w:val="single" w:sz="4" w:space="0" w:color="auto"/>
            </w:tcBorders>
            <w:shd w:val="clear" w:color="auto" w:fill="FFFF00"/>
          </w:tcPr>
          <w:p w14:paraId="5AFC08B3" w14:textId="77777777" w:rsidR="00483F4A" w:rsidRDefault="00483F4A" w:rsidP="00483F4A">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14:paraId="11E6B1B8" w14:textId="77777777"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A3C8887" w14:textId="77777777" w:rsidR="00483F4A" w:rsidRDefault="00483F4A" w:rsidP="00483F4A">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9515" w14:textId="77777777" w:rsidR="00483F4A" w:rsidRDefault="00483F4A" w:rsidP="00483F4A">
            <w:pPr>
              <w:rPr>
                <w:rFonts w:cs="Arial"/>
                <w:color w:val="000000"/>
                <w:lang w:val="en-US"/>
              </w:rPr>
            </w:pPr>
          </w:p>
        </w:tc>
      </w:tr>
      <w:tr w:rsidR="00483F4A" w:rsidRPr="009A4107" w14:paraId="69207C95" w14:textId="77777777" w:rsidTr="00883356">
        <w:tc>
          <w:tcPr>
            <w:tcW w:w="976" w:type="dxa"/>
            <w:tcBorders>
              <w:top w:val="nil"/>
              <w:left w:val="thinThickThinSmallGap" w:sz="24" w:space="0" w:color="auto"/>
              <w:bottom w:val="nil"/>
            </w:tcBorders>
            <w:shd w:val="clear" w:color="auto" w:fill="auto"/>
          </w:tcPr>
          <w:p w14:paraId="561D0F0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3D56D8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D6ED65" w14:textId="77777777" w:rsidR="00483F4A" w:rsidRPr="00686378" w:rsidRDefault="00CB472D" w:rsidP="00483F4A">
            <w:hyperlink r:id="rId128" w:history="1">
              <w:r w:rsidR="002269BF">
                <w:rPr>
                  <w:rStyle w:val="Hyperlink"/>
                </w:rPr>
                <w:t>C1-204808</w:t>
              </w:r>
            </w:hyperlink>
          </w:p>
        </w:tc>
        <w:tc>
          <w:tcPr>
            <w:tcW w:w="4191" w:type="dxa"/>
            <w:gridSpan w:val="3"/>
            <w:tcBorders>
              <w:top w:val="single" w:sz="4" w:space="0" w:color="auto"/>
              <w:bottom w:val="single" w:sz="4" w:space="0" w:color="auto"/>
            </w:tcBorders>
            <w:shd w:val="clear" w:color="auto" w:fill="FFFF00"/>
          </w:tcPr>
          <w:p w14:paraId="595DF503" w14:textId="77777777" w:rsidR="00483F4A" w:rsidRDefault="00483F4A" w:rsidP="00483F4A">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14:paraId="048D4C36" w14:textId="77777777"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BB1581C" w14:textId="77777777" w:rsidR="00483F4A" w:rsidRDefault="00483F4A" w:rsidP="00483F4A">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DEF42" w14:textId="77777777" w:rsidR="00483F4A" w:rsidRDefault="00483F4A" w:rsidP="00483F4A">
            <w:pPr>
              <w:rPr>
                <w:rFonts w:cs="Arial"/>
                <w:color w:val="000000"/>
                <w:lang w:val="en-US"/>
              </w:rPr>
            </w:pPr>
          </w:p>
        </w:tc>
      </w:tr>
      <w:tr w:rsidR="00483F4A" w:rsidRPr="009A4107" w14:paraId="5A6EA89D" w14:textId="77777777" w:rsidTr="00883356">
        <w:tc>
          <w:tcPr>
            <w:tcW w:w="976" w:type="dxa"/>
            <w:tcBorders>
              <w:top w:val="nil"/>
              <w:left w:val="thinThickThinSmallGap" w:sz="24" w:space="0" w:color="auto"/>
              <w:bottom w:val="nil"/>
            </w:tcBorders>
            <w:shd w:val="clear" w:color="auto" w:fill="auto"/>
          </w:tcPr>
          <w:p w14:paraId="1E58568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DFBDF7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2B9C0F0" w14:textId="77777777" w:rsidR="00483F4A" w:rsidRPr="00686378" w:rsidRDefault="00483F4A" w:rsidP="00483F4A">
            <w:r>
              <w:t>C1-204852</w:t>
            </w:r>
          </w:p>
        </w:tc>
        <w:tc>
          <w:tcPr>
            <w:tcW w:w="4191" w:type="dxa"/>
            <w:gridSpan w:val="3"/>
            <w:tcBorders>
              <w:top w:val="single" w:sz="4" w:space="0" w:color="auto"/>
              <w:bottom w:val="single" w:sz="4" w:space="0" w:color="auto"/>
            </w:tcBorders>
            <w:shd w:val="clear" w:color="auto" w:fill="FFFFFF"/>
          </w:tcPr>
          <w:p w14:paraId="2B2B7AB3" w14:textId="77777777" w:rsidR="00483F4A" w:rsidRDefault="00483F4A" w:rsidP="00483F4A">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14:paraId="3E0EF1C2"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14:paraId="5E5D69F4" w14:textId="77777777" w:rsidR="00483F4A" w:rsidRDefault="00483F4A" w:rsidP="00483F4A">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6A49C" w14:textId="77777777" w:rsidR="00883356" w:rsidRDefault="00883356" w:rsidP="00483F4A">
            <w:pPr>
              <w:rPr>
                <w:rFonts w:cs="Arial"/>
                <w:color w:val="000000"/>
                <w:lang w:val="en-US"/>
              </w:rPr>
            </w:pPr>
            <w:r>
              <w:rPr>
                <w:rFonts w:cs="Arial"/>
                <w:color w:val="000000"/>
                <w:lang w:val="en-US"/>
              </w:rPr>
              <w:t>Withdrawn</w:t>
            </w:r>
          </w:p>
          <w:p w14:paraId="39D5CEE3" w14:textId="77777777" w:rsidR="00483F4A" w:rsidRDefault="00483F4A" w:rsidP="00483F4A">
            <w:pPr>
              <w:rPr>
                <w:rFonts w:cs="Arial"/>
                <w:color w:val="000000"/>
                <w:lang w:val="en-US"/>
              </w:rPr>
            </w:pPr>
          </w:p>
        </w:tc>
      </w:tr>
      <w:tr w:rsidR="00483F4A" w:rsidRPr="009A4107" w14:paraId="5ADAC4CC" w14:textId="77777777" w:rsidTr="002269BF">
        <w:tc>
          <w:tcPr>
            <w:tcW w:w="976" w:type="dxa"/>
            <w:tcBorders>
              <w:top w:val="nil"/>
              <w:left w:val="thinThickThinSmallGap" w:sz="24" w:space="0" w:color="auto"/>
              <w:bottom w:val="nil"/>
            </w:tcBorders>
            <w:shd w:val="clear" w:color="auto" w:fill="auto"/>
          </w:tcPr>
          <w:p w14:paraId="62477A2E"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272D2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8FCD17E" w14:textId="77777777" w:rsidR="00483F4A" w:rsidRPr="00686378" w:rsidRDefault="00CB472D" w:rsidP="00483F4A">
            <w:hyperlink r:id="rId129" w:history="1">
              <w:r w:rsidR="002269BF">
                <w:rPr>
                  <w:rStyle w:val="Hyperlink"/>
                </w:rPr>
                <w:t>C1-204853</w:t>
              </w:r>
            </w:hyperlink>
          </w:p>
        </w:tc>
        <w:tc>
          <w:tcPr>
            <w:tcW w:w="4191" w:type="dxa"/>
            <w:gridSpan w:val="3"/>
            <w:tcBorders>
              <w:top w:val="single" w:sz="4" w:space="0" w:color="auto"/>
              <w:bottom w:val="single" w:sz="4" w:space="0" w:color="auto"/>
            </w:tcBorders>
            <w:shd w:val="clear" w:color="auto" w:fill="FFFF00"/>
          </w:tcPr>
          <w:p w14:paraId="75FDA6D0" w14:textId="77777777" w:rsidR="00483F4A" w:rsidRDefault="00483F4A" w:rsidP="00483F4A">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1EF563D0"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702EBEB" w14:textId="77777777" w:rsidR="00483F4A" w:rsidRDefault="00483F4A" w:rsidP="00483F4A">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1698A" w14:textId="77777777" w:rsidR="00483F4A" w:rsidRDefault="00483F4A" w:rsidP="00483F4A">
            <w:pPr>
              <w:rPr>
                <w:rFonts w:cs="Arial"/>
                <w:color w:val="000000"/>
                <w:lang w:val="en-US"/>
              </w:rPr>
            </w:pPr>
          </w:p>
        </w:tc>
      </w:tr>
      <w:tr w:rsidR="00483F4A" w:rsidRPr="009A4107" w14:paraId="207A18BC" w14:textId="77777777" w:rsidTr="002269BF">
        <w:tc>
          <w:tcPr>
            <w:tcW w:w="976" w:type="dxa"/>
            <w:tcBorders>
              <w:top w:val="nil"/>
              <w:left w:val="thinThickThinSmallGap" w:sz="24" w:space="0" w:color="auto"/>
              <w:bottom w:val="nil"/>
            </w:tcBorders>
            <w:shd w:val="clear" w:color="auto" w:fill="auto"/>
          </w:tcPr>
          <w:p w14:paraId="15BCB50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378BA9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99BC4F1" w14:textId="77777777" w:rsidR="00483F4A" w:rsidRPr="00686378" w:rsidRDefault="00CB472D" w:rsidP="00483F4A">
            <w:hyperlink r:id="rId130" w:history="1">
              <w:r w:rsidR="002269BF">
                <w:rPr>
                  <w:rStyle w:val="Hyperlink"/>
                </w:rPr>
                <w:t>C1-204854</w:t>
              </w:r>
            </w:hyperlink>
          </w:p>
        </w:tc>
        <w:tc>
          <w:tcPr>
            <w:tcW w:w="4191" w:type="dxa"/>
            <w:gridSpan w:val="3"/>
            <w:tcBorders>
              <w:top w:val="single" w:sz="4" w:space="0" w:color="auto"/>
              <w:bottom w:val="single" w:sz="4" w:space="0" w:color="auto"/>
            </w:tcBorders>
            <w:shd w:val="clear" w:color="auto" w:fill="FFFF00"/>
          </w:tcPr>
          <w:p w14:paraId="77DF3C52" w14:textId="77777777" w:rsidR="00483F4A" w:rsidRDefault="00483F4A" w:rsidP="00483F4A">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14:paraId="4A1A0FC6"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64DBEDAD" w14:textId="77777777" w:rsidR="00483F4A" w:rsidRDefault="00483F4A" w:rsidP="00483F4A">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A0260" w14:textId="77777777" w:rsidR="00483F4A" w:rsidRDefault="00483F4A" w:rsidP="00483F4A">
            <w:pPr>
              <w:rPr>
                <w:rFonts w:cs="Arial"/>
                <w:color w:val="000000"/>
                <w:lang w:val="en-US"/>
              </w:rPr>
            </w:pPr>
          </w:p>
        </w:tc>
      </w:tr>
      <w:tr w:rsidR="00483F4A" w:rsidRPr="009A4107" w14:paraId="6647DDBA" w14:textId="77777777" w:rsidTr="00B24FBF">
        <w:tc>
          <w:tcPr>
            <w:tcW w:w="976" w:type="dxa"/>
            <w:tcBorders>
              <w:top w:val="nil"/>
              <w:left w:val="thinThickThinSmallGap" w:sz="24" w:space="0" w:color="auto"/>
              <w:bottom w:val="nil"/>
            </w:tcBorders>
            <w:shd w:val="clear" w:color="auto" w:fill="auto"/>
          </w:tcPr>
          <w:p w14:paraId="0713A17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72527E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779413C" w14:textId="77777777" w:rsidR="00483F4A" w:rsidRPr="00686378" w:rsidRDefault="00CB472D" w:rsidP="00483F4A">
            <w:hyperlink r:id="rId131" w:history="1">
              <w:r w:rsidR="002269BF">
                <w:rPr>
                  <w:rStyle w:val="Hyperlink"/>
                </w:rPr>
                <w:t>C1-204881</w:t>
              </w:r>
            </w:hyperlink>
          </w:p>
        </w:tc>
        <w:tc>
          <w:tcPr>
            <w:tcW w:w="4191" w:type="dxa"/>
            <w:gridSpan w:val="3"/>
            <w:tcBorders>
              <w:top w:val="single" w:sz="4" w:space="0" w:color="auto"/>
              <w:bottom w:val="single" w:sz="4" w:space="0" w:color="auto"/>
            </w:tcBorders>
            <w:shd w:val="clear" w:color="auto" w:fill="FFFF00"/>
          </w:tcPr>
          <w:p w14:paraId="51C84CA0" w14:textId="77777777" w:rsidR="00483F4A" w:rsidRDefault="00483F4A" w:rsidP="00483F4A">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14:paraId="0C3067F3" w14:textId="77777777" w:rsidR="00483F4A" w:rsidRDefault="00483F4A" w:rsidP="00483F4A">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14:paraId="3810963E" w14:textId="77777777" w:rsidR="00483F4A" w:rsidRDefault="00483F4A" w:rsidP="00483F4A">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08E81" w14:textId="77777777" w:rsidR="00483F4A" w:rsidRDefault="00483F4A" w:rsidP="00483F4A">
            <w:pPr>
              <w:rPr>
                <w:rFonts w:cs="Arial"/>
                <w:color w:val="000000"/>
                <w:lang w:val="en-US"/>
              </w:rPr>
            </w:pPr>
          </w:p>
        </w:tc>
      </w:tr>
      <w:tr w:rsidR="00483F4A" w:rsidRPr="009A4107" w14:paraId="2F1E3D6E" w14:textId="77777777" w:rsidTr="00B24FBF">
        <w:tc>
          <w:tcPr>
            <w:tcW w:w="976" w:type="dxa"/>
            <w:tcBorders>
              <w:top w:val="nil"/>
              <w:left w:val="thinThickThinSmallGap" w:sz="24" w:space="0" w:color="auto"/>
              <w:bottom w:val="nil"/>
            </w:tcBorders>
            <w:shd w:val="clear" w:color="auto" w:fill="auto"/>
          </w:tcPr>
          <w:p w14:paraId="6E1213F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693E98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3373C0BB" w14:textId="77777777" w:rsidR="00483F4A" w:rsidRPr="00686378" w:rsidRDefault="00CB472D" w:rsidP="00483F4A">
            <w:hyperlink r:id="rId132" w:history="1">
              <w:r w:rsidR="002269BF">
                <w:rPr>
                  <w:rStyle w:val="Hyperlink"/>
                </w:rPr>
                <w:t>C1-204917</w:t>
              </w:r>
            </w:hyperlink>
          </w:p>
        </w:tc>
        <w:tc>
          <w:tcPr>
            <w:tcW w:w="4191" w:type="dxa"/>
            <w:gridSpan w:val="3"/>
            <w:tcBorders>
              <w:top w:val="single" w:sz="4" w:space="0" w:color="auto"/>
              <w:bottom w:val="single" w:sz="4" w:space="0" w:color="auto"/>
            </w:tcBorders>
            <w:shd w:val="clear" w:color="auto" w:fill="FFFFFF"/>
          </w:tcPr>
          <w:p w14:paraId="7AB59F18" w14:textId="77777777" w:rsidR="00483F4A" w:rsidRDefault="00483F4A" w:rsidP="00483F4A">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14:paraId="24A561C4"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77A47464" w14:textId="77777777" w:rsidR="00483F4A" w:rsidRDefault="00483F4A" w:rsidP="00483F4A">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121883" w14:textId="77777777" w:rsidR="00B24FBF" w:rsidRDefault="00B24FBF" w:rsidP="00483F4A">
            <w:pPr>
              <w:rPr>
                <w:rFonts w:cs="Arial"/>
                <w:color w:val="000000"/>
                <w:lang w:val="en-US"/>
              </w:rPr>
            </w:pPr>
            <w:r>
              <w:rPr>
                <w:rFonts w:cs="Arial"/>
                <w:color w:val="000000"/>
                <w:lang w:val="en-US"/>
              </w:rPr>
              <w:t>Withdrawn</w:t>
            </w:r>
          </w:p>
          <w:p w14:paraId="004340EC" w14:textId="77777777" w:rsidR="00483F4A" w:rsidRDefault="00483F4A" w:rsidP="00483F4A">
            <w:pPr>
              <w:rPr>
                <w:rFonts w:cs="Arial"/>
                <w:color w:val="000000"/>
                <w:lang w:val="en-US"/>
              </w:rPr>
            </w:pPr>
          </w:p>
        </w:tc>
      </w:tr>
      <w:tr w:rsidR="00483F4A" w:rsidRPr="009A4107" w14:paraId="76BA3E10" w14:textId="77777777" w:rsidTr="002269BF">
        <w:tc>
          <w:tcPr>
            <w:tcW w:w="976" w:type="dxa"/>
            <w:tcBorders>
              <w:top w:val="nil"/>
              <w:left w:val="thinThickThinSmallGap" w:sz="24" w:space="0" w:color="auto"/>
              <w:bottom w:val="nil"/>
            </w:tcBorders>
            <w:shd w:val="clear" w:color="auto" w:fill="auto"/>
          </w:tcPr>
          <w:p w14:paraId="362778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344098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42E334C" w14:textId="77777777" w:rsidR="00483F4A" w:rsidRPr="00686378" w:rsidRDefault="00CB472D" w:rsidP="00483F4A">
            <w:hyperlink r:id="rId133" w:history="1">
              <w:r w:rsidR="002269BF">
                <w:rPr>
                  <w:rStyle w:val="Hyperlink"/>
                </w:rPr>
                <w:t>C1-204918</w:t>
              </w:r>
            </w:hyperlink>
          </w:p>
        </w:tc>
        <w:tc>
          <w:tcPr>
            <w:tcW w:w="4191" w:type="dxa"/>
            <w:gridSpan w:val="3"/>
            <w:tcBorders>
              <w:top w:val="single" w:sz="4" w:space="0" w:color="auto"/>
              <w:bottom w:val="single" w:sz="4" w:space="0" w:color="auto"/>
            </w:tcBorders>
            <w:shd w:val="clear" w:color="auto" w:fill="FFFF00"/>
          </w:tcPr>
          <w:p w14:paraId="7B72A75F" w14:textId="77777777" w:rsidR="00483F4A" w:rsidRDefault="00483F4A" w:rsidP="00483F4A">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14:paraId="788BF3A0" w14:textId="77777777" w:rsidR="00483F4A" w:rsidRDefault="00483F4A" w:rsidP="00483F4A">
            <w:pPr>
              <w:rPr>
                <w:rFonts w:cs="Arial"/>
                <w:lang w:val="en-US"/>
              </w:rPr>
            </w:pPr>
            <w:r>
              <w:rPr>
                <w:rFonts w:cs="Arial"/>
                <w:lang w:val="en-US"/>
              </w:rPr>
              <w:t xml:space="preserve">LG Electronics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FFFF00"/>
          </w:tcPr>
          <w:p w14:paraId="2C0E34BE" w14:textId="77777777" w:rsidR="00483F4A" w:rsidRDefault="00483F4A" w:rsidP="00483F4A">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A1AFD" w14:textId="77777777" w:rsidR="00483F4A" w:rsidRDefault="00483F4A" w:rsidP="00483F4A">
            <w:pPr>
              <w:rPr>
                <w:rFonts w:cs="Arial"/>
                <w:color w:val="000000"/>
                <w:lang w:val="en-US"/>
              </w:rPr>
            </w:pPr>
          </w:p>
        </w:tc>
      </w:tr>
      <w:tr w:rsidR="00483F4A" w:rsidRPr="009A4107" w14:paraId="319CF5E4" w14:textId="77777777" w:rsidTr="00B24FBF">
        <w:tc>
          <w:tcPr>
            <w:tcW w:w="976" w:type="dxa"/>
            <w:tcBorders>
              <w:top w:val="nil"/>
              <w:left w:val="thinThickThinSmallGap" w:sz="24" w:space="0" w:color="auto"/>
              <w:bottom w:val="nil"/>
            </w:tcBorders>
            <w:shd w:val="clear" w:color="auto" w:fill="auto"/>
          </w:tcPr>
          <w:p w14:paraId="61EBEA1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27F6A9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D27EEBA" w14:textId="77777777" w:rsidR="00483F4A" w:rsidRPr="00686378" w:rsidRDefault="00CB472D" w:rsidP="00483F4A">
            <w:hyperlink r:id="rId134" w:history="1">
              <w:r w:rsidR="002269BF">
                <w:rPr>
                  <w:rStyle w:val="Hyperlink"/>
                </w:rPr>
                <w:t>C1-204919</w:t>
              </w:r>
            </w:hyperlink>
          </w:p>
        </w:tc>
        <w:tc>
          <w:tcPr>
            <w:tcW w:w="4191" w:type="dxa"/>
            <w:gridSpan w:val="3"/>
            <w:tcBorders>
              <w:top w:val="single" w:sz="4" w:space="0" w:color="auto"/>
              <w:bottom w:val="single" w:sz="4" w:space="0" w:color="auto"/>
            </w:tcBorders>
            <w:shd w:val="clear" w:color="auto" w:fill="FFFF00"/>
          </w:tcPr>
          <w:p w14:paraId="5FFE3C4C" w14:textId="77777777" w:rsidR="00483F4A" w:rsidRDefault="00483F4A" w:rsidP="00483F4A">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14:paraId="375C0A93"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10E7082" w14:textId="77777777" w:rsidR="00483F4A" w:rsidRDefault="00483F4A" w:rsidP="00483F4A">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F1388" w14:textId="77777777" w:rsidR="00483F4A" w:rsidRDefault="00483F4A" w:rsidP="00483F4A">
            <w:pPr>
              <w:rPr>
                <w:rFonts w:cs="Arial"/>
                <w:color w:val="000000"/>
                <w:lang w:val="en-US"/>
              </w:rPr>
            </w:pPr>
          </w:p>
        </w:tc>
      </w:tr>
      <w:tr w:rsidR="00483F4A" w:rsidRPr="009A4107" w14:paraId="7AA606D9" w14:textId="77777777" w:rsidTr="00B24FBF">
        <w:tc>
          <w:tcPr>
            <w:tcW w:w="976" w:type="dxa"/>
            <w:tcBorders>
              <w:top w:val="nil"/>
              <w:left w:val="thinThickThinSmallGap" w:sz="24" w:space="0" w:color="auto"/>
              <w:bottom w:val="nil"/>
            </w:tcBorders>
            <w:shd w:val="clear" w:color="auto" w:fill="auto"/>
          </w:tcPr>
          <w:p w14:paraId="6D91E91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1A92B1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21E61F18" w14:textId="77777777" w:rsidR="00483F4A" w:rsidRPr="00686378" w:rsidRDefault="00483F4A" w:rsidP="00483F4A">
            <w:r>
              <w:t>C1-204922</w:t>
            </w:r>
          </w:p>
        </w:tc>
        <w:tc>
          <w:tcPr>
            <w:tcW w:w="4191" w:type="dxa"/>
            <w:gridSpan w:val="3"/>
            <w:tcBorders>
              <w:top w:val="single" w:sz="4" w:space="0" w:color="auto"/>
              <w:bottom w:val="single" w:sz="4" w:space="0" w:color="auto"/>
            </w:tcBorders>
            <w:shd w:val="clear" w:color="auto" w:fill="FFFFFF"/>
          </w:tcPr>
          <w:p w14:paraId="14438F1F" w14:textId="77777777"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14:paraId="7ED662F6"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019F7B3F" w14:textId="77777777" w:rsidR="00483F4A" w:rsidRDefault="00483F4A" w:rsidP="00483F4A">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47C75F" w14:textId="77777777" w:rsidR="00B24FBF" w:rsidRDefault="00B24FBF" w:rsidP="00483F4A">
            <w:pPr>
              <w:rPr>
                <w:rFonts w:cs="Arial"/>
                <w:color w:val="000000"/>
                <w:lang w:val="en-US"/>
              </w:rPr>
            </w:pPr>
            <w:r>
              <w:rPr>
                <w:rFonts w:cs="Arial"/>
                <w:color w:val="000000"/>
                <w:lang w:val="en-US"/>
              </w:rPr>
              <w:t>Withdrawn</w:t>
            </w:r>
          </w:p>
          <w:p w14:paraId="02B87D28" w14:textId="77777777" w:rsidR="00483F4A" w:rsidRDefault="00483F4A" w:rsidP="00483F4A">
            <w:pPr>
              <w:rPr>
                <w:rFonts w:cs="Arial"/>
                <w:color w:val="000000"/>
                <w:lang w:val="en-US"/>
              </w:rPr>
            </w:pPr>
          </w:p>
        </w:tc>
      </w:tr>
      <w:tr w:rsidR="00483F4A" w:rsidRPr="009A4107" w14:paraId="5942687C" w14:textId="77777777" w:rsidTr="002269BF">
        <w:tc>
          <w:tcPr>
            <w:tcW w:w="976" w:type="dxa"/>
            <w:tcBorders>
              <w:top w:val="nil"/>
              <w:left w:val="thinThickThinSmallGap" w:sz="24" w:space="0" w:color="auto"/>
              <w:bottom w:val="nil"/>
            </w:tcBorders>
            <w:shd w:val="clear" w:color="auto" w:fill="auto"/>
          </w:tcPr>
          <w:p w14:paraId="4E61B03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4B10DD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76D8464" w14:textId="77777777" w:rsidR="00483F4A" w:rsidRPr="00686378" w:rsidRDefault="00CB472D" w:rsidP="00483F4A">
            <w:hyperlink r:id="rId135" w:history="1">
              <w:r w:rsidR="002269BF">
                <w:rPr>
                  <w:rStyle w:val="Hyperlink"/>
                </w:rPr>
                <w:t>C1-204923</w:t>
              </w:r>
            </w:hyperlink>
          </w:p>
        </w:tc>
        <w:tc>
          <w:tcPr>
            <w:tcW w:w="4191" w:type="dxa"/>
            <w:gridSpan w:val="3"/>
            <w:tcBorders>
              <w:top w:val="single" w:sz="4" w:space="0" w:color="auto"/>
              <w:bottom w:val="single" w:sz="4" w:space="0" w:color="auto"/>
            </w:tcBorders>
            <w:shd w:val="clear" w:color="auto" w:fill="FFFF00"/>
          </w:tcPr>
          <w:p w14:paraId="6F7CD780" w14:textId="77777777"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14:paraId="23644E46"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A1BA82C" w14:textId="77777777" w:rsidR="00483F4A" w:rsidRDefault="00483F4A" w:rsidP="00483F4A">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F8A88" w14:textId="77777777" w:rsidR="00483F4A" w:rsidRDefault="00483F4A" w:rsidP="00483F4A">
            <w:pPr>
              <w:rPr>
                <w:rFonts w:cs="Arial"/>
                <w:color w:val="000000"/>
                <w:lang w:val="en-US"/>
              </w:rPr>
            </w:pPr>
          </w:p>
        </w:tc>
      </w:tr>
      <w:tr w:rsidR="00483F4A" w:rsidRPr="009A4107" w14:paraId="2CD9E3A5" w14:textId="77777777" w:rsidTr="002269BF">
        <w:tc>
          <w:tcPr>
            <w:tcW w:w="976" w:type="dxa"/>
            <w:tcBorders>
              <w:top w:val="nil"/>
              <w:left w:val="thinThickThinSmallGap" w:sz="24" w:space="0" w:color="auto"/>
              <w:bottom w:val="nil"/>
            </w:tcBorders>
            <w:shd w:val="clear" w:color="auto" w:fill="auto"/>
          </w:tcPr>
          <w:p w14:paraId="63AF383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40D31C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93CAE24" w14:textId="77777777" w:rsidR="00483F4A" w:rsidRPr="00686378" w:rsidRDefault="00CB472D" w:rsidP="00483F4A">
            <w:hyperlink r:id="rId136" w:history="1">
              <w:r w:rsidR="002269BF">
                <w:rPr>
                  <w:rStyle w:val="Hyperlink"/>
                </w:rPr>
                <w:t>C1-204988</w:t>
              </w:r>
            </w:hyperlink>
          </w:p>
        </w:tc>
        <w:tc>
          <w:tcPr>
            <w:tcW w:w="4191" w:type="dxa"/>
            <w:gridSpan w:val="3"/>
            <w:tcBorders>
              <w:top w:val="single" w:sz="4" w:space="0" w:color="auto"/>
              <w:bottom w:val="single" w:sz="4" w:space="0" w:color="auto"/>
            </w:tcBorders>
            <w:shd w:val="clear" w:color="auto" w:fill="FFFF00"/>
          </w:tcPr>
          <w:p w14:paraId="47F149AF" w14:textId="77777777" w:rsidR="00483F4A" w:rsidRDefault="00483F4A" w:rsidP="00483F4A">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14:paraId="0EA497AB"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B5B2D79" w14:textId="77777777" w:rsidR="00483F4A" w:rsidRDefault="00483F4A" w:rsidP="00483F4A">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C5731" w14:textId="77777777" w:rsidR="00483F4A" w:rsidRDefault="00483F4A" w:rsidP="00483F4A">
            <w:pPr>
              <w:rPr>
                <w:rFonts w:cs="Arial"/>
                <w:color w:val="000000"/>
                <w:lang w:val="en-US"/>
              </w:rPr>
            </w:pPr>
          </w:p>
        </w:tc>
      </w:tr>
      <w:tr w:rsidR="00483F4A" w:rsidRPr="009A4107" w14:paraId="26BB42DF" w14:textId="77777777" w:rsidTr="002269BF">
        <w:tc>
          <w:tcPr>
            <w:tcW w:w="976" w:type="dxa"/>
            <w:tcBorders>
              <w:top w:val="nil"/>
              <w:left w:val="thinThickThinSmallGap" w:sz="24" w:space="0" w:color="auto"/>
              <w:bottom w:val="nil"/>
            </w:tcBorders>
            <w:shd w:val="clear" w:color="auto" w:fill="auto"/>
          </w:tcPr>
          <w:p w14:paraId="3DFEF98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B84A1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DFE890E" w14:textId="77777777" w:rsidR="00483F4A" w:rsidRPr="00686378" w:rsidRDefault="00CB472D" w:rsidP="00483F4A">
            <w:hyperlink r:id="rId137" w:history="1">
              <w:r w:rsidR="002269BF">
                <w:rPr>
                  <w:rStyle w:val="Hyperlink"/>
                </w:rPr>
                <w:t>C1-204991</w:t>
              </w:r>
            </w:hyperlink>
          </w:p>
        </w:tc>
        <w:tc>
          <w:tcPr>
            <w:tcW w:w="4191" w:type="dxa"/>
            <w:gridSpan w:val="3"/>
            <w:tcBorders>
              <w:top w:val="single" w:sz="4" w:space="0" w:color="auto"/>
              <w:bottom w:val="single" w:sz="4" w:space="0" w:color="auto"/>
            </w:tcBorders>
            <w:shd w:val="clear" w:color="auto" w:fill="FFFF00"/>
          </w:tcPr>
          <w:p w14:paraId="18DCA2F3" w14:textId="77777777" w:rsidR="00483F4A" w:rsidRDefault="00483F4A" w:rsidP="00483F4A">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00"/>
          </w:tcPr>
          <w:p w14:paraId="6363F4FB"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BA1D93" w14:textId="77777777" w:rsidR="00483F4A" w:rsidRDefault="00483F4A" w:rsidP="00483F4A">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D4274" w14:textId="77777777" w:rsidR="00483F4A" w:rsidRDefault="00483F4A" w:rsidP="00483F4A">
            <w:pPr>
              <w:rPr>
                <w:rFonts w:cs="Arial"/>
                <w:color w:val="000000"/>
                <w:lang w:val="en-US"/>
              </w:rPr>
            </w:pPr>
          </w:p>
        </w:tc>
      </w:tr>
      <w:tr w:rsidR="00483F4A" w:rsidRPr="009A4107" w14:paraId="0F67276B" w14:textId="77777777" w:rsidTr="002269BF">
        <w:tc>
          <w:tcPr>
            <w:tcW w:w="976" w:type="dxa"/>
            <w:tcBorders>
              <w:top w:val="nil"/>
              <w:left w:val="thinThickThinSmallGap" w:sz="24" w:space="0" w:color="auto"/>
              <w:bottom w:val="nil"/>
            </w:tcBorders>
            <w:shd w:val="clear" w:color="auto" w:fill="auto"/>
          </w:tcPr>
          <w:p w14:paraId="7901199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A40632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3284474" w14:textId="77777777" w:rsidR="00483F4A" w:rsidRPr="00686378" w:rsidRDefault="00CB472D" w:rsidP="00483F4A">
            <w:hyperlink r:id="rId138" w:history="1">
              <w:r w:rsidR="002269BF">
                <w:rPr>
                  <w:rStyle w:val="Hyperlink"/>
                </w:rPr>
                <w:t>C1-204992</w:t>
              </w:r>
            </w:hyperlink>
          </w:p>
        </w:tc>
        <w:tc>
          <w:tcPr>
            <w:tcW w:w="4191" w:type="dxa"/>
            <w:gridSpan w:val="3"/>
            <w:tcBorders>
              <w:top w:val="single" w:sz="4" w:space="0" w:color="auto"/>
              <w:bottom w:val="single" w:sz="4" w:space="0" w:color="auto"/>
            </w:tcBorders>
            <w:shd w:val="clear" w:color="auto" w:fill="FFFF00"/>
          </w:tcPr>
          <w:p w14:paraId="4AD6F0F4" w14:textId="77777777" w:rsidR="00483F4A" w:rsidRDefault="00483F4A" w:rsidP="00483F4A">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32E6A02D"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9BA887" w14:textId="77777777" w:rsidR="00483F4A" w:rsidRDefault="00483F4A" w:rsidP="00483F4A">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D1623" w14:textId="77777777" w:rsidR="00483F4A" w:rsidRDefault="00483F4A" w:rsidP="00483F4A">
            <w:pPr>
              <w:rPr>
                <w:rFonts w:cs="Arial"/>
                <w:color w:val="000000"/>
                <w:lang w:val="en-US"/>
              </w:rPr>
            </w:pPr>
          </w:p>
        </w:tc>
      </w:tr>
      <w:tr w:rsidR="00483F4A" w:rsidRPr="009A4107" w14:paraId="0BEBBC52" w14:textId="77777777" w:rsidTr="002269BF">
        <w:tc>
          <w:tcPr>
            <w:tcW w:w="976" w:type="dxa"/>
            <w:tcBorders>
              <w:top w:val="nil"/>
              <w:left w:val="thinThickThinSmallGap" w:sz="24" w:space="0" w:color="auto"/>
              <w:bottom w:val="nil"/>
            </w:tcBorders>
            <w:shd w:val="clear" w:color="auto" w:fill="auto"/>
          </w:tcPr>
          <w:p w14:paraId="035FDA2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F4129C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1EC19FF" w14:textId="77777777" w:rsidR="00483F4A" w:rsidRPr="00686378" w:rsidRDefault="00CB472D" w:rsidP="00483F4A">
            <w:hyperlink r:id="rId139" w:history="1">
              <w:r w:rsidR="002269BF">
                <w:rPr>
                  <w:rStyle w:val="Hyperlink"/>
                </w:rPr>
                <w:t>C1-204994</w:t>
              </w:r>
            </w:hyperlink>
          </w:p>
        </w:tc>
        <w:tc>
          <w:tcPr>
            <w:tcW w:w="4191" w:type="dxa"/>
            <w:gridSpan w:val="3"/>
            <w:tcBorders>
              <w:top w:val="single" w:sz="4" w:space="0" w:color="auto"/>
              <w:bottom w:val="single" w:sz="4" w:space="0" w:color="auto"/>
            </w:tcBorders>
            <w:shd w:val="clear" w:color="auto" w:fill="FFFF00"/>
          </w:tcPr>
          <w:p w14:paraId="69AE24A6" w14:textId="77777777" w:rsidR="00483F4A" w:rsidRDefault="00483F4A" w:rsidP="00483F4A">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58C0EC6A"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C3A7EDD" w14:textId="77777777" w:rsidR="00483F4A" w:rsidRDefault="00483F4A" w:rsidP="00483F4A">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1D4C0" w14:textId="77777777" w:rsidR="00483F4A" w:rsidRDefault="00483F4A" w:rsidP="00483F4A">
            <w:pPr>
              <w:rPr>
                <w:rFonts w:cs="Arial"/>
                <w:color w:val="000000"/>
                <w:lang w:val="en-US"/>
              </w:rPr>
            </w:pPr>
          </w:p>
        </w:tc>
      </w:tr>
      <w:tr w:rsidR="00483F4A" w:rsidRPr="009A4107" w14:paraId="1A92F499" w14:textId="77777777" w:rsidTr="002269BF">
        <w:tc>
          <w:tcPr>
            <w:tcW w:w="976" w:type="dxa"/>
            <w:tcBorders>
              <w:top w:val="nil"/>
              <w:left w:val="thinThickThinSmallGap" w:sz="24" w:space="0" w:color="auto"/>
              <w:bottom w:val="nil"/>
            </w:tcBorders>
            <w:shd w:val="clear" w:color="auto" w:fill="auto"/>
          </w:tcPr>
          <w:p w14:paraId="6DA43EE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10ED93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1B0325A" w14:textId="77777777" w:rsidR="00483F4A" w:rsidRPr="00686378" w:rsidRDefault="00CB472D" w:rsidP="00483F4A">
            <w:hyperlink r:id="rId140" w:history="1">
              <w:r w:rsidR="002269BF">
                <w:rPr>
                  <w:rStyle w:val="Hyperlink"/>
                </w:rPr>
                <w:t>C1-204995</w:t>
              </w:r>
            </w:hyperlink>
          </w:p>
        </w:tc>
        <w:tc>
          <w:tcPr>
            <w:tcW w:w="4191" w:type="dxa"/>
            <w:gridSpan w:val="3"/>
            <w:tcBorders>
              <w:top w:val="single" w:sz="4" w:space="0" w:color="auto"/>
              <w:bottom w:val="single" w:sz="4" w:space="0" w:color="auto"/>
            </w:tcBorders>
            <w:shd w:val="clear" w:color="auto" w:fill="FFFF00"/>
          </w:tcPr>
          <w:p w14:paraId="1F888DF3" w14:textId="77777777" w:rsidR="00483F4A" w:rsidRDefault="00483F4A" w:rsidP="00483F4A">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14:paraId="54BA624B"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D59A7DF" w14:textId="77777777" w:rsidR="00483F4A" w:rsidRDefault="00483F4A" w:rsidP="00483F4A">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9DA92" w14:textId="77777777" w:rsidR="00483F4A" w:rsidRDefault="00483F4A" w:rsidP="00483F4A">
            <w:pPr>
              <w:rPr>
                <w:rFonts w:cs="Arial"/>
                <w:color w:val="000000"/>
                <w:lang w:val="en-US"/>
              </w:rPr>
            </w:pPr>
          </w:p>
        </w:tc>
      </w:tr>
      <w:tr w:rsidR="00483F4A" w:rsidRPr="009A4107" w14:paraId="02E90B1C" w14:textId="77777777" w:rsidTr="002269BF">
        <w:tc>
          <w:tcPr>
            <w:tcW w:w="976" w:type="dxa"/>
            <w:tcBorders>
              <w:top w:val="nil"/>
              <w:left w:val="thinThickThinSmallGap" w:sz="24" w:space="0" w:color="auto"/>
              <w:bottom w:val="nil"/>
            </w:tcBorders>
            <w:shd w:val="clear" w:color="auto" w:fill="auto"/>
          </w:tcPr>
          <w:p w14:paraId="12BE581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46414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142E8E1" w14:textId="77777777" w:rsidR="00483F4A" w:rsidRPr="00686378" w:rsidRDefault="00CB472D" w:rsidP="00483F4A">
            <w:hyperlink r:id="rId141" w:history="1">
              <w:r w:rsidR="002269BF">
                <w:rPr>
                  <w:rStyle w:val="Hyperlink"/>
                </w:rPr>
                <w:t>C1-204998</w:t>
              </w:r>
            </w:hyperlink>
          </w:p>
        </w:tc>
        <w:tc>
          <w:tcPr>
            <w:tcW w:w="4191" w:type="dxa"/>
            <w:gridSpan w:val="3"/>
            <w:tcBorders>
              <w:top w:val="single" w:sz="4" w:space="0" w:color="auto"/>
              <w:bottom w:val="single" w:sz="4" w:space="0" w:color="auto"/>
            </w:tcBorders>
            <w:shd w:val="clear" w:color="auto" w:fill="FFFF00"/>
          </w:tcPr>
          <w:p w14:paraId="3EECE065" w14:textId="77777777" w:rsidR="00483F4A" w:rsidRDefault="00483F4A" w:rsidP="00483F4A">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206968AC"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6E14A22" w14:textId="77777777" w:rsidR="00483F4A" w:rsidRDefault="00483F4A" w:rsidP="00483F4A">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59DF2" w14:textId="77777777" w:rsidR="00483F4A" w:rsidRDefault="00483F4A" w:rsidP="00483F4A">
            <w:pPr>
              <w:rPr>
                <w:rFonts w:cs="Arial"/>
                <w:color w:val="000000"/>
                <w:lang w:val="en-US"/>
              </w:rPr>
            </w:pPr>
          </w:p>
        </w:tc>
      </w:tr>
      <w:tr w:rsidR="00483F4A" w:rsidRPr="009A4107" w14:paraId="1574C26D" w14:textId="77777777" w:rsidTr="002269BF">
        <w:tc>
          <w:tcPr>
            <w:tcW w:w="976" w:type="dxa"/>
            <w:tcBorders>
              <w:top w:val="nil"/>
              <w:left w:val="thinThickThinSmallGap" w:sz="24" w:space="0" w:color="auto"/>
              <w:bottom w:val="nil"/>
            </w:tcBorders>
            <w:shd w:val="clear" w:color="auto" w:fill="auto"/>
          </w:tcPr>
          <w:p w14:paraId="415BDB8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00D5C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715418D" w14:textId="77777777" w:rsidR="00483F4A" w:rsidRPr="00686378" w:rsidRDefault="00CB472D" w:rsidP="00483F4A">
            <w:hyperlink r:id="rId142" w:history="1">
              <w:r w:rsidR="002269BF">
                <w:rPr>
                  <w:rStyle w:val="Hyperlink"/>
                </w:rPr>
                <w:t>C1-205002</w:t>
              </w:r>
            </w:hyperlink>
          </w:p>
        </w:tc>
        <w:tc>
          <w:tcPr>
            <w:tcW w:w="4191" w:type="dxa"/>
            <w:gridSpan w:val="3"/>
            <w:tcBorders>
              <w:top w:val="single" w:sz="4" w:space="0" w:color="auto"/>
              <w:bottom w:val="single" w:sz="4" w:space="0" w:color="auto"/>
            </w:tcBorders>
            <w:shd w:val="clear" w:color="auto" w:fill="FFFF00"/>
          </w:tcPr>
          <w:p w14:paraId="1580A28E" w14:textId="77777777" w:rsidR="00483F4A" w:rsidRDefault="00483F4A" w:rsidP="00483F4A">
            <w:pPr>
              <w:rPr>
                <w:rFonts w:cs="Arial"/>
                <w:lang w:val="en-US"/>
              </w:rPr>
            </w:pPr>
            <w:r>
              <w:rPr>
                <w:rFonts w:cs="Arial"/>
                <w:lang w:val="en-US"/>
              </w:rPr>
              <w:t xml:space="preserve">Clarification on the successfully received </w:t>
            </w:r>
            <w:proofErr w:type="spellStart"/>
            <w:r>
              <w:rPr>
                <w:rFonts w:cs="Arial"/>
                <w:lang w:val="en-US"/>
              </w:rPr>
              <w:t>SoR</w:t>
            </w:r>
            <w:proofErr w:type="spellEnd"/>
            <w:r>
              <w:rPr>
                <w:rFonts w:cs="Arial"/>
                <w:lang w:val="en-US"/>
              </w:rPr>
              <w:t xml:space="preserve"> case when UE is in manual mode</w:t>
            </w:r>
          </w:p>
        </w:tc>
        <w:tc>
          <w:tcPr>
            <w:tcW w:w="1767" w:type="dxa"/>
            <w:tcBorders>
              <w:top w:val="single" w:sz="4" w:space="0" w:color="auto"/>
              <w:bottom w:val="single" w:sz="4" w:space="0" w:color="auto"/>
            </w:tcBorders>
            <w:shd w:val="clear" w:color="auto" w:fill="FFFF00"/>
          </w:tcPr>
          <w:p w14:paraId="02E8DD62"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A81AA21" w14:textId="77777777" w:rsidR="00483F4A" w:rsidRDefault="00483F4A" w:rsidP="00483F4A">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8904E" w14:textId="77777777" w:rsidR="00483F4A" w:rsidRDefault="00483F4A" w:rsidP="00483F4A">
            <w:pPr>
              <w:rPr>
                <w:rFonts w:cs="Arial"/>
                <w:color w:val="000000"/>
                <w:lang w:val="en-US"/>
              </w:rPr>
            </w:pPr>
          </w:p>
        </w:tc>
      </w:tr>
      <w:tr w:rsidR="00483F4A" w:rsidRPr="009A4107" w14:paraId="263A64D1" w14:textId="77777777" w:rsidTr="002269BF">
        <w:tc>
          <w:tcPr>
            <w:tcW w:w="976" w:type="dxa"/>
            <w:tcBorders>
              <w:top w:val="nil"/>
              <w:left w:val="thinThickThinSmallGap" w:sz="24" w:space="0" w:color="auto"/>
              <w:bottom w:val="nil"/>
            </w:tcBorders>
            <w:shd w:val="clear" w:color="auto" w:fill="auto"/>
          </w:tcPr>
          <w:p w14:paraId="3B538B0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F08F3D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5805633" w14:textId="77777777" w:rsidR="00483F4A" w:rsidRPr="00686378" w:rsidRDefault="00CB472D" w:rsidP="00483F4A">
            <w:hyperlink r:id="rId143" w:history="1">
              <w:r w:rsidR="002269BF">
                <w:rPr>
                  <w:rStyle w:val="Hyperlink"/>
                </w:rPr>
                <w:t>C1-205004</w:t>
              </w:r>
            </w:hyperlink>
          </w:p>
        </w:tc>
        <w:tc>
          <w:tcPr>
            <w:tcW w:w="4191" w:type="dxa"/>
            <w:gridSpan w:val="3"/>
            <w:tcBorders>
              <w:top w:val="single" w:sz="4" w:space="0" w:color="auto"/>
              <w:bottom w:val="single" w:sz="4" w:space="0" w:color="auto"/>
            </w:tcBorders>
            <w:shd w:val="clear" w:color="auto" w:fill="FFFF00"/>
          </w:tcPr>
          <w:p w14:paraId="0777D878" w14:textId="77777777"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1BB82353"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2FF5AE" w14:textId="77777777" w:rsidR="00483F4A" w:rsidRDefault="00483F4A" w:rsidP="00483F4A">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0D57A" w14:textId="77777777" w:rsidR="00483F4A" w:rsidRDefault="00483F4A" w:rsidP="00483F4A">
            <w:pPr>
              <w:rPr>
                <w:rFonts w:cs="Arial"/>
                <w:color w:val="000000"/>
                <w:lang w:val="en-US"/>
              </w:rPr>
            </w:pPr>
          </w:p>
        </w:tc>
      </w:tr>
      <w:tr w:rsidR="00483F4A" w:rsidRPr="009A4107" w14:paraId="39E8BA92" w14:textId="77777777" w:rsidTr="002269BF">
        <w:tc>
          <w:tcPr>
            <w:tcW w:w="976" w:type="dxa"/>
            <w:tcBorders>
              <w:top w:val="nil"/>
              <w:left w:val="thinThickThinSmallGap" w:sz="24" w:space="0" w:color="auto"/>
              <w:bottom w:val="nil"/>
            </w:tcBorders>
            <w:shd w:val="clear" w:color="auto" w:fill="auto"/>
          </w:tcPr>
          <w:p w14:paraId="293A78F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33E63A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B827C76" w14:textId="77777777" w:rsidR="00483F4A" w:rsidRPr="00686378" w:rsidRDefault="00CB472D" w:rsidP="00483F4A">
            <w:hyperlink r:id="rId144" w:history="1">
              <w:r w:rsidR="002269BF">
                <w:rPr>
                  <w:rStyle w:val="Hyperlink"/>
                </w:rPr>
                <w:t>C1-205013</w:t>
              </w:r>
            </w:hyperlink>
          </w:p>
        </w:tc>
        <w:tc>
          <w:tcPr>
            <w:tcW w:w="4191" w:type="dxa"/>
            <w:gridSpan w:val="3"/>
            <w:tcBorders>
              <w:top w:val="single" w:sz="4" w:space="0" w:color="auto"/>
              <w:bottom w:val="single" w:sz="4" w:space="0" w:color="auto"/>
            </w:tcBorders>
            <w:shd w:val="clear" w:color="auto" w:fill="FFFF00"/>
          </w:tcPr>
          <w:p w14:paraId="67ED9B39" w14:textId="77777777"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2168CA2D"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C20EC79" w14:textId="77777777" w:rsidR="00483F4A" w:rsidRDefault="00483F4A" w:rsidP="00483F4A">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CCCC7" w14:textId="77777777" w:rsidR="00483F4A" w:rsidRDefault="00483F4A" w:rsidP="00483F4A">
            <w:pPr>
              <w:rPr>
                <w:rFonts w:cs="Arial"/>
                <w:color w:val="000000"/>
                <w:lang w:val="en-US"/>
              </w:rPr>
            </w:pPr>
          </w:p>
        </w:tc>
      </w:tr>
      <w:tr w:rsidR="00483F4A" w:rsidRPr="009A4107" w14:paraId="3A70D867" w14:textId="77777777" w:rsidTr="002269BF">
        <w:tc>
          <w:tcPr>
            <w:tcW w:w="976" w:type="dxa"/>
            <w:tcBorders>
              <w:top w:val="nil"/>
              <w:left w:val="thinThickThinSmallGap" w:sz="24" w:space="0" w:color="auto"/>
              <w:bottom w:val="nil"/>
            </w:tcBorders>
            <w:shd w:val="clear" w:color="auto" w:fill="auto"/>
          </w:tcPr>
          <w:p w14:paraId="304A49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EFEB5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24FF91" w14:textId="77777777" w:rsidR="00483F4A" w:rsidRPr="00686378" w:rsidRDefault="00CB472D" w:rsidP="00483F4A">
            <w:hyperlink r:id="rId145" w:history="1">
              <w:r w:rsidR="002269BF">
                <w:rPr>
                  <w:rStyle w:val="Hyperlink"/>
                </w:rPr>
                <w:t>C1-205032</w:t>
              </w:r>
            </w:hyperlink>
          </w:p>
        </w:tc>
        <w:tc>
          <w:tcPr>
            <w:tcW w:w="4191" w:type="dxa"/>
            <w:gridSpan w:val="3"/>
            <w:tcBorders>
              <w:top w:val="single" w:sz="4" w:space="0" w:color="auto"/>
              <w:bottom w:val="single" w:sz="4" w:space="0" w:color="auto"/>
            </w:tcBorders>
            <w:shd w:val="clear" w:color="auto" w:fill="FFFF00"/>
          </w:tcPr>
          <w:p w14:paraId="256D1AAB" w14:textId="77777777" w:rsidR="00483F4A" w:rsidRDefault="00483F4A" w:rsidP="00483F4A">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14:paraId="65A4E66A"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28579D" w14:textId="77777777" w:rsidR="00483F4A" w:rsidRDefault="00483F4A" w:rsidP="00483F4A">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5D31D" w14:textId="77777777" w:rsidR="00483F4A" w:rsidRDefault="00483F4A" w:rsidP="00483F4A">
            <w:pPr>
              <w:rPr>
                <w:rFonts w:cs="Arial"/>
                <w:color w:val="000000"/>
                <w:lang w:val="en-US"/>
              </w:rPr>
            </w:pPr>
          </w:p>
        </w:tc>
      </w:tr>
      <w:tr w:rsidR="00483F4A" w:rsidRPr="009A4107" w14:paraId="587D1CD8" w14:textId="77777777" w:rsidTr="002269BF">
        <w:tc>
          <w:tcPr>
            <w:tcW w:w="976" w:type="dxa"/>
            <w:tcBorders>
              <w:top w:val="nil"/>
              <w:left w:val="thinThickThinSmallGap" w:sz="24" w:space="0" w:color="auto"/>
              <w:bottom w:val="nil"/>
            </w:tcBorders>
            <w:shd w:val="clear" w:color="auto" w:fill="auto"/>
          </w:tcPr>
          <w:p w14:paraId="162AC23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16A30F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1E56445" w14:textId="77777777" w:rsidR="00483F4A" w:rsidRPr="00686378" w:rsidRDefault="00CB472D" w:rsidP="00483F4A">
            <w:hyperlink r:id="rId146" w:history="1">
              <w:r w:rsidR="002269BF">
                <w:rPr>
                  <w:rStyle w:val="Hyperlink"/>
                </w:rPr>
                <w:t>C1-205037</w:t>
              </w:r>
            </w:hyperlink>
          </w:p>
        </w:tc>
        <w:tc>
          <w:tcPr>
            <w:tcW w:w="4191" w:type="dxa"/>
            <w:gridSpan w:val="3"/>
            <w:tcBorders>
              <w:top w:val="single" w:sz="4" w:space="0" w:color="auto"/>
              <w:bottom w:val="single" w:sz="4" w:space="0" w:color="auto"/>
            </w:tcBorders>
            <w:shd w:val="clear" w:color="auto" w:fill="FFFF00"/>
          </w:tcPr>
          <w:p w14:paraId="3844A487" w14:textId="77777777" w:rsidR="00483F4A" w:rsidRDefault="00483F4A" w:rsidP="00483F4A">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14:paraId="3C689ED8"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4A2891B" w14:textId="77777777" w:rsidR="00483F4A" w:rsidRDefault="00483F4A" w:rsidP="00483F4A">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92F9" w14:textId="77777777" w:rsidR="00483F4A" w:rsidRDefault="00483F4A" w:rsidP="00483F4A">
            <w:pPr>
              <w:rPr>
                <w:rFonts w:cs="Arial"/>
                <w:color w:val="000000"/>
                <w:lang w:val="en-US"/>
              </w:rPr>
            </w:pPr>
          </w:p>
        </w:tc>
      </w:tr>
      <w:tr w:rsidR="00483F4A" w:rsidRPr="009A4107" w14:paraId="34ED7CA7" w14:textId="77777777" w:rsidTr="002269BF">
        <w:tc>
          <w:tcPr>
            <w:tcW w:w="976" w:type="dxa"/>
            <w:tcBorders>
              <w:top w:val="nil"/>
              <w:left w:val="thinThickThinSmallGap" w:sz="24" w:space="0" w:color="auto"/>
              <w:bottom w:val="nil"/>
            </w:tcBorders>
            <w:shd w:val="clear" w:color="auto" w:fill="auto"/>
          </w:tcPr>
          <w:p w14:paraId="52C861C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C5B40C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3D0919F" w14:textId="77777777" w:rsidR="00483F4A" w:rsidRPr="00686378" w:rsidRDefault="00CB472D" w:rsidP="00483F4A">
            <w:hyperlink r:id="rId147" w:history="1">
              <w:r w:rsidR="002269BF">
                <w:rPr>
                  <w:rStyle w:val="Hyperlink"/>
                </w:rPr>
                <w:t>C1-205081</w:t>
              </w:r>
            </w:hyperlink>
          </w:p>
        </w:tc>
        <w:tc>
          <w:tcPr>
            <w:tcW w:w="4191" w:type="dxa"/>
            <w:gridSpan w:val="3"/>
            <w:tcBorders>
              <w:top w:val="single" w:sz="4" w:space="0" w:color="auto"/>
              <w:bottom w:val="single" w:sz="4" w:space="0" w:color="auto"/>
            </w:tcBorders>
            <w:shd w:val="clear" w:color="auto" w:fill="FFFF00"/>
          </w:tcPr>
          <w:p w14:paraId="736F4252" w14:textId="77777777" w:rsidR="00483F4A" w:rsidRDefault="00483F4A" w:rsidP="00483F4A">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0E504186" w14:textId="77777777" w:rsidR="00483F4A" w:rsidRDefault="00483F4A" w:rsidP="00483F4A">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14:paraId="37EE5D5D" w14:textId="77777777" w:rsidR="00483F4A" w:rsidRDefault="00483F4A" w:rsidP="00483F4A">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8EA7" w14:textId="77777777" w:rsidR="00483F4A" w:rsidRDefault="00483F4A" w:rsidP="00483F4A">
            <w:pPr>
              <w:rPr>
                <w:rFonts w:cs="Arial"/>
                <w:color w:val="000000"/>
                <w:lang w:val="en-US"/>
              </w:rPr>
            </w:pPr>
            <w:r>
              <w:rPr>
                <w:rFonts w:cs="Arial"/>
                <w:color w:val="000000"/>
                <w:lang w:val="en-US"/>
              </w:rPr>
              <w:t>Revision of C1-204127</w:t>
            </w:r>
          </w:p>
        </w:tc>
      </w:tr>
      <w:tr w:rsidR="00483F4A" w:rsidRPr="009A4107" w14:paraId="5F982636" w14:textId="77777777" w:rsidTr="002269BF">
        <w:tc>
          <w:tcPr>
            <w:tcW w:w="976" w:type="dxa"/>
            <w:tcBorders>
              <w:top w:val="nil"/>
              <w:left w:val="thinThickThinSmallGap" w:sz="24" w:space="0" w:color="auto"/>
              <w:bottom w:val="nil"/>
            </w:tcBorders>
            <w:shd w:val="clear" w:color="auto" w:fill="auto"/>
          </w:tcPr>
          <w:p w14:paraId="15D3E04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507DF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6FDCCC4" w14:textId="77777777" w:rsidR="00483F4A" w:rsidRPr="00686378" w:rsidRDefault="00CB472D" w:rsidP="00483F4A">
            <w:hyperlink r:id="rId148" w:history="1">
              <w:r w:rsidR="002269BF">
                <w:rPr>
                  <w:rStyle w:val="Hyperlink"/>
                </w:rPr>
                <w:t>C1-205083</w:t>
              </w:r>
            </w:hyperlink>
          </w:p>
        </w:tc>
        <w:tc>
          <w:tcPr>
            <w:tcW w:w="4191" w:type="dxa"/>
            <w:gridSpan w:val="3"/>
            <w:tcBorders>
              <w:top w:val="single" w:sz="4" w:space="0" w:color="auto"/>
              <w:bottom w:val="single" w:sz="4" w:space="0" w:color="auto"/>
            </w:tcBorders>
            <w:shd w:val="clear" w:color="auto" w:fill="FFFF00"/>
          </w:tcPr>
          <w:p w14:paraId="41A5593D" w14:textId="77777777" w:rsidR="00483F4A" w:rsidRDefault="00483F4A" w:rsidP="00483F4A">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14:paraId="7F5D516C" w14:textId="77777777" w:rsidR="00483F4A" w:rsidRDefault="00483F4A" w:rsidP="00483F4A">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3A099B63" w14:textId="77777777" w:rsidR="00483F4A" w:rsidRDefault="00483F4A" w:rsidP="00483F4A">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B083F" w14:textId="77777777" w:rsidR="00483F4A" w:rsidRDefault="00483F4A" w:rsidP="00483F4A">
            <w:pPr>
              <w:rPr>
                <w:rFonts w:cs="Arial"/>
                <w:color w:val="000000"/>
                <w:lang w:val="en-US"/>
              </w:rPr>
            </w:pPr>
          </w:p>
        </w:tc>
      </w:tr>
      <w:tr w:rsidR="00483F4A" w:rsidRPr="009A4107" w14:paraId="530A9933" w14:textId="77777777" w:rsidTr="002269BF">
        <w:tc>
          <w:tcPr>
            <w:tcW w:w="976" w:type="dxa"/>
            <w:tcBorders>
              <w:top w:val="nil"/>
              <w:left w:val="thinThickThinSmallGap" w:sz="24" w:space="0" w:color="auto"/>
              <w:bottom w:val="nil"/>
            </w:tcBorders>
            <w:shd w:val="clear" w:color="auto" w:fill="auto"/>
          </w:tcPr>
          <w:p w14:paraId="6AFED0D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C9E9F2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C4D3784" w14:textId="77777777" w:rsidR="00483F4A" w:rsidRPr="00686378" w:rsidRDefault="00CB472D" w:rsidP="00483F4A">
            <w:hyperlink r:id="rId149" w:history="1">
              <w:r w:rsidR="002269BF">
                <w:rPr>
                  <w:rStyle w:val="Hyperlink"/>
                </w:rPr>
                <w:t>C1-205093</w:t>
              </w:r>
            </w:hyperlink>
          </w:p>
        </w:tc>
        <w:tc>
          <w:tcPr>
            <w:tcW w:w="4191" w:type="dxa"/>
            <w:gridSpan w:val="3"/>
            <w:tcBorders>
              <w:top w:val="single" w:sz="4" w:space="0" w:color="auto"/>
              <w:bottom w:val="single" w:sz="4" w:space="0" w:color="auto"/>
            </w:tcBorders>
            <w:shd w:val="clear" w:color="auto" w:fill="FFFF00"/>
          </w:tcPr>
          <w:p w14:paraId="3957CFAB" w14:textId="77777777"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78C6B1C1" w14:textId="77777777" w:rsidR="00483F4A" w:rsidRDefault="00483F4A" w:rsidP="00483F4A">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14:paraId="799E22C2" w14:textId="77777777" w:rsidR="00483F4A" w:rsidRDefault="00483F4A" w:rsidP="00483F4A">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8712D" w14:textId="77777777" w:rsidR="00483F4A" w:rsidRDefault="00483F4A" w:rsidP="00483F4A">
            <w:pPr>
              <w:rPr>
                <w:rFonts w:cs="Arial"/>
                <w:color w:val="000000"/>
                <w:lang w:val="en-US"/>
              </w:rPr>
            </w:pPr>
          </w:p>
        </w:tc>
      </w:tr>
      <w:tr w:rsidR="00483F4A" w:rsidRPr="009A4107" w14:paraId="26BD87F6" w14:textId="77777777" w:rsidTr="002269BF">
        <w:tc>
          <w:tcPr>
            <w:tcW w:w="976" w:type="dxa"/>
            <w:tcBorders>
              <w:top w:val="nil"/>
              <w:left w:val="thinThickThinSmallGap" w:sz="24" w:space="0" w:color="auto"/>
              <w:bottom w:val="nil"/>
            </w:tcBorders>
            <w:shd w:val="clear" w:color="auto" w:fill="auto"/>
          </w:tcPr>
          <w:p w14:paraId="58A408C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F2810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4DD519" w14:textId="77777777" w:rsidR="00483F4A" w:rsidRPr="00686378" w:rsidRDefault="00CB472D" w:rsidP="00483F4A">
            <w:hyperlink r:id="rId150" w:history="1">
              <w:r w:rsidR="002269BF">
                <w:rPr>
                  <w:rStyle w:val="Hyperlink"/>
                </w:rPr>
                <w:t>C1-205095</w:t>
              </w:r>
            </w:hyperlink>
          </w:p>
        </w:tc>
        <w:tc>
          <w:tcPr>
            <w:tcW w:w="4191" w:type="dxa"/>
            <w:gridSpan w:val="3"/>
            <w:tcBorders>
              <w:top w:val="single" w:sz="4" w:space="0" w:color="auto"/>
              <w:bottom w:val="single" w:sz="4" w:space="0" w:color="auto"/>
            </w:tcBorders>
            <w:shd w:val="clear" w:color="auto" w:fill="FFFF00"/>
          </w:tcPr>
          <w:p w14:paraId="4DF4DFD8" w14:textId="77777777"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14:paraId="463C5169" w14:textId="77777777" w:rsidR="00483F4A" w:rsidRDefault="00483F4A" w:rsidP="00483F4A">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14:paraId="130C1139" w14:textId="77777777" w:rsidR="00483F4A" w:rsidRDefault="00483F4A" w:rsidP="00483F4A">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D76A5" w14:textId="77777777" w:rsidR="00483F4A" w:rsidRDefault="00483F4A" w:rsidP="00483F4A">
            <w:pPr>
              <w:rPr>
                <w:rFonts w:cs="Arial"/>
                <w:color w:val="000000"/>
                <w:lang w:val="en-US"/>
              </w:rPr>
            </w:pPr>
          </w:p>
        </w:tc>
      </w:tr>
      <w:tr w:rsidR="00483F4A" w:rsidRPr="009A4107" w14:paraId="16DB0384" w14:textId="77777777" w:rsidTr="002269BF">
        <w:tc>
          <w:tcPr>
            <w:tcW w:w="976" w:type="dxa"/>
            <w:tcBorders>
              <w:top w:val="nil"/>
              <w:left w:val="thinThickThinSmallGap" w:sz="24" w:space="0" w:color="auto"/>
              <w:bottom w:val="nil"/>
            </w:tcBorders>
            <w:shd w:val="clear" w:color="auto" w:fill="auto"/>
          </w:tcPr>
          <w:p w14:paraId="5015B10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35FA8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D97087" w14:textId="77777777" w:rsidR="00483F4A" w:rsidRPr="00686378" w:rsidRDefault="00CB472D" w:rsidP="00483F4A">
            <w:hyperlink r:id="rId151" w:history="1">
              <w:r w:rsidR="002269BF">
                <w:rPr>
                  <w:rStyle w:val="Hyperlink"/>
                </w:rPr>
                <w:t>C1-205100</w:t>
              </w:r>
            </w:hyperlink>
          </w:p>
        </w:tc>
        <w:tc>
          <w:tcPr>
            <w:tcW w:w="4191" w:type="dxa"/>
            <w:gridSpan w:val="3"/>
            <w:tcBorders>
              <w:top w:val="single" w:sz="4" w:space="0" w:color="auto"/>
              <w:bottom w:val="single" w:sz="4" w:space="0" w:color="auto"/>
            </w:tcBorders>
            <w:shd w:val="clear" w:color="auto" w:fill="FFFF00"/>
          </w:tcPr>
          <w:p w14:paraId="00BEB035" w14:textId="77777777"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2E7A8778"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DABD280"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7378E" w14:textId="77777777" w:rsidR="00483F4A" w:rsidRDefault="00483F4A" w:rsidP="00483F4A">
            <w:pPr>
              <w:rPr>
                <w:rFonts w:cs="Arial"/>
                <w:color w:val="000000"/>
                <w:lang w:val="en-US"/>
              </w:rPr>
            </w:pPr>
          </w:p>
        </w:tc>
      </w:tr>
      <w:tr w:rsidR="00483F4A" w:rsidRPr="009A4107" w14:paraId="11422A0A" w14:textId="77777777" w:rsidTr="002269BF">
        <w:tc>
          <w:tcPr>
            <w:tcW w:w="976" w:type="dxa"/>
            <w:tcBorders>
              <w:top w:val="nil"/>
              <w:left w:val="thinThickThinSmallGap" w:sz="24" w:space="0" w:color="auto"/>
              <w:bottom w:val="nil"/>
            </w:tcBorders>
            <w:shd w:val="clear" w:color="auto" w:fill="auto"/>
          </w:tcPr>
          <w:p w14:paraId="6B228E4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B8CED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7E2C66B" w14:textId="77777777" w:rsidR="00483F4A" w:rsidRPr="00686378" w:rsidRDefault="00CB472D" w:rsidP="00483F4A">
            <w:hyperlink r:id="rId152" w:history="1">
              <w:r w:rsidR="002269BF">
                <w:rPr>
                  <w:rStyle w:val="Hyperlink"/>
                </w:rPr>
                <w:t>C1-205101</w:t>
              </w:r>
            </w:hyperlink>
          </w:p>
        </w:tc>
        <w:tc>
          <w:tcPr>
            <w:tcW w:w="4191" w:type="dxa"/>
            <w:gridSpan w:val="3"/>
            <w:tcBorders>
              <w:top w:val="single" w:sz="4" w:space="0" w:color="auto"/>
              <w:bottom w:val="single" w:sz="4" w:space="0" w:color="auto"/>
            </w:tcBorders>
            <w:shd w:val="clear" w:color="auto" w:fill="FFFF00"/>
          </w:tcPr>
          <w:p w14:paraId="51E2F44D" w14:textId="77777777"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0AC30A83"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7770393" w14:textId="77777777" w:rsidR="00483F4A" w:rsidRDefault="00483F4A" w:rsidP="00483F4A">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12340" w14:textId="77777777" w:rsidR="00483F4A" w:rsidRDefault="00483F4A" w:rsidP="00483F4A">
            <w:pPr>
              <w:rPr>
                <w:rFonts w:cs="Arial"/>
                <w:color w:val="000000"/>
                <w:lang w:val="en-US"/>
              </w:rPr>
            </w:pPr>
          </w:p>
        </w:tc>
      </w:tr>
      <w:tr w:rsidR="00483F4A" w:rsidRPr="009A4107" w14:paraId="4CE7B9A2" w14:textId="77777777" w:rsidTr="002269BF">
        <w:tc>
          <w:tcPr>
            <w:tcW w:w="976" w:type="dxa"/>
            <w:tcBorders>
              <w:top w:val="nil"/>
              <w:left w:val="thinThickThinSmallGap" w:sz="24" w:space="0" w:color="auto"/>
              <w:bottom w:val="nil"/>
            </w:tcBorders>
            <w:shd w:val="clear" w:color="auto" w:fill="auto"/>
          </w:tcPr>
          <w:p w14:paraId="325388A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9AEC31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07F2152" w14:textId="77777777" w:rsidR="00483F4A" w:rsidRPr="00686378" w:rsidRDefault="00CB472D" w:rsidP="00483F4A">
            <w:hyperlink r:id="rId153" w:history="1">
              <w:r w:rsidR="002269BF">
                <w:rPr>
                  <w:rStyle w:val="Hyperlink"/>
                </w:rPr>
                <w:t>C1-205102</w:t>
              </w:r>
            </w:hyperlink>
          </w:p>
        </w:tc>
        <w:tc>
          <w:tcPr>
            <w:tcW w:w="4191" w:type="dxa"/>
            <w:gridSpan w:val="3"/>
            <w:tcBorders>
              <w:top w:val="single" w:sz="4" w:space="0" w:color="auto"/>
              <w:bottom w:val="single" w:sz="4" w:space="0" w:color="auto"/>
            </w:tcBorders>
            <w:shd w:val="clear" w:color="auto" w:fill="FFFF00"/>
          </w:tcPr>
          <w:p w14:paraId="382E2A12" w14:textId="77777777"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5E10C1DD"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14:paraId="43EA2682"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4204C" w14:textId="77777777" w:rsidR="00483F4A" w:rsidRDefault="00483F4A" w:rsidP="00483F4A">
            <w:pPr>
              <w:rPr>
                <w:rFonts w:cs="Arial"/>
                <w:color w:val="000000"/>
                <w:lang w:val="en-US"/>
              </w:rPr>
            </w:pPr>
          </w:p>
        </w:tc>
      </w:tr>
      <w:tr w:rsidR="00483F4A" w:rsidRPr="009A4107" w14:paraId="2DB590F6" w14:textId="77777777" w:rsidTr="002269BF">
        <w:tc>
          <w:tcPr>
            <w:tcW w:w="976" w:type="dxa"/>
            <w:tcBorders>
              <w:top w:val="nil"/>
              <w:left w:val="thinThickThinSmallGap" w:sz="24" w:space="0" w:color="auto"/>
              <w:bottom w:val="nil"/>
            </w:tcBorders>
            <w:shd w:val="clear" w:color="auto" w:fill="auto"/>
          </w:tcPr>
          <w:p w14:paraId="70C9544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6B29B6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D01A600" w14:textId="77777777" w:rsidR="00483F4A" w:rsidRPr="00686378" w:rsidRDefault="00CB472D" w:rsidP="00483F4A">
            <w:hyperlink r:id="rId154" w:history="1">
              <w:r w:rsidR="002269BF">
                <w:rPr>
                  <w:rStyle w:val="Hyperlink"/>
                </w:rPr>
                <w:t>C1-205103</w:t>
              </w:r>
            </w:hyperlink>
          </w:p>
        </w:tc>
        <w:tc>
          <w:tcPr>
            <w:tcW w:w="4191" w:type="dxa"/>
            <w:gridSpan w:val="3"/>
            <w:tcBorders>
              <w:top w:val="single" w:sz="4" w:space="0" w:color="auto"/>
              <w:bottom w:val="single" w:sz="4" w:space="0" w:color="auto"/>
            </w:tcBorders>
            <w:shd w:val="clear" w:color="auto" w:fill="FFFF00"/>
          </w:tcPr>
          <w:p w14:paraId="034A1C27" w14:textId="77777777"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4D26C8F4"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14:paraId="63F808BD" w14:textId="77777777" w:rsidR="00483F4A" w:rsidRDefault="00483F4A" w:rsidP="00483F4A">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322C" w14:textId="77777777" w:rsidR="00483F4A" w:rsidRDefault="00483F4A" w:rsidP="00483F4A">
            <w:pPr>
              <w:rPr>
                <w:rFonts w:cs="Arial"/>
                <w:color w:val="000000"/>
                <w:lang w:val="en-US"/>
              </w:rPr>
            </w:pPr>
          </w:p>
        </w:tc>
      </w:tr>
      <w:tr w:rsidR="00483F4A" w:rsidRPr="009A4107" w14:paraId="43BF0D54" w14:textId="77777777" w:rsidTr="002269BF">
        <w:tc>
          <w:tcPr>
            <w:tcW w:w="976" w:type="dxa"/>
            <w:tcBorders>
              <w:top w:val="nil"/>
              <w:left w:val="thinThickThinSmallGap" w:sz="24" w:space="0" w:color="auto"/>
              <w:bottom w:val="nil"/>
            </w:tcBorders>
            <w:shd w:val="clear" w:color="auto" w:fill="auto"/>
          </w:tcPr>
          <w:p w14:paraId="2986F21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01B26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125B153" w14:textId="77777777" w:rsidR="00483F4A" w:rsidRPr="00686378" w:rsidRDefault="00CB472D" w:rsidP="00483F4A">
            <w:hyperlink r:id="rId155" w:history="1">
              <w:r w:rsidR="002269BF">
                <w:rPr>
                  <w:rStyle w:val="Hyperlink"/>
                </w:rPr>
                <w:t>C1-205112</w:t>
              </w:r>
            </w:hyperlink>
          </w:p>
        </w:tc>
        <w:tc>
          <w:tcPr>
            <w:tcW w:w="4191" w:type="dxa"/>
            <w:gridSpan w:val="3"/>
            <w:tcBorders>
              <w:top w:val="single" w:sz="4" w:space="0" w:color="auto"/>
              <w:bottom w:val="single" w:sz="4" w:space="0" w:color="auto"/>
            </w:tcBorders>
            <w:shd w:val="clear" w:color="auto" w:fill="FFFF00"/>
          </w:tcPr>
          <w:p w14:paraId="6E106E74" w14:textId="77777777" w:rsidR="00483F4A" w:rsidRDefault="00483F4A" w:rsidP="00483F4A">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14:paraId="076A45EA"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1308D988" w14:textId="77777777" w:rsidR="00483F4A" w:rsidRDefault="00483F4A" w:rsidP="00483F4A">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E00BC" w14:textId="77777777" w:rsidR="00483F4A" w:rsidRDefault="00483F4A" w:rsidP="00483F4A">
            <w:pPr>
              <w:rPr>
                <w:rFonts w:cs="Arial"/>
                <w:color w:val="000000"/>
                <w:lang w:val="en-US"/>
              </w:rPr>
            </w:pPr>
          </w:p>
        </w:tc>
      </w:tr>
      <w:tr w:rsidR="00483F4A" w:rsidRPr="009A4107" w14:paraId="385C5507" w14:textId="77777777" w:rsidTr="002269BF">
        <w:tc>
          <w:tcPr>
            <w:tcW w:w="976" w:type="dxa"/>
            <w:tcBorders>
              <w:top w:val="nil"/>
              <w:left w:val="thinThickThinSmallGap" w:sz="24" w:space="0" w:color="auto"/>
              <w:bottom w:val="nil"/>
            </w:tcBorders>
            <w:shd w:val="clear" w:color="auto" w:fill="auto"/>
          </w:tcPr>
          <w:p w14:paraId="136F31F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DCEAD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52AC5C0" w14:textId="77777777" w:rsidR="00483F4A" w:rsidRPr="00686378" w:rsidRDefault="00CB472D" w:rsidP="00483F4A">
            <w:hyperlink r:id="rId156" w:history="1">
              <w:r w:rsidR="002269BF">
                <w:rPr>
                  <w:rStyle w:val="Hyperlink"/>
                </w:rPr>
                <w:t>C1-205113</w:t>
              </w:r>
            </w:hyperlink>
          </w:p>
        </w:tc>
        <w:tc>
          <w:tcPr>
            <w:tcW w:w="4191" w:type="dxa"/>
            <w:gridSpan w:val="3"/>
            <w:tcBorders>
              <w:top w:val="single" w:sz="4" w:space="0" w:color="auto"/>
              <w:bottom w:val="single" w:sz="4" w:space="0" w:color="auto"/>
            </w:tcBorders>
            <w:shd w:val="clear" w:color="auto" w:fill="FFFF00"/>
          </w:tcPr>
          <w:p w14:paraId="64F129B2" w14:textId="77777777" w:rsidR="00483F4A" w:rsidRDefault="00483F4A" w:rsidP="00483F4A">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14:paraId="12D96E6E"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3A6E207E" w14:textId="77777777" w:rsidR="00483F4A" w:rsidRDefault="00483F4A" w:rsidP="00483F4A">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153E5" w14:textId="77777777" w:rsidR="00483F4A" w:rsidRDefault="00483F4A" w:rsidP="00483F4A">
            <w:pPr>
              <w:rPr>
                <w:rFonts w:cs="Arial"/>
                <w:color w:val="000000"/>
                <w:lang w:val="en-US"/>
              </w:rPr>
            </w:pPr>
          </w:p>
        </w:tc>
      </w:tr>
      <w:tr w:rsidR="00483F4A" w:rsidRPr="009A4107" w14:paraId="109FE33E" w14:textId="77777777" w:rsidTr="002269BF">
        <w:tc>
          <w:tcPr>
            <w:tcW w:w="976" w:type="dxa"/>
            <w:tcBorders>
              <w:top w:val="nil"/>
              <w:left w:val="thinThickThinSmallGap" w:sz="24" w:space="0" w:color="auto"/>
              <w:bottom w:val="nil"/>
            </w:tcBorders>
            <w:shd w:val="clear" w:color="auto" w:fill="auto"/>
          </w:tcPr>
          <w:p w14:paraId="4936C96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5D968C8"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959DDF" w14:textId="77777777" w:rsidR="00483F4A" w:rsidRPr="00686378" w:rsidRDefault="00CB472D" w:rsidP="00483F4A">
            <w:hyperlink r:id="rId157" w:history="1">
              <w:r w:rsidR="002269BF">
                <w:rPr>
                  <w:rStyle w:val="Hyperlink"/>
                </w:rPr>
                <w:t>C1-205124</w:t>
              </w:r>
            </w:hyperlink>
          </w:p>
        </w:tc>
        <w:tc>
          <w:tcPr>
            <w:tcW w:w="4191" w:type="dxa"/>
            <w:gridSpan w:val="3"/>
            <w:tcBorders>
              <w:top w:val="single" w:sz="4" w:space="0" w:color="auto"/>
              <w:bottom w:val="single" w:sz="4" w:space="0" w:color="auto"/>
            </w:tcBorders>
            <w:shd w:val="clear" w:color="auto" w:fill="FFFF00"/>
          </w:tcPr>
          <w:p w14:paraId="56D625FD" w14:textId="77777777" w:rsidR="00483F4A" w:rsidRDefault="00483F4A" w:rsidP="00483F4A">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14:paraId="707C3AAA"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8E39134" w14:textId="77777777" w:rsidR="00483F4A" w:rsidRDefault="00483F4A" w:rsidP="00483F4A">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6650F" w14:textId="77777777" w:rsidR="00483F4A" w:rsidRDefault="00483F4A" w:rsidP="00483F4A">
            <w:pPr>
              <w:rPr>
                <w:rFonts w:cs="Arial"/>
                <w:color w:val="000000"/>
                <w:lang w:val="en-US"/>
              </w:rPr>
            </w:pPr>
          </w:p>
        </w:tc>
      </w:tr>
      <w:tr w:rsidR="00483F4A" w:rsidRPr="009A4107" w14:paraId="1E0EC189" w14:textId="77777777" w:rsidTr="00B24FBF">
        <w:tc>
          <w:tcPr>
            <w:tcW w:w="976" w:type="dxa"/>
            <w:tcBorders>
              <w:top w:val="nil"/>
              <w:left w:val="thinThickThinSmallGap" w:sz="24" w:space="0" w:color="auto"/>
              <w:bottom w:val="nil"/>
            </w:tcBorders>
            <w:shd w:val="clear" w:color="auto" w:fill="auto"/>
          </w:tcPr>
          <w:p w14:paraId="60DD7F7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70C09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C985290" w14:textId="77777777" w:rsidR="00483F4A" w:rsidRPr="00686378" w:rsidRDefault="00CB472D" w:rsidP="00483F4A">
            <w:hyperlink r:id="rId158" w:history="1">
              <w:r w:rsidR="002269BF">
                <w:rPr>
                  <w:rStyle w:val="Hyperlink"/>
                </w:rPr>
                <w:t>C1-205133</w:t>
              </w:r>
            </w:hyperlink>
          </w:p>
        </w:tc>
        <w:tc>
          <w:tcPr>
            <w:tcW w:w="4191" w:type="dxa"/>
            <w:gridSpan w:val="3"/>
            <w:tcBorders>
              <w:top w:val="single" w:sz="4" w:space="0" w:color="auto"/>
              <w:bottom w:val="single" w:sz="4" w:space="0" w:color="auto"/>
            </w:tcBorders>
            <w:shd w:val="clear" w:color="auto" w:fill="FFFF00"/>
          </w:tcPr>
          <w:p w14:paraId="7AA460FC" w14:textId="77777777" w:rsidR="00483F4A" w:rsidRDefault="00483F4A" w:rsidP="00483F4A">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14:paraId="0F299B5C"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A39DCFB" w14:textId="77777777" w:rsidR="00483F4A" w:rsidRDefault="00483F4A" w:rsidP="00483F4A">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F6ABE" w14:textId="77777777" w:rsidR="00483F4A" w:rsidRDefault="00483F4A" w:rsidP="00483F4A">
            <w:pPr>
              <w:rPr>
                <w:rFonts w:cs="Arial"/>
                <w:color w:val="000000"/>
                <w:lang w:val="en-US"/>
              </w:rPr>
            </w:pPr>
          </w:p>
        </w:tc>
      </w:tr>
      <w:tr w:rsidR="00483F4A" w:rsidRPr="009A4107" w14:paraId="0D1B414E" w14:textId="77777777" w:rsidTr="00B24FBF">
        <w:tc>
          <w:tcPr>
            <w:tcW w:w="976" w:type="dxa"/>
            <w:tcBorders>
              <w:top w:val="nil"/>
              <w:left w:val="thinThickThinSmallGap" w:sz="24" w:space="0" w:color="auto"/>
              <w:bottom w:val="nil"/>
            </w:tcBorders>
            <w:shd w:val="clear" w:color="auto" w:fill="auto"/>
          </w:tcPr>
          <w:p w14:paraId="3723555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18D1F9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7E023799" w14:textId="77777777" w:rsidR="00483F4A" w:rsidRPr="00686378" w:rsidRDefault="00483F4A" w:rsidP="00483F4A">
            <w:r>
              <w:t>C1-205136</w:t>
            </w:r>
          </w:p>
        </w:tc>
        <w:tc>
          <w:tcPr>
            <w:tcW w:w="4191" w:type="dxa"/>
            <w:gridSpan w:val="3"/>
            <w:tcBorders>
              <w:top w:val="single" w:sz="4" w:space="0" w:color="auto"/>
              <w:bottom w:val="single" w:sz="4" w:space="0" w:color="auto"/>
            </w:tcBorders>
            <w:shd w:val="clear" w:color="auto" w:fill="FFFFFF"/>
          </w:tcPr>
          <w:p w14:paraId="361BF4EC" w14:textId="77777777"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14:paraId="698FE3D0"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502399D9" w14:textId="77777777" w:rsidR="00483F4A" w:rsidRDefault="00483F4A" w:rsidP="00483F4A">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D1FA45" w14:textId="77777777" w:rsidR="00B24FBF" w:rsidRDefault="00B24FBF" w:rsidP="00483F4A">
            <w:pPr>
              <w:rPr>
                <w:rFonts w:cs="Arial"/>
                <w:color w:val="000000"/>
                <w:lang w:val="en-US"/>
              </w:rPr>
            </w:pPr>
            <w:r>
              <w:rPr>
                <w:rFonts w:cs="Arial"/>
                <w:color w:val="000000"/>
                <w:lang w:val="en-US"/>
              </w:rPr>
              <w:t>Withdrawn</w:t>
            </w:r>
          </w:p>
          <w:p w14:paraId="127AD3C7" w14:textId="77777777" w:rsidR="00483F4A" w:rsidRDefault="00483F4A" w:rsidP="00483F4A">
            <w:pPr>
              <w:rPr>
                <w:rFonts w:cs="Arial"/>
                <w:color w:val="000000"/>
                <w:lang w:val="en-US"/>
              </w:rPr>
            </w:pPr>
          </w:p>
        </w:tc>
      </w:tr>
      <w:tr w:rsidR="00483F4A" w:rsidRPr="009A4107" w14:paraId="7EEC6A12" w14:textId="77777777" w:rsidTr="002269BF">
        <w:tc>
          <w:tcPr>
            <w:tcW w:w="976" w:type="dxa"/>
            <w:tcBorders>
              <w:top w:val="nil"/>
              <w:left w:val="thinThickThinSmallGap" w:sz="24" w:space="0" w:color="auto"/>
              <w:bottom w:val="nil"/>
            </w:tcBorders>
            <w:shd w:val="clear" w:color="auto" w:fill="auto"/>
          </w:tcPr>
          <w:p w14:paraId="69A4FB4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49B6B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F45943" w14:textId="77777777" w:rsidR="00483F4A" w:rsidRPr="00686378" w:rsidRDefault="00CB472D" w:rsidP="00483F4A">
            <w:hyperlink r:id="rId159" w:history="1">
              <w:r w:rsidR="002269BF">
                <w:rPr>
                  <w:rStyle w:val="Hyperlink"/>
                </w:rPr>
                <w:t>C1-205139</w:t>
              </w:r>
            </w:hyperlink>
          </w:p>
        </w:tc>
        <w:tc>
          <w:tcPr>
            <w:tcW w:w="4191" w:type="dxa"/>
            <w:gridSpan w:val="3"/>
            <w:tcBorders>
              <w:top w:val="single" w:sz="4" w:space="0" w:color="auto"/>
              <w:bottom w:val="single" w:sz="4" w:space="0" w:color="auto"/>
            </w:tcBorders>
            <w:shd w:val="clear" w:color="auto" w:fill="FFFF00"/>
          </w:tcPr>
          <w:p w14:paraId="081128B3" w14:textId="77777777" w:rsidR="00483F4A" w:rsidRDefault="00483F4A" w:rsidP="00483F4A">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14:paraId="155307D6"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D60680C" w14:textId="77777777" w:rsidR="00483F4A" w:rsidRDefault="00483F4A" w:rsidP="00483F4A">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45CE3" w14:textId="77777777" w:rsidR="00483F4A" w:rsidRDefault="00483F4A" w:rsidP="00483F4A">
            <w:pPr>
              <w:rPr>
                <w:rFonts w:cs="Arial"/>
                <w:color w:val="000000"/>
                <w:lang w:val="en-US"/>
              </w:rPr>
            </w:pPr>
          </w:p>
        </w:tc>
      </w:tr>
      <w:tr w:rsidR="00483F4A" w:rsidRPr="009A4107" w14:paraId="367B6A11" w14:textId="77777777" w:rsidTr="002269BF">
        <w:tc>
          <w:tcPr>
            <w:tcW w:w="976" w:type="dxa"/>
            <w:tcBorders>
              <w:top w:val="nil"/>
              <w:left w:val="thinThickThinSmallGap" w:sz="24" w:space="0" w:color="auto"/>
              <w:bottom w:val="nil"/>
            </w:tcBorders>
            <w:shd w:val="clear" w:color="auto" w:fill="auto"/>
          </w:tcPr>
          <w:p w14:paraId="4EAE2D2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07DBE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78C34D6" w14:textId="77777777" w:rsidR="00483F4A" w:rsidRPr="00686378" w:rsidRDefault="00CB472D" w:rsidP="00483F4A">
            <w:hyperlink r:id="rId160" w:history="1">
              <w:r w:rsidR="002269BF">
                <w:rPr>
                  <w:rStyle w:val="Hyperlink"/>
                </w:rPr>
                <w:t>C1-205140</w:t>
              </w:r>
            </w:hyperlink>
          </w:p>
        </w:tc>
        <w:tc>
          <w:tcPr>
            <w:tcW w:w="4191" w:type="dxa"/>
            <w:gridSpan w:val="3"/>
            <w:tcBorders>
              <w:top w:val="single" w:sz="4" w:space="0" w:color="auto"/>
              <w:bottom w:val="single" w:sz="4" w:space="0" w:color="auto"/>
            </w:tcBorders>
            <w:shd w:val="clear" w:color="auto" w:fill="FFFF00"/>
          </w:tcPr>
          <w:p w14:paraId="68D3E29C" w14:textId="77777777" w:rsidR="00483F4A" w:rsidRDefault="00483F4A" w:rsidP="00483F4A">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14:paraId="23A977F4"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76B9A17" w14:textId="77777777" w:rsidR="00483F4A" w:rsidRDefault="00483F4A" w:rsidP="00483F4A">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34504" w14:textId="77777777" w:rsidR="00483F4A" w:rsidRDefault="00483F4A" w:rsidP="00483F4A">
            <w:pPr>
              <w:rPr>
                <w:rFonts w:cs="Arial"/>
                <w:color w:val="000000"/>
                <w:lang w:val="en-US"/>
              </w:rPr>
            </w:pPr>
          </w:p>
        </w:tc>
      </w:tr>
      <w:tr w:rsidR="00483F4A" w:rsidRPr="009A4107" w14:paraId="1EFEAC52" w14:textId="77777777" w:rsidTr="00B24FBF">
        <w:tc>
          <w:tcPr>
            <w:tcW w:w="976" w:type="dxa"/>
            <w:tcBorders>
              <w:top w:val="nil"/>
              <w:left w:val="thinThickThinSmallGap" w:sz="24" w:space="0" w:color="auto"/>
              <w:bottom w:val="nil"/>
            </w:tcBorders>
            <w:shd w:val="clear" w:color="auto" w:fill="auto"/>
          </w:tcPr>
          <w:p w14:paraId="37A0F02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42B0508"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16CC218" w14:textId="77777777" w:rsidR="00483F4A" w:rsidRPr="00686378" w:rsidRDefault="00CB472D" w:rsidP="00483F4A">
            <w:hyperlink r:id="rId161" w:history="1">
              <w:r w:rsidR="002269BF">
                <w:rPr>
                  <w:rStyle w:val="Hyperlink"/>
                </w:rPr>
                <w:t>C1-205141</w:t>
              </w:r>
            </w:hyperlink>
          </w:p>
        </w:tc>
        <w:tc>
          <w:tcPr>
            <w:tcW w:w="4191" w:type="dxa"/>
            <w:gridSpan w:val="3"/>
            <w:tcBorders>
              <w:top w:val="single" w:sz="4" w:space="0" w:color="auto"/>
              <w:bottom w:val="single" w:sz="4" w:space="0" w:color="auto"/>
            </w:tcBorders>
            <w:shd w:val="clear" w:color="auto" w:fill="FFFF00"/>
          </w:tcPr>
          <w:p w14:paraId="745F09C7" w14:textId="77777777" w:rsidR="00483F4A" w:rsidRDefault="00483F4A" w:rsidP="00483F4A">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14:paraId="7D070941"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1FB0D75" w14:textId="77777777" w:rsidR="00483F4A" w:rsidRDefault="00483F4A" w:rsidP="00483F4A">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00B4E" w14:textId="77777777" w:rsidR="00483F4A" w:rsidRDefault="00483F4A" w:rsidP="00483F4A">
            <w:pPr>
              <w:rPr>
                <w:rFonts w:cs="Arial"/>
                <w:color w:val="000000"/>
                <w:lang w:val="en-US"/>
              </w:rPr>
            </w:pPr>
          </w:p>
        </w:tc>
      </w:tr>
      <w:tr w:rsidR="00483F4A" w:rsidRPr="009A4107" w14:paraId="63BAD0DD" w14:textId="77777777" w:rsidTr="00B24FBF">
        <w:tc>
          <w:tcPr>
            <w:tcW w:w="976" w:type="dxa"/>
            <w:tcBorders>
              <w:top w:val="nil"/>
              <w:left w:val="thinThickThinSmallGap" w:sz="24" w:space="0" w:color="auto"/>
              <w:bottom w:val="nil"/>
            </w:tcBorders>
            <w:shd w:val="clear" w:color="auto" w:fill="auto"/>
          </w:tcPr>
          <w:p w14:paraId="2B25785E"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78778E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3370095" w14:textId="77777777" w:rsidR="00483F4A" w:rsidRPr="00686378" w:rsidRDefault="00483F4A" w:rsidP="00483F4A">
            <w:r>
              <w:t>C1-205142</w:t>
            </w:r>
          </w:p>
        </w:tc>
        <w:tc>
          <w:tcPr>
            <w:tcW w:w="4191" w:type="dxa"/>
            <w:gridSpan w:val="3"/>
            <w:tcBorders>
              <w:top w:val="single" w:sz="4" w:space="0" w:color="auto"/>
              <w:bottom w:val="single" w:sz="4" w:space="0" w:color="auto"/>
            </w:tcBorders>
            <w:shd w:val="clear" w:color="auto" w:fill="FFFFFF"/>
          </w:tcPr>
          <w:p w14:paraId="701DF77E" w14:textId="77777777"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14:paraId="48AC92CA"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1F881D16" w14:textId="77777777" w:rsidR="00483F4A" w:rsidRDefault="00483F4A" w:rsidP="00483F4A">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D09654" w14:textId="77777777" w:rsidR="00B24FBF" w:rsidRDefault="00B24FBF" w:rsidP="00483F4A">
            <w:pPr>
              <w:rPr>
                <w:rFonts w:cs="Arial"/>
                <w:color w:val="000000"/>
                <w:lang w:val="en-US"/>
              </w:rPr>
            </w:pPr>
            <w:r>
              <w:rPr>
                <w:rFonts w:cs="Arial"/>
                <w:color w:val="000000"/>
                <w:lang w:val="en-US"/>
              </w:rPr>
              <w:t>Withdrawn</w:t>
            </w:r>
          </w:p>
          <w:p w14:paraId="3423FD57" w14:textId="77777777" w:rsidR="00483F4A" w:rsidRDefault="00483F4A" w:rsidP="00483F4A">
            <w:pPr>
              <w:rPr>
                <w:rFonts w:cs="Arial"/>
                <w:color w:val="000000"/>
                <w:lang w:val="en-US"/>
              </w:rPr>
            </w:pPr>
          </w:p>
        </w:tc>
      </w:tr>
      <w:tr w:rsidR="00483F4A" w:rsidRPr="009A4107" w14:paraId="0DC5F88B" w14:textId="77777777" w:rsidTr="00B24FBF">
        <w:tc>
          <w:tcPr>
            <w:tcW w:w="976" w:type="dxa"/>
            <w:tcBorders>
              <w:top w:val="nil"/>
              <w:left w:val="thinThickThinSmallGap" w:sz="24" w:space="0" w:color="auto"/>
              <w:bottom w:val="nil"/>
            </w:tcBorders>
            <w:shd w:val="clear" w:color="auto" w:fill="auto"/>
          </w:tcPr>
          <w:p w14:paraId="10EB9B7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B7A3E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518C5CA" w14:textId="77777777" w:rsidR="00483F4A" w:rsidRPr="00686378" w:rsidRDefault="00483F4A" w:rsidP="00483F4A">
            <w:r>
              <w:t>C1-205143</w:t>
            </w:r>
          </w:p>
        </w:tc>
        <w:tc>
          <w:tcPr>
            <w:tcW w:w="4191" w:type="dxa"/>
            <w:gridSpan w:val="3"/>
            <w:tcBorders>
              <w:top w:val="single" w:sz="4" w:space="0" w:color="auto"/>
              <w:bottom w:val="single" w:sz="4" w:space="0" w:color="auto"/>
            </w:tcBorders>
            <w:shd w:val="clear" w:color="auto" w:fill="FFFFFF"/>
          </w:tcPr>
          <w:p w14:paraId="3268B88A" w14:textId="77777777" w:rsidR="00483F4A" w:rsidRDefault="00483F4A" w:rsidP="00483F4A">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14:paraId="767C5E05"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1C2FE87E" w14:textId="77777777" w:rsidR="00483F4A" w:rsidRDefault="00483F4A" w:rsidP="00483F4A">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6FB38" w14:textId="77777777" w:rsidR="00B24FBF" w:rsidRDefault="00B24FBF" w:rsidP="00483F4A">
            <w:pPr>
              <w:rPr>
                <w:rFonts w:cs="Arial"/>
                <w:color w:val="000000"/>
                <w:lang w:val="en-US"/>
              </w:rPr>
            </w:pPr>
            <w:r>
              <w:rPr>
                <w:rFonts w:cs="Arial"/>
                <w:color w:val="000000"/>
                <w:lang w:val="en-US"/>
              </w:rPr>
              <w:t>Withdrawn</w:t>
            </w:r>
          </w:p>
          <w:p w14:paraId="42107E31" w14:textId="77777777" w:rsidR="00483F4A" w:rsidRDefault="00483F4A" w:rsidP="00483F4A">
            <w:pPr>
              <w:rPr>
                <w:rFonts w:cs="Arial"/>
                <w:color w:val="000000"/>
                <w:lang w:val="en-US"/>
              </w:rPr>
            </w:pPr>
          </w:p>
        </w:tc>
      </w:tr>
      <w:tr w:rsidR="00483F4A" w:rsidRPr="009A4107" w14:paraId="07E3C291" w14:textId="77777777" w:rsidTr="002269BF">
        <w:tc>
          <w:tcPr>
            <w:tcW w:w="976" w:type="dxa"/>
            <w:tcBorders>
              <w:top w:val="nil"/>
              <w:left w:val="thinThickThinSmallGap" w:sz="24" w:space="0" w:color="auto"/>
              <w:bottom w:val="nil"/>
            </w:tcBorders>
            <w:shd w:val="clear" w:color="auto" w:fill="auto"/>
          </w:tcPr>
          <w:p w14:paraId="7EDC9EB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C1075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842F450" w14:textId="77777777" w:rsidR="00483F4A" w:rsidRPr="00686378" w:rsidRDefault="00CB472D" w:rsidP="00483F4A">
            <w:hyperlink r:id="rId162" w:history="1">
              <w:r w:rsidR="002269BF">
                <w:rPr>
                  <w:rStyle w:val="Hyperlink"/>
                </w:rPr>
                <w:t>C1-205153</w:t>
              </w:r>
            </w:hyperlink>
          </w:p>
        </w:tc>
        <w:tc>
          <w:tcPr>
            <w:tcW w:w="4191" w:type="dxa"/>
            <w:gridSpan w:val="3"/>
            <w:tcBorders>
              <w:top w:val="single" w:sz="4" w:space="0" w:color="auto"/>
              <w:bottom w:val="single" w:sz="4" w:space="0" w:color="auto"/>
            </w:tcBorders>
            <w:shd w:val="clear" w:color="auto" w:fill="FFFF00"/>
          </w:tcPr>
          <w:p w14:paraId="7BA36FF5" w14:textId="77777777" w:rsidR="00483F4A" w:rsidRDefault="00483F4A" w:rsidP="00483F4A">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14:paraId="480B1479" w14:textId="77777777"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C1D3335" w14:textId="77777777" w:rsidR="00483F4A" w:rsidRDefault="00483F4A" w:rsidP="00483F4A">
            <w:pPr>
              <w:rPr>
                <w:rFonts w:cs="Arial"/>
              </w:rPr>
            </w:pPr>
            <w:r>
              <w:rPr>
                <w:rFonts w:cs="Arial"/>
              </w:rPr>
              <w:t xml:space="preserve">CR 3240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5C82" w14:textId="77777777" w:rsidR="00483F4A" w:rsidRDefault="00483F4A" w:rsidP="00483F4A">
            <w:pPr>
              <w:rPr>
                <w:rFonts w:cs="Arial"/>
                <w:color w:val="000000"/>
                <w:lang w:val="en-US"/>
              </w:rPr>
            </w:pPr>
          </w:p>
        </w:tc>
      </w:tr>
      <w:tr w:rsidR="00483F4A" w:rsidRPr="009A4107" w14:paraId="00E55002" w14:textId="77777777" w:rsidTr="002269BF">
        <w:tc>
          <w:tcPr>
            <w:tcW w:w="976" w:type="dxa"/>
            <w:tcBorders>
              <w:top w:val="nil"/>
              <w:left w:val="thinThickThinSmallGap" w:sz="24" w:space="0" w:color="auto"/>
              <w:bottom w:val="nil"/>
            </w:tcBorders>
            <w:shd w:val="clear" w:color="auto" w:fill="auto"/>
          </w:tcPr>
          <w:p w14:paraId="47ABF84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5FF60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6E8CFD" w14:textId="77777777" w:rsidR="00483F4A" w:rsidRPr="00686378" w:rsidRDefault="00CB472D" w:rsidP="00483F4A">
            <w:hyperlink r:id="rId163" w:history="1">
              <w:r w:rsidR="002269BF">
                <w:rPr>
                  <w:rStyle w:val="Hyperlink"/>
                </w:rPr>
                <w:t>C1-205159</w:t>
              </w:r>
            </w:hyperlink>
          </w:p>
        </w:tc>
        <w:tc>
          <w:tcPr>
            <w:tcW w:w="4191" w:type="dxa"/>
            <w:gridSpan w:val="3"/>
            <w:tcBorders>
              <w:top w:val="single" w:sz="4" w:space="0" w:color="auto"/>
              <w:bottom w:val="single" w:sz="4" w:space="0" w:color="auto"/>
            </w:tcBorders>
            <w:shd w:val="clear" w:color="auto" w:fill="FFFF00"/>
          </w:tcPr>
          <w:p w14:paraId="7B2397F4" w14:textId="77777777" w:rsidR="00483F4A" w:rsidRDefault="00483F4A" w:rsidP="00483F4A">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14:paraId="1F8967E0" w14:textId="77777777"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562B624" w14:textId="77777777" w:rsidR="00483F4A" w:rsidRDefault="00483F4A" w:rsidP="00483F4A">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28500" w14:textId="77777777" w:rsidR="00483F4A" w:rsidRDefault="00483F4A" w:rsidP="00483F4A">
            <w:pPr>
              <w:rPr>
                <w:rFonts w:cs="Arial"/>
                <w:color w:val="000000"/>
                <w:lang w:val="en-US"/>
              </w:rPr>
            </w:pPr>
          </w:p>
        </w:tc>
      </w:tr>
      <w:tr w:rsidR="00483F4A" w:rsidRPr="009A4107" w14:paraId="51F6DBDD" w14:textId="77777777" w:rsidTr="002269BF">
        <w:tc>
          <w:tcPr>
            <w:tcW w:w="976" w:type="dxa"/>
            <w:tcBorders>
              <w:top w:val="nil"/>
              <w:left w:val="thinThickThinSmallGap" w:sz="24" w:space="0" w:color="auto"/>
              <w:bottom w:val="nil"/>
            </w:tcBorders>
            <w:shd w:val="clear" w:color="auto" w:fill="auto"/>
          </w:tcPr>
          <w:p w14:paraId="783B0BA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C3A147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B2F79FD" w14:textId="77777777" w:rsidR="00483F4A" w:rsidRPr="00686378" w:rsidRDefault="00CB472D" w:rsidP="00483F4A">
            <w:hyperlink r:id="rId164" w:history="1">
              <w:r w:rsidR="002269BF">
                <w:rPr>
                  <w:rStyle w:val="Hyperlink"/>
                </w:rPr>
                <w:t>C1-205171</w:t>
              </w:r>
            </w:hyperlink>
          </w:p>
        </w:tc>
        <w:tc>
          <w:tcPr>
            <w:tcW w:w="4191" w:type="dxa"/>
            <w:gridSpan w:val="3"/>
            <w:tcBorders>
              <w:top w:val="single" w:sz="4" w:space="0" w:color="auto"/>
              <w:bottom w:val="single" w:sz="4" w:space="0" w:color="auto"/>
            </w:tcBorders>
            <w:shd w:val="clear" w:color="auto" w:fill="FFFF00"/>
          </w:tcPr>
          <w:p w14:paraId="57679C33" w14:textId="77777777" w:rsidR="00483F4A" w:rsidRDefault="00483F4A" w:rsidP="00483F4A">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00"/>
          </w:tcPr>
          <w:p w14:paraId="3CE040B2"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021EC349" w14:textId="77777777" w:rsidR="00483F4A" w:rsidRDefault="00483F4A" w:rsidP="00483F4A">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67A18" w14:textId="77777777" w:rsidR="00483F4A" w:rsidRDefault="00483F4A" w:rsidP="00483F4A">
            <w:pPr>
              <w:rPr>
                <w:rFonts w:cs="Arial"/>
                <w:color w:val="000000"/>
                <w:lang w:val="en-US"/>
              </w:rPr>
            </w:pPr>
          </w:p>
        </w:tc>
      </w:tr>
      <w:tr w:rsidR="00483F4A" w:rsidRPr="009A4107" w14:paraId="3E8341CD" w14:textId="77777777" w:rsidTr="00883356">
        <w:tc>
          <w:tcPr>
            <w:tcW w:w="976" w:type="dxa"/>
            <w:tcBorders>
              <w:top w:val="nil"/>
              <w:left w:val="thinThickThinSmallGap" w:sz="24" w:space="0" w:color="auto"/>
              <w:bottom w:val="nil"/>
            </w:tcBorders>
            <w:shd w:val="clear" w:color="auto" w:fill="auto"/>
          </w:tcPr>
          <w:p w14:paraId="065D827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C63705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D89FC8" w14:textId="77777777" w:rsidR="00483F4A" w:rsidRPr="00686378" w:rsidRDefault="00CB472D" w:rsidP="00483F4A">
            <w:hyperlink r:id="rId165" w:history="1">
              <w:r w:rsidR="002269BF">
                <w:rPr>
                  <w:rStyle w:val="Hyperlink"/>
                </w:rPr>
                <w:t>C1-205173</w:t>
              </w:r>
            </w:hyperlink>
          </w:p>
        </w:tc>
        <w:tc>
          <w:tcPr>
            <w:tcW w:w="4191" w:type="dxa"/>
            <w:gridSpan w:val="3"/>
            <w:tcBorders>
              <w:top w:val="single" w:sz="4" w:space="0" w:color="auto"/>
              <w:bottom w:val="single" w:sz="4" w:space="0" w:color="auto"/>
            </w:tcBorders>
            <w:shd w:val="clear" w:color="auto" w:fill="FFFF00"/>
          </w:tcPr>
          <w:p w14:paraId="1A7672A8" w14:textId="77777777" w:rsidR="00483F4A" w:rsidRDefault="00483F4A" w:rsidP="00483F4A">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00"/>
          </w:tcPr>
          <w:p w14:paraId="4D1956F2"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6029596E" w14:textId="77777777" w:rsidR="00483F4A" w:rsidRDefault="00483F4A" w:rsidP="00483F4A">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8B0CC" w14:textId="77777777" w:rsidR="00483F4A" w:rsidRDefault="00483F4A" w:rsidP="00483F4A">
            <w:pPr>
              <w:rPr>
                <w:rFonts w:cs="Arial"/>
                <w:color w:val="000000"/>
                <w:lang w:val="en-US"/>
              </w:rPr>
            </w:pPr>
          </w:p>
        </w:tc>
      </w:tr>
      <w:tr w:rsidR="00483F4A" w:rsidRPr="009A4107" w14:paraId="54E5C069" w14:textId="77777777" w:rsidTr="00883356">
        <w:tc>
          <w:tcPr>
            <w:tcW w:w="976" w:type="dxa"/>
            <w:tcBorders>
              <w:top w:val="nil"/>
              <w:left w:val="thinThickThinSmallGap" w:sz="24" w:space="0" w:color="auto"/>
              <w:bottom w:val="nil"/>
            </w:tcBorders>
            <w:shd w:val="clear" w:color="auto" w:fill="auto"/>
          </w:tcPr>
          <w:p w14:paraId="4C80181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928C9D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CD38894" w14:textId="77777777" w:rsidR="00483F4A" w:rsidRPr="00686378" w:rsidRDefault="00483F4A" w:rsidP="00483F4A">
            <w:r>
              <w:t>C1-205174</w:t>
            </w:r>
          </w:p>
        </w:tc>
        <w:tc>
          <w:tcPr>
            <w:tcW w:w="4191" w:type="dxa"/>
            <w:gridSpan w:val="3"/>
            <w:tcBorders>
              <w:top w:val="single" w:sz="4" w:space="0" w:color="auto"/>
              <w:bottom w:val="single" w:sz="4" w:space="0" w:color="auto"/>
            </w:tcBorders>
            <w:shd w:val="clear" w:color="auto" w:fill="FFFFFF"/>
          </w:tcPr>
          <w:p w14:paraId="3A2B894E" w14:textId="77777777" w:rsidR="00483F4A" w:rsidRDefault="00483F4A" w:rsidP="00483F4A">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14:paraId="333F529F"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14:paraId="1F517D13" w14:textId="77777777" w:rsidR="00483F4A" w:rsidRDefault="00483F4A" w:rsidP="00483F4A">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7F72E" w14:textId="77777777" w:rsidR="00883356" w:rsidRDefault="00883356" w:rsidP="00483F4A">
            <w:pPr>
              <w:rPr>
                <w:rFonts w:cs="Arial"/>
                <w:color w:val="000000"/>
                <w:lang w:val="en-US"/>
              </w:rPr>
            </w:pPr>
            <w:r>
              <w:rPr>
                <w:rFonts w:cs="Arial"/>
                <w:color w:val="000000"/>
                <w:lang w:val="en-US"/>
              </w:rPr>
              <w:t>Withdrawn</w:t>
            </w:r>
          </w:p>
          <w:p w14:paraId="421258CE" w14:textId="77777777" w:rsidR="00483F4A" w:rsidRDefault="00483F4A" w:rsidP="00483F4A">
            <w:pPr>
              <w:rPr>
                <w:rFonts w:cs="Arial"/>
                <w:color w:val="000000"/>
                <w:lang w:val="en-US"/>
              </w:rPr>
            </w:pPr>
          </w:p>
        </w:tc>
      </w:tr>
      <w:tr w:rsidR="00483F4A" w:rsidRPr="009A4107" w14:paraId="0BA90CFD" w14:textId="77777777" w:rsidTr="003F527B">
        <w:tc>
          <w:tcPr>
            <w:tcW w:w="976" w:type="dxa"/>
            <w:tcBorders>
              <w:top w:val="nil"/>
              <w:left w:val="thinThickThinSmallGap" w:sz="24" w:space="0" w:color="auto"/>
              <w:bottom w:val="nil"/>
            </w:tcBorders>
            <w:shd w:val="clear" w:color="auto" w:fill="auto"/>
          </w:tcPr>
          <w:p w14:paraId="0D13535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71DAB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FE1A18F" w14:textId="77777777" w:rsidR="00483F4A" w:rsidRPr="00686378" w:rsidRDefault="00483F4A" w:rsidP="00483F4A">
            <w:r>
              <w:t>C1-205175</w:t>
            </w:r>
          </w:p>
        </w:tc>
        <w:tc>
          <w:tcPr>
            <w:tcW w:w="4191" w:type="dxa"/>
            <w:gridSpan w:val="3"/>
            <w:tcBorders>
              <w:top w:val="single" w:sz="4" w:space="0" w:color="auto"/>
              <w:bottom w:val="single" w:sz="4" w:space="0" w:color="auto"/>
            </w:tcBorders>
            <w:shd w:val="clear" w:color="auto" w:fill="FFFFFF"/>
          </w:tcPr>
          <w:p w14:paraId="6DFFD26C" w14:textId="77777777" w:rsidR="00483F4A" w:rsidRDefault="00483F4A" w:rsidP="00483F4A">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14:paraId="0A387385" w14:textId="77777777" w:rsidR="00483F4A" w:rsidRDefault="00483F4A" w:rsidP="00483F4A">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14:paraId="32B47994" w14:textId="77777777" w:rsidR="00483F4A" w:rsidRDefault="00483F4A" w:rsidP="00483F4A">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A8E873" w14:textId="77777777" w:rsidR="00883356" w:rsidRDefault="00883356" w:rsidP="00483F4A">
            <w:pPr>
              <w:rPr>
                <w:rFonts w:cs="Arial"/>
                <w:color w:val="000000"/>
                <w:lang w:val="en-US"/>
              </w:rPr>
            </w:pPr>
            <w:r>
              <w:rPr>
                <w:rFonts w:cs="Arial"/>
                <w:color w:val="000000"/>
                <w:lang w:val="en-US"/>
              </w:rPr>
              <w:t>Withdrawn</w:t>
            </w:r>
          </w:p>
          <w:p w14:paraId="7AEA5AC4" w14:textId="77777777" w:rsidR="00483F4A" w:rsidRDefault="00483F4A" w:rsidP="00483F4A">
            <w:pPr>
              <w:rPr>
                <w:rFonts w:cs="Arial"/>
                <w:color w:val="000000"/>
                <w:lang w:val="en-US"/>
              </w:rPr>
            </w:pPr>
          </w:p>
        </w:tc>
      </w:tr>
      <w:tr w:rsidR="00883356" w:rsidRPr="009A4107" w14:paraId="69FAF4B7" w14:textId="77777777" w:rsidTr="003F527B">
        <w:tc>
          <w:tcPr>
            <w:tcW w:w="976" w:type="dxa"/>
            <w:tcBorders>
              <w:top w:val="nil"/>
              <w:left w:val="thinThickThinSmallGap" w:sz="24" w:space="0" w:color="auto"/>
              <w:bottom w:val="nil"/>
            </w:tcBorders>
            <w:shd w:val="clear" w:color="auto" w:fill="auto"/>
          </w:tcPr>
          <w:p w14:paraId="6F63FC15" w14:textId="77777777" w:rsidR="00883356" w:rsidRPr="009A4107" w:rsidRDefault="00883356" w:rsidP="00692B4F">
            <w:pPr>
              <w:rPr>
                <w:rFonts w:cs="Arial"/>
                <w:lang w:val="en-US"/>
              </w:rPr>
            </w:pPr>
          </w:p>
        </w:tc>
        <w:tc>
          <w:tcPr>
            <w:tcW w:w="1317" w:type="dxa"/>
            <w:gridSpan w:val="2"/>
            <w:tcBorders>
              <w:top w:val="nil"/>
              <w:bottom w:val="nil"/>
            </w:tcBorders>
            <w:shd w:val="clear" w:color="auto" w:fill="auto"/>
          </w:tcPr>
          <w:p w14:paraId="69CA97FB" w14:textId="77777777" w:rsidR="00883356" w:rsidRPr="009A4107" w:rsidRDefault="00883356" w:rsidP="00692B4F">
            <w:pPr>
              <w:rPr>
                <w:rFonts w:cs="Arial"/>
                <w:lang w:val="en-US"/>
              </w:rPr>
            </w:pPr>
          </w:p>
        </w:tc>
        <w:tc>
          <w:tcPr>
            <w:tcW w:w="1088" w:type="dxa"/>
            <w:tcBorders>
              <w:top w:val="single" w:sz="4" w:space="0" w:color="auto"/>
              <w:bottom w:val="single" w:sz="4" w:space="0" w:color="auto"/>
            </w:tcBorders>
            <w:shd w:val="clear" w:color="auto" w:fill="FFFF00"/>
          </w:tcPr>
          <w:p w14:paraId="1C3556D2" w14:textId="77777777" w:rsidR="00883356" w:rsidRPr="00686378" w:rsidRDefault="00CB472D" w:rsidP="00692B4F">
            <w:hyperlink r:id="rId166" w:history="1">
              <w:r w:rsidR="003F527B">
                <w:rPr>
                  <w:rStyle w:val="Hyperlink"/>
                </w:rPr>
                <w:t>C1-205181</w:t>
              </w:r>
            </w:hyperlink>
          </w:p>
        </w:tc>
        <w:tc>
          <w:tcPr>
            <w:tcW w:w="4191" w:type="dxa"/>
            <w:gridSpan w:val="3"/>
            <w:tcBorders>
              <w:top w:val="single" w:sz="4" w:space="0" w:color="auto"/>
              <w:bottom w:val="single" w:sz="4" w:space="0" w:color="auto"/>
            </w:tcBorders>
            <w:shd w:val="clear" w:color="auto" w:fill="FFFF00"/>
          </w:tcPr>
          <w:p w14:paraId="45507993" w14:textId="77777777" w:rsidR="00883356" w:rsidRDefault="00883356" w:rsidP="00692B4F">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14:paraId="3B54DA96" w14:textId="77777777" w:rsidR="00883356" w:rsidRDefault="00883356" w:rsidP="00692B4F">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14:paraId="415292B2" w14:textId="77777777" w:rsidR="00883356" w:rsidRDefault="00883356" w:rsidP="00692B4F">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28737" w14:textId="77777777" w:rsidR="00883356" w:rsidRDefault="00883356" w:rsidP="00692B4F">
            <w:pPr>
              <w:rPr>
                <w:ins w:id="6" w:author="Nokia-pre125" w:date="2020-08-13T16:31:00Z"/>
                <w:rFonts w:cs="Arial"/>
                <w:color w:val="000000"/>
                <w:lang w:val="en-US"/>
              </w:rPr>
            </w:pPr>
            <w:ins w:id="7" w:author="Nokia-pre125" w:date="2020-08-13T16:31:00Z">
              <w:r>
                <w:rPr>
                  <w:rFonts w:cs="Arial"/>
                  <w:color w:val="000000"/>
                  <w:lang w:val="en-US"/>
                </w:rPr>
                <w:t>Revision of C1-205169</w:t>
              </w:r>
            </w:ins>
            <w:r>
              <w:rPr>
                <w:rFonts w:cs="Arial"/>
                <w:color w:val="000000"/>
                <w:lang w:val="en-US"/>
              </w:rPr>
              <w:t xml:space="preserve"> (before start of meeting)</w:t>
            </w:r>
          </w:p>
          <w:p w14:paraId="029A0693" w14:textId="77777777" w:rsidR="00883356" w:rsidRDefault="00883356" w:rsidP="00692B4F">
            <w:pPr>
              <w:rPr>
                <w:rFonts w:cs="Arial"/>
                <w:color w:val="000000"/>
                <w:lang w:val="en-US"/>
              </w:rPr>
            </w:pPr>
          </w:p>
        </w:tc>
      </w:tr>
      <w:tr w:rsidR="00483F4A" w:rsidRPr="009A4107" w14:paraId="2BB37CFA" w14:textId="77777777" w:rsidTr="00B11C9B">
        <w:tc>
          <w:tcPr>
            <w:tcW w:w="976" w:type="dxa"/>
            <w:tcBorders>
              <w:top w:val="nil"/>
              <w:left w:val="thinThickThinSmallGap" w:sz="24" w:space="0" w:color="auto"/>
              <w:bottom w:val="nil"/>
            </w:tcBorders>
            <w:shd w:val="clear" w:color="auto" w:fill="auto"/>
          </w:tcPr>
          <w:p w14:paraId="5B8AFCF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E17F44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78028853" w14:textId="77777777" w:rsidR="00483F4A" w:rsidRPr="00686378" w:rsidRDefault="00483F4A" w:rsidP="00483F4A"/>
        </w:tc>
        <w:tc>
          <w:tcPr>
            <w:tcW w:w="4191" w:type="dxa"/>
            <w:gridSpan w:val="3"/>
            <w:tcBorders>
              <w:top w:val="single" w:sz="4" w:space="0" w:color="auto"/>
              <w:bottom w:val="single" w:sz="4" w:space="0" w:color="auto"/>
            </w:tcBorders>
            <w:shd w:val="clear" w:color="auto" w:fill="FFFFFF"/>
          </w:tcPr>
          <w:p w14:paraId="1434DE34"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4B3D22B8"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0369BEAB"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46716" w14:textId="77777777" w:rsidR="00483F4A" w:rsidRDefault="00483F4A" w:rsidP="00483F4A">
            <w:pPr>
              <w:rPr>
                <w:rFonts w:cs="Arial"/>
                <w:color w:val="000000"/>
                <w:lang w:val="en-US"/>
              </w:rPr>
            </w:pPr>
          </w:p>
        </w:tc>
      </w:tr>
      <w:tr w:rsidR="00483F4A" w:rsidRPr="009A4107" w14:paraId="5FA8525C" w14:textId="77777777" w:rsidTr="00B11C9B">
        <w:tc>
          <w:tcPr>
            <w:tcW w:w="976" w:type="dxa"/>
            <w:tcBorders>
              <w:top w:val="nil"/>
              <w:left w:val="thinThickThinSmallGap" w:sz="24" w:space="0" w:color="auto"/>
              <w:bottom w:val="nil"/>
            </w:tcBorders>
            <w:shd w:val="clear" w:color="auto" w:fill="auto"/>
          </w:tcPr>
          <w:p w14:paraId="1FCE4F5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8C5E81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6B657206" w14:textId="77777777" w:rsidR="00483F4A" w:rsidRPr="00686378" w:rsidRDefault="00483F4A" w:rsidP="00483F4A"/>
        </w:tc>
        <w:tc>
          <w:tcPr>
            <w:tcW w:w="4191" w:type="dxa"/>
            <w:gridSpan w:val="3"/>
            <w:tcBorders>
              <w:top w:val="single" w:sz="4" w:space="0" w:color="auto"/>
              <w:bottom w:val="single" w:sz="4" w:space="0" w:color="auto"/>
            </w:tcBorders>
            <w:shd w:val="clear" w:color="auto" w:fill="FFFFFF"/>
          </w:tcPr>
          <w:p w14:paraId="2DD44ECF"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44E03424"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683D13DB"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F9D0B" w14:textId="77777777" w:rsidR="00483F4A" w:rsidRPr="00123603" w:rsidRDefault="00483F4A" w:rsidP="00483F4A">
            <w:pPr>
              <w:rPr>
                <w:rFonts w:cs="Arial"/>
                <w:color w:val="000000"/>
              </w:rPr>
            </w:pPr>
          </w:p>
        </w:tc>
      </w:tr>
      <w:tr w:rsidR="00483F4A" w:rsidRPr="009A4107" w14:paraId="1DB6834E" w14:textId="77777777" w:rsidTr="00B11C9B">
        <w:tc>
          <w:tcPr>
            <w:tcW w:w="976" w:type="dxa"/>
            <w:tcBorders>
              <w:top w:val="nil"/>
              <w:left w:val="thinThickThinSmallGap" w:sz="24" w:space="0" w:color="auto"/>
              <w:bottom w:val="nil"/>
            </w:tcBorders>
            <w:shd w:val="clear" w:color="auto" w:fill="auto"/>
          </w:tcPr>
          <w:p w14:paraId="576C89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E1446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209545E" w14:textId="77777777" w:rsidR="00483F4A" w:rsidRDefault="00483F4A" w:rsidP="00483F4A"/>
        </w:tc>
        <w:tc>
          <w:tcPr>
            <w:tcW w:w="4191" w:type="dxa"/>
            <w:gridSpan w:val="3"/>
            <w:tcBorders>
              <w:top w:val="single" w:sz="4" w:space="0" w:color="auto"/>
              <w:bottom w:val="single" w:sz="4" w:space="0" w:color="auto"/>
            </w:tcBorders>
            <w:shd w:val="clear" w:color="auto" w:fill="FFFFFF"/>
          </w:tcPr>
          <w:p w14:paraId="4AF68239"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6DEEAA02"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77FCFEBE"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5AE24" w14:textId="77777777" w:rsidR="00483F4A" w:rsidRDefault="00483F4A" w:rsidP="00483F4A">
            <w:pPr>
              <w:rPr>
                <w:rFonts w:cs="Arial"/>
                <w:color w:val="000000"/>
                <w:lang w:val="en-US"/>
              </w:rPr>
            </w:pPr>
          </w:p>
        </w:tc>
      </w:tr>
      <w:tr w:rsidR="00483F4A" w:rsidRPr="009A4107" w14:paraId="3936304F" w14:textId="77777777" w:rsidTr="00B11C9B">
        <w:tc>
          <w:tcPr>
            <w:tcW w:w="976" w:type="dxa"/>
            <w:tcBorders>
              <w:top w:val="nil"/>
              <w:left w:val="thinThickThinSmallGap" w:sz="24" w:space="0" w:color="auto"/>
              <w:bottom w:val="single" w:sz="4" w:space="0" w:color="auto"/>
            </w:tcBorders>
            <w:shd w:val="clear" w:color="auto" w:fill="auto"/>
          </w:tcPr>
          <w:p w14:paraId="7DD81435" w14:textId="77777777" w:rsidR="00483F4A" w:rsidRPr="009A4107" w:rsidRDefault="00483F4A" w:rsidP="00483F4A">
            <w:pPr>
              <w:rPr>
                <w:rFonts w:cs="Arial"/>
                <w:lang w:val="en-US"/>
              </w:rPr>
            </w:pPr>
          </w:p>
        </w:tc>
        <w:tc>
          <w:tcPr>
            <w:tcW w:w="1317" w:type="dxa"/>
            <w:gridSpan w:val="2"/>
            <w:tcBorders>
              <w:top w:val="nil"/>
              <w:bottom w:val="single" w:sz="4" w:space="0" w:color="auto"/>
            </w:tcBorders>
            <w:shd w:val="clear" w:color="auto" w:fill="auto"/>
          </w:tcPr>
          <w:p w14:paraId="658C436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auto"/>
          </w:tcPr>
          <w:p w14:paraId="51024332" w14:textId="77777777" w:rsidR="00483F4A" w:rsidRPr="009A4107" w:rsidRDefault="00483F4A" w:rsidP="00483F4A">
            <w:pPr>
              <w:rPr>
                <w:rFonts w:cs="Arial"/>
                <w:lang w:val="en-US"/>
              </w:rPr>
            </w:pPr>
          </w:p>
        </w:tc>
        <w:tc>
          <w:tcPr>
            <w:tcW w:w="4191" w:type="dxa"/>
            <w:gridSpan w:val="3"/>
            <w:tcBorders>
              <w:top w:val="single" w:sz="4" w:space="0" w:color="auto"/>
              <w:bottom w:val="single" w:sz="4" w:space="0" w:color="auto"/>
            </w:tcBorders>
            <w:shd w:val="clear" w:color="auto" w:fill="auto"/>
          </w:tcPr>
          <w:p w14:paraId="5ED8B645" w14:textId="77777777" w:rsidR="00483F4A" w:rsidRPr="009A4107" w:rsidRDefault="00483F4A" w:rsidP="00483F4A">
            <w:pPr>
              <w:rPr>
                <w:rFonts w:cs="Arial"/>
                <w:lang w:val="en-US"/>
              </w:rPr>
            </w:pPr>
          </w:p>
        </w:tc>
        <w:tc>
          <w:tcPr>
            <w:tcW w:w="1767" w:type="dxa"/>
            <w:tcBorders>
              <w:top w:val="single" w:sz="4" w:space="0" w:color="auto"/>
              <w:bottom w:val="single" w:sz="4" w:space="0" w:color="auto"/>
            </w:tcBorders>
            <w:shd w:val="clear" w:color="auto" w:fill="auto"/>
          </w:tcPr>
          <w:p w14:paraId="3AD55E7E" w14:textId="77777777" w:rsidR="00483F4A" w:rsidRPr="009A4107" w:rsidRDefault="00483F4A" w:rsidP="00483F4A">
            <w:pPr>
              <w:rPr>
                <w:rFonts w:cs="Arial"/>
                <w:lang w:val="en-US"/>
              </w:rPr>
            </w:pPr>
          </w:p>
        </w:tc>
        <w:tc>
          <w:tcPr>
            <w:tcW w:w="826" w:type="dxa"/>
            <w:tcBorders>
              <w:top w:val="single" w:sz="4" w:space="0" w:color="auto"/>
              <w:bottom w:val="single" w:sz="4" w:space="0" w:color="auto"/>
            </w:tcBorders>
            <w:shd w:val="clear" w:color="auto" w:fill="auto"/>
          </w:tcPr>
          <w:p w14:paraId="2696D10E" w14:textId="77777777" w:rsidR="00483F4A" w:rsidRPr="009A4107" w:rsidRDefault="00483F4A" w:rsidP="00483F4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DED24B" w14:textId="77777777" w:rsidR="00483F4A" w:rsidRPr="009A4107" w:rsidRDefault="00483F4A" w:rsidP="00483F4A">
            <w:pPr>
              <w:rPr>
                <w:rFonts w:eastAsia="Batang" w:cs="Arial"/>
                <w:lang w:val="en-US" w:eastAsia="ko-KR"/>
              </w:rPr>
            </w:pPr>
          </w:p>
        </w:tc>
      </w:tr>
      <w:tr w:rsidR="00483F4A" w:rsidRPr="00D95972" w14:paraId="23DAB73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6EE80EDB" w14:textId="77777777" w:rsidR="00483F4A" w:rsidRPr="009A4107" w:rsidRDefault="00483F4A" w:rsidP="00483F4A">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78ED554" w14:textId="77777777" w:rsidR="00483F4A" w:rsidRPr="00D95972" w:rsidRDefault="00483F4A" w:rsidP="00483F4A">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D9AD567"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auto"/>
          </w:tcPr>
          <w:p w14:paraId="57F99ABF" w14:textId="77777777" w:rsidR="00483F4A" w:rsidRPr="00D95972" w:rsidRDefault="00483F4A" w:rsidP="00483F4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DB2726C"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auto"/>
          </w:tcPr>
          <w:p w14:paraId="61DC5553"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44EA" w14:textId="77777777" w:rsidR="00483F4A" w:rsidRPr="00D95972" w:rsidRDefault="00483F4A" w:rsidP="00483F4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83F4A" w:rsidRPr="00D95972" w14:paraId="5EF07F31" w14:textId="77777777" w:rsidTr="002269BF">
        <w:tc>
          <w:tcPr>
            <w:tcW w:w="976" w:type="dxa"/>
            <w:tcBorders>
              <w:top w:val="nil"/>
              <w:left w:val="thinThickThinSmallGap" w:sz="24" w:space="0" w:color="auto"/>
              <w:bottom w:val="nil"/>
            </w:tcBorders>
            <w:shd w:val="clear" w:color="auto" w:fill="auto"/>
          </w:tcPr>
          <w:p w14:paraId="18B2F27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240CE8B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E48AFBD" w14:textId="77777777" w:rsidR="00483F4A" w:rsidRPr="00F365E1" w:rsidRDefault="00CB472D" w:rsidP="00483F4A">
            <w:hyperlink r:id="rId167" w:history="1">
              <w:r w:rsidR="002269BF">
                <w:rPr>
                  <w:rStyle w:val="Hyperlink"/>
                </w:rPr>
                <w:t>C1-205154</w:t>
              </w:r>
            </w:hyperlink>
          </w:p>
        </w:tc>
        <w:tc>
          <w:tcPr>
            <w:tcW w:w="4191" w:type="dxa"/>
            <w:gridSpan w:val="3"/>
            <w:tcBorders>
              <w:top w:val="single" w:sz="4" w:space="0" w:color="auto"/>
              <w:bottom w:val="single" w:sz="4" w:space="0" w:color="auto"/>
            </w:tcBorders>
            <w:shd w:val="clear" w:color="auto" w:fill="FFFF00"/>
          </w:tcPr>
          <w:p w14:paraId="658AB7C8" w14:textId="77777777" w:rsidR="00483F4A" w:rsidRDefault="00483F4A" w:rsidP="00483F4A">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14:paraId="15B9507F"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1CDA4" w14:textId="77777777" w:rsidR="00483F4A" w:rsidRDefault="00483F4A" w:rsidP="00483F4A">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AB437" w14:textId="77777777" w:rsidR="00483F4A" w:rsidRDefault="00483F4A" w:rsidP="00483F4A">
            <w:pPr>
              <w:rPr>
                <w:rFonts w:eastAsia="Batang" w:cs="Arial"/>
                <w:lang w:val="en-US" w:eastAsia="ko-KR"/>
              </w:rPr>
            </w:pPr>
          </w:p>
        </w:tc>
      </w:tr>
      <w:tr w:rsidR="00483F4A" w:rsidRPr="00D95972" w14:paraId="2DC2E1D6" w14:textId="77777777" w:rsidTr="002269BF">
        <w:tc>
          <w:tcPr>
            <w:tcW w:w="976" w:type="dxa"/>
            <w:tcBorders>
              <w:top w:val="nil"/>
              <w:left w:val="thinThickThinSmallGap" w:sz="24" w:space="0" w:color="auto"/>
              <w:bottom w:val="nil"/>
            </w:tcBorders>
            <w:shd w:val="clear" w:color="auto" w:fill="auto"/>
          </w:tcPr>
          <w:p w14:paraId="4B4C5E9B"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BD6380D"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4311918" w14:textId="77777777" w:rsidR="00483F4A" w:rsidRPr="00F365E1" w:rsidRDefault="00CB472D" w:rsidP="00483F4A">
            <w:hyperlink r:id="rId168" w:history="1">
              <w:r w:rsidR="002269BF">
                <w:rPr>
                  <w:rStyle w:val="Hyperlink"/>
                </w:rPr>
                <w:t>C1-205155</w:t>
              </w:r>
            </w:hyperlink>
          </w:p>
        </w:tc>
        <w:tc>
          <w:tcPr>
            <w:tcW w:w="4191" w:type="dxa"/>
            <w:gridSpan w:val="3"/>
            <w:tcBorders>
              <w:top w:val="single" w:sz="4" w:space="0" w:color="auto"/>
              <w:bottom w:val="single" w:sz="4" w:space="0" w:color="auto"/>
            </w:tcBorders>
            <w:shd w:val="clear" w:color="auto" w:fill="FFFF00"/>
          </w:tcPr>
          <w:p w14:paraId="1A9CADC6" w14:textId="77777777" w:rsidR="00483F4A" w:rsidRDefault="00483F4A" w:rsidP="00483F4A">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07C348BE"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CA6342" w14:textId="77777777" w:rsidR="00483F4A" w:rsidRDefault="00483F4A" w:rsidP="00483F4A">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ECAB3" w14:textId="77777777" w:rsidR="00483F4A" w:rsidRDefault="00483F4A" w:rsidP="00483F4A">
            <w:pPr>
              <w:rPr>
                <w:rFonts w:eastAsia="Batang" w:cs="Arial"/>
                <w:lang w:val="en-US" w:eastAsia="ko-KR"/>
              </w:rPr>
            </w:pPr>
          </w:p>
        </w:tc>
      </w:tr>
      <w:tr w:rsidR="00483F4A" w:rsidRPr="00D95972" w14:paraId="28CE49B7" w14:textId="77777777" w:rsidTr="002269BF">
        <w:tc>
          <w:tcPr>
            <w:tcW w:w="976" w:type="dxa"/>
            <w:tcBorders>
              <w:top w:val="nil"/>
              <w:left w:val="thinThickThinSmallGap" w:sz="24" w:space="0" w:color="auto"/>
              <w:bottom w:val="nil"/>
            </w:tcBorders>
            <w:shd w:val="clear" w:color="auto" w:fill="auto"/>
          </w:tcPr>
          <w:p w14:paraId="285E9A0C"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504886E4"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96BAC14" w14:textId="77777777" w:rsidR="00483F4A" w:rsidRPr="00F365E1" w:rsidRDefault="00CB472D" w:rsidP="00483F4A">
            <w:hyperlink r:id="rId169" w:history="1">
              <w:r w:rsidR="002269BF">
                <w:rPr>
                  <w:rStyle w:val="Hyperlink"/>
                </w:rPr>
                <w:t>C1-205156</w:t>
              </w:r>
            </w:hyperlink>
          </w:p>
        </w:tc>
        <w:tc>
          <w:tcPr>
            <w:tcW w:w="4191" w:type="dxa"/>
            <w:gridSpan w:val="3"/>
            <w:tcBorders>
              <w:top w:val="single" w:sz="4" w:space="0" w:color="auto"/>
              <w:bottom w:val="single" w:sz="4" w:space="0" w:color="auto"/>
            </w:tcBorders>
            <w:shd w:val="clear" w:color="auto" w:fill="FFFF00"/>
          </w:tcPr>
          <w:p w14:paraId="02B5272D" w14:textId="77777777" w:rsidR="00483F4A" w:rsidRDefault="00483F4A" w:rsidP="00483F4A">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14:paraId="7AACADC1"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2BF19" w14:textId="77777777" w:rsidR="00483F4A" w:rsidRDefault="00483F4A" w:rsidP="00483F4A">
            <w:pPr>
              <w:rPr>
                <w:rFonts w:cs="Arial"/>
              </w:rPr>
            </w:pPr>
            <w:r>
              <w:rPr>
                <w:rFonts w:cs="Arial"/>
              </w:rPr>
              <w:t xml:space="preserve">CR 0151 </w:t>
            </w:r>
            <w:r>
              <w:rPr>
                <w:rFonts w:cs="Arial"/>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A07EA" w14:textId="77777777" w:rsidR="00483F4A" w:rsidRDefault="00483F4A" w:rsidP="00483F4A">
            <w:pPr>
              <w:rPr>
                <w:rFonts w:eastAsia="Batang" w:cs="Arial"/>
                <w:lang w:val="en-US" w:eastAsia="ko-KR"/>
              </w:rPr>
            </w:pPr>
          </w:p>
        </w:tc>
      </w:tr>
      <w:tr w:rsidR="00483F4A" w:rsidRPr="00D95972" w14:paraId="7D0642F9" w14:textId="77777777" w:rsidTr="00CA5B41">
        <w:tc>
          <w:tcPr>
            <w:tcW w:w="976" w:type="dxa"/>
            <w:tcBorders>
              <w:top w:val="nil"/>
              <w:left w:val="thinThickThinSmallGap" w:sz="24" w:space="0" w:color="auto"/>
              <w:bottom w:val="nil"/>
            </w:tcBorders>
            <w:shd w:val="clear" w:color="auto" w:fill="auto"/>
          </w:tcPr>
          <w:p w14:paraId="0CEEC3AE"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3ED5A7A7"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58D8969" w14:textId="77777777" w:rsidR="00483F4A" w:rsidRPr="00F365E1" w:rsidRDefault="00CB472D" w:rsidP="00483F4A">
            <w:hyperlink r:id="rId170" w:history="1">
              <w:r w:rsidR="002269BF">
                <w:rPr>
                  <w:rStyle w:val="Hyperlink"/>
                </w:rPr>
                <w:t>C1-205157</w:t>
              </w:r>
            </w:hyperlink>
          </w:p>
        </w:tc>
        <w:tc>
          <w:tcPr>
            <w:tcW w:w="4191" w:type="dxa"/>
            <w:gridSpan w:val="3"/>
            <w:tcBorders>
              <w:top w:val="single" w:sz="4" w:space="0" w:color="auto"/>
              <w:bottom w:val="single" w:sz="4" w:space="0" w:color="auto"/>
            </w:tcBorders>
            <w:shd w:val="clear" w:color="auto" w:fill="FFFF00"/>
          </w:tcPr>
          <w:p w14:paraId="41DD4F85" w14:textId="77777777" w:rsidR="00483F4A" w:rsidRDefault="00483F4A" w:rsidP="00483F4A">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14:paraId="62407B01"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BBBF76" w14:textId="77777777" w:rsidR="00483F4A" w:rsidRDefault="00483F4A" w:rsidP="00483F4A">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CF37F" w14:textId="77777777" w:rsidR="00483F4A" w:rsidRDefault="00483F4A" w:rsidP="00483F4A">
            <w:pPr>
              <w:rPr>
                <w:rFonts w:eastAsia="Batang" w:cs="Arial"/>
                <w:lang w:val="en-US" w:eastAsia="ko-KR"/>
              </w:rPr>
            </w:pPr>
          </w:p>
        </w:tc>
      </w:tr>
      <w:tr w:rsidR="00A54BAB" w:rsidRPr="00D95972" w14:paraId="342B9FB3" w14:textId="77777777" w:rsidTr="00CA5B41">
        <w:tc>
          <w:tcPr>
            <w:tcW w:w="976" w:type="dxa"/>
            <w:tcBorders>
              <w:top w:val="nil"/>
              <w:left w:val="thinThickThinSmallGap" w:sz="24" w:space="0" w:color="auto"/>
              <w:bottom w:val="nil"/>
            </w:tcBorders>
            <w:shd w:val="clear" w:color="auto" w:fill="auto"/>
          </w:tcPr>
          <w:p w14:paraId="7444439D" w14:textId="77777777" w:rsidR="00A54BAB" w:rsidRPr="00D95972" w:rsidRDefault="00A54BAB" w:rsidP="00BA5DAE">
            <w:pPr>
              <w:rPr>
                <w:rFonts w:cs="Arial"/>
                <w:lang w:val="en-US"/>
              </w:rPr>
            </w:pPr>
          </w:p>
        </w:tc>
        <w:tc>
          <w:tcPr>
            <w:tcW w:w="1317" w:type="dxa"/>
            <w:gridSpan w:val="2"/>
            <w:tcBorders>
              <w:top w:val="nil"/>
              <w:bottom w:val="nil"/>
            </w:tcBorders>
            <w:shd w:val="clear" w:color="auto" w:fill="auto"/>
          </w:tcPr>
          <w:p w14:paraId="79E2D34B" w14:textId="77777777" w:rsidR="00A54BAB" w:rsidRPr="00D95972" w:rsidRDefault="00A54BAB" w:rsidP="00BA5DAE">
            <w:pPr>
              <w:rPr>
                <w:rFonts w:cs="Arial"/>
                <w:lang w:val="en-US"/>
              </w:rPr>
            </w:pPr>
          </w:p>
        </w:tc>
        <w:tc>
          <w:tcPr>
            <w:tcW w:w="1088" w:type="dxa"/>
            <w:tcBorders>
              <w:top w:val="single" w:sz="4" w:space="0" w:color="auto"/>
              <w:bottom w:val="single" w:sz="4" w:space="0" w:color="auto"/>
            </w:tcBorders>
            <w:shd w:val="clear" w:color="auto" w:fill="FFFF00"/>
          </w:tcPr>
          <w:p w14:paraId="0DD0EECB" w14:textId="77777777" w:rsidR="00A54BAB" w:rsidRPr="00F365E1" w:rsidRDefault="00CB472D" w:rsidP="00BA5DAE">
            <w:hyperlink r:id="rId171" w:history="1">
              <w:r w:rsidR="00CA5B41">
                <w:rPr>
                  <w:rStyle w:val="Hyperlink"/>
                </w:rPr>
                <w:t>C1-205182</w:t>
              </w:r>
            </w:hyperlink>
          </w:p>
        </w:tc>
        <w:tc>
          <w:tcPr>
            <w:tcW w:w="4191" w:type="dxa"/>
            <w:gridSpan w:val="3"/>
            <w:tcBorders>
              <w:top w:val="single" w:sz="4" w:space="0" w:color="auto"/>
              <w:bottom w:val="single" w:sz="4" w:space="0" w:color="auto"/>
            </w:tcBorders>
            <w:shd w:val="clear" w:color="auto" w:fill="FFFF00"/>
          </w:tcPr>
          <w:p w14:paraId="23658FAE" w14:textId="77777777" w:rsidR="00A54BAB" w:rsidRDefault="00A54BAB" w:rsidP="00BA5DAE">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14:paraId="0A45C6F4" w14:textId="77777777" w:rsidR="00A54BAB" w:rsidRDefault="00A54BAB" w:rsidP="00BA5DA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EE2FB8" w14:textId="77777777" w:rsidR="00A54BAB" w:rsidRDefault="00A54BAB" w:rsidP="00BA5DAE">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7EB6" w14:textId="77777777" w:rsidR="00A54BAB" w:rsidRDefault="00A54BAB" w:rsidP="00BA5DAE">
            <w:pPr>
              <w:rPr>
                <w:ins w:id="8" w:author="Nokia-pre125" w:date="2020-08-14T11:45:00Z"/>
                <w:rFonts w:eastAsia="Batang" w:cs="Arial"/>
                <w:lang w:val="en-US" w:eastAsia="ko-KR"/>
              </w:rPr>
            </w:pPr>
            <w:ins w:id="9" w:author="Nokia-pre125" w:date="2020-08-14T11:45:00Z">
              <w:r>
                <w:rPr>
                  <w:rFonts w:eastAsia="Batang" w:cs="Arial"/>
                  <w:lang w:val="en-US" w:eastAsia="ko-KR"/>
                </w:rPr>
                <w:t>Revision of C1-205025</w:t>
              </w:r>
            </w:ins>
          </w:p>
          <w:p w14:paraId="166ECFEE" w14:textId="77777777" w:rsidR="00A54BAB" w:rsidRDefault="00A54BAB" w:rsidP="00BA5DAE">
            <w:pPr>
              <w:rPr>
                <w:rFonts w:eastAsia="Batang" w:cs="Arial"/>
                <w:lang w:val="en-US" w:eastAsia="ko-KR"/>
              </w:rPr>
            </w:pPr>
          </w:p>
        </w:tc>
      </w:tr>
      <w:tr w:rsidR="00483F4A" w:rsidRPr="00D95972" w14:paraId="20EEAB94" w14:textId="77777777" w:rsidTr="00B11C9B">
        <w:tc>
          <w:tcPr>
            <w:tcW w:w="976" w:type="dxa"/>
            <w:tcBorders>
              <w:top w:val="nil"/>
              <w:left w:val="thinThickThinSmallGap" w:sz="24" w:space="0" w:color="auto"/>
              <w:bottom w:val="nil"/>
            </w:tcBorders>
            <w:shd w:val="clear" w:color="auto" w:fill="auto"/>
          </w:tcPr>
          <w:p w14:paraId="089A5F63"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254A05C6"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23CC483C"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6EFBEE53"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51F2DFC3"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6D7F0E2F"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012D1" w14:textId="77777777" w:rsidR="00483F4A" w:rsidRDefault="00483F4A" w:rsidP="00483F4A">
            <w:pPr>
              <w:rPr>
                <w:rFonts w:eastAsia="Batang" w:cs="Arial"/>
                <w:lang w:val="en-US" w:eastAsia="ko-KR"/>
              </w:rPr>
            </w:pPr>
          </w:p>
        </w:tc>
      </w:tr>
      <w:tr w:rsidR="00483F4A" w:rsidRPr="00D95972" w14:paraId="51BE62D5" w14:textId="77777777" w:rsidTr="00B11C9B">
        <w:tc>
          <w:tcPr>
            <w:tcW w:w="976" w:type="dxa"/>
            <w:tcBorders>
              <w:top w:val="nil"/>
              <w:left w:val="thinThickThinSmallGap" w:sz="24" w:space="0" w:color="auto"/>
              <w:bottom w:val="nil"/>
            </w:tcBorders>
            <w:shd w:val="clear" w:color="auto" w:fill="auto"/>
          </w:tcPr>
          <w:p w14:paraId="7F390376"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946B6A2"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38D94CED"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03690568"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6F010A12"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15EC4396"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E98C76" w14:textId="77777777" w:rsidR="00483F4A" w:rsidRDefault="00483F4A" w:rsidP="00483F4A">
            <w:pPr>
              <w:rPr>
                <w:rFonts w:eastAsia="Batang" w:cs="Arial"/>
                <w:lang w:val="en-US" w:eastAsia="ko-KR"/>
              </w:rPr>
            </w:pPr>
          </w:p>
        </w:tc>
      </w:tr>
      <w:tr w:rsidR="00483F4A" w:rsidRPr="00D95972" w14:paraId="0F3C38AF" w14:textId="77777777" w:rsidTr="00B11C9B">
        <w:tc>
          <w:tcPr>
            <w:tcW w:w="976" w:type="dxa"/>
            <w:tcBorders>
              <w:top w:val="nil"/>
              <w:left w:val="thinThickThinSmallGap" w:sz="24" w:space="0" w:color="auto"/>
              <w:bottom w:val="nil"/>
            </w:tcBorders>
            <w:shd w:val="clear" w:color="auto" w:fill="auto"/>
          </w:tcPr>
          <w:p w14:paraId="0FE268A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7BD5E8B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84DC611"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3AB45151"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32A073C8"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508693F3"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6B861" w14:textId="77777777" w:rsidR="00483F4A" w:rsidRDefault="00483F4A" w:rsidP="00483F4A">
            <w:pPr>
              <w:rPr>
                <w:rFonts w:eastAsia="Batang" w:cs="Arial"/>
                <w:lang w:val="en-US" w:eastAsia="ko-KR"/>
              </w:rPr>
            </w:pPr>
          </w:p>
        </w:tc>
      </w:tr>
      <w:tr w:rsidR="00483F4A" w:rsidRPr="00D95972" w14:paraId="3F1C1279" w14:textId="77777777" w:rsidTr="00B11C9B">
        <w:tc>
          <w:tcPr>
            <w:tcW w:w="976" w:type="dxa"/>
            <w:tcBorders>
              <w:top w:val="nil"/>
              <w:left w:val="thinThickThinSmallGap" w:sz="24" w:space="0" w:color="auto"/>
              <w:bottom w:val="nil"/>
            </w:tcBorders>
            <w:shd w:val="clear" w:color="auto" w:fill="auto"/>
          </w:tcPr>
          <w:p w14:paraId="14574414"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72DB7713"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6873FC80"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4AAAA38"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250F983"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57810841"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69483" w14:textId="77777777" w:rsidR="00483F4A" w:rsidRPr="00D95972" w:rsidRDefault="00483F4A" w:rsidP="00483F4A">
            <w:pPr>
              <w:rPr>
                <w:rFonts w:eastAsia="Batang" w:cs="Arial"/>
                <w:lang w:val="en-US" w:eastAsia="ko-KR"/>
              </w:rPr>
            </w:pPr>
          </w:p>
        </w:tc>
      </w:tr>
      <w:tr w:rsidR="00483F4A" w:rsidRPr="00D95972" w14:paraId="1663B5D7" w14:textId="77777777" w:rsidTr="00B11C9B">
        <w:tc>
          <w:tcPr>
            <w:tcW w:w="976" w:type="dxa"/>
            <w:tcBorders>
              <w:top w:val="nil"/>
              <w:left w:val="thinThickThinSmallGap" w:sz="24" w:space="0" w:color="auto"/>
              <w:bottom w:val="nil"/>
            </w:tcBorders>
            <w:shd w:val="clear" w:color="auto" w:fill="auto"/>
          </w:tcPr>
          <w:p w14:paraId="32FD7E3B"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1E061D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8166F16" w14:textId="77777777" w:rsidR="00483F4A" w:rsidRPr="00494489"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6FB0941A" w14:textId="77777777" w:rsidR="00483F4A" w:rsidRPr="00494489" w:rsidRDefault="00483F4A" w:rsidP="00483F4A">
            <w:pPr>
              <w:rPr>
                <w:rFonts w:cs="Arial"/>
              </w:rPr>
            </w:pPr>
          </w:p>
        </w:tc>
        <w:tc>
          <w:tcPr>
            <w:tcW w:w="1767" w:type="dxa"/>
            <w:tcBorders>
              <w:top w:val="single" w:sz="4" w:space="0" w:color="auto"/>
              <w:bottom w:val="single" w:sz="4" w:space="0" w:color="auto"/>
            </w:tcBorders>
            <w:shd w:val="clear" w:color="auto" w:fill="FFFFFF"/>
          </w:tcPr>
          <w:p w14:paraId="642EA5F9" w14:textId="77777777" w:rsidR="00483F4A" w:rsidRPr="00494489" w:rsidRDefault="00483F4A" w:rsidP="00483F4A">
            <w:pPr>
              <w:rPr>
                <w:rFonts w:cs="Arial"/>
              </w:rPr>
            </w:pPr>
          </w:p>
        </w:tc>
        <w:tc>
          <w:tcPr>
            <w:tcW w:w="826" w:type="dxa"/>
            <w:tcBorders>
              <w:top w:val="single" w:sz="4" w:space="0" w:color="auto"/>
              <w:bottom w:val="single" w:sz="4" w:space="0" w:color="auto"/>
            </w:tcBorders>
            <w:shd w:val="clear" w:color="auto" w:fill="FFFFFF"/>
          </w:tcPr>
          <w:p w14:paraId="6CA23D76" w14:textId="77777777" w:rsidR="00483F4A" w:rsidRPr="00494489" w:rsidRDefault="00483F4A" w:rsidP="00483F4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CC94F" w14:textId="77777777" w:rsidR="00483F4A" w:rsidRPr="00494489" w:rsidRDefault="00483F4A" w:rsidP="00483F4A">
            <w:pPr>
              <w:rPr>
                <w:rFonts w:eastAsia="Batang" w:cs="Arial"/>
                <w:lang w:eastAsia="ko-KR"/>
              </w:rPr>
            </w:pPr>
          </w:p>
        </w:tc>
      </w:tr>
      <w:tr w:rsidR="00483F4A" w:rsidRPr="00D95972" w14:paraId="5859F767" w14:textId="77777777" w:rsidTr="00B11C9B">
        <w:tc>
          <w:tcPr>
            <w:tcW w:w="976" w:type="dxa"/>
            <w:tcBorders>
              <w:top w:val="nil"/>
              <w:left w:val="thinThickThinSmallGap" w:sz="24" w:space="0" w:color="auto"/>
              <w:bottom w:val="nil"/>
            </w:tcBorders>
            <w:shd w:val="clear" w:color="auto" w:fill="auto"/>
          </w:tcPr>
          <w:p w14:paraId="0A43C04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64349FC9"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1E2D81B"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068967D7"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0616963"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1414E358"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25B6C" w14:textId="77777777" w:rsidR="00483F4A" w:rsidRPr="00D95972" w:rsidRDefault="00483F4A" w:rsidP="00483F4A">
            <w:pPr>
              <w:rPr>
                <w:rFonts w:eastAsia="Batang" w:cs="Arial"/>
                <w:lang w:val="en-US" w:eastAsia="ko-KR"/>
              </w:rPr>
            </w:pPr>
          </w:p>
        </w:tc>
      </w:tr>
      <w:tr w:rsidR="00483F4A" w:rsidRPr="00D95972" w14:paraId="7FF7AE2C" w14:textId="77777777" w:rsidTr="00B11C9B">
        <w:tc>
          <w:tcPr>
            <w:tcW w:w="976" w:type="dxa"/>
            <w:tcBorders>
              <w:top w:val="nil"/>
              <w:left w:val="thinThickThinSmallGap" w:sz="24" w:space="0" w:color="auto"/>
              <w:bottom w:val="nil"/>
            </w:tcBorders>
            <w:shd w:val="clear" w:color="auto" w:fill="auto"/>
          </w:tcPr>
          <w:p w14:paraId="0E751AF7"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D9830D9"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1296DABD"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0523956"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2D6E6652"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7F58159A"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1AF86" w14:textId="77777777" w:rsidR="00483F4A" w:rsidRPr="00D95972" w:rsidRDefault="00483F4A" w:rsidP="00483F4A">
            <w:pPr>
              <w:rPr>
                <w:rFonts w:cs="Arial"/>
              </w:rPr>
            </w:pPr>
          </w:p>
        </w:tc>
      </w:tr>
      <w:tr w:rsidR="00483F4A" w:rsidRPr="00D95972" w14:paraId="372E9A3C" w14:textId="77777777" w:rsidTr="002269BF">
        <w:tc>
          <w:tcPr>
            <w:tcW w:w="976" w:type="dxa"/>
            <w:tcBorders>
              <w:top w:val="single" w:sz="4" w:space="0" w:color="auto"/>
              <w:left w:val="thinThickThinSmallGap" w:sz="24" w:space="0" w:color="auto"/>
              <w:bottom w:val="single" w:sz="4" w:space="0" w:color="auto"/>
            </w:tcBorders>
          </w:tcPr>
          <w:p w14:paraId="5BE1CFFC" w14:textId="77777777"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0F4D616" w14:textId="77777777" w:rsidR="00483F4A" w:rsidRPr="00DE6A60" w:rsidRDefault="00483F4A" w:rsidP="00483F4A">
            <w:pPr>
              <w:rPr>
                <w:rFonts w:cs="Arial"/>
                <w:lang w:val="nb-NO"/>
              </w:rPr>
            </w:pPr>
            <w:r>
              <w:t>ATSSS</w:t>
            </w:r>
          </w:p>
        </w:tc>
        <w:tc>
          <w:tcPr>
            <w:tcW w:w="1088" w:type="dxa"/>
            <w:tcBorders>
              <w:top w:val="single" w:sz="4" w:space="0" w:color="auto"/>
              <w:bottom w:val="single" w:sz="4" w:space="0" w:color="auto"/>
            </w:tcBorders>
          </w:tcPr>
          <w:p w14:paraId="4BC5ADCF" w14:textId="77777777"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14:paraId="79A9B14B" w14:textId="77777777"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E038068" w14:textId="77777777" w:rsidR="00483F4A" w:rsidRPr="00D95972" w:rsidRDefault="00483F4A" w:rsidP="00483F4A">
            <w:pPr>
              <w:rPr>
                <w:rFonts w:cs="Arial"/>
                <w:color w:val="000000"/>
              </w:rPr>
            </w:pPr>
          </w:p>
        </w:tc>
        <w:tc>
          <w:tcPr>
            <w:tcW w:w="826" w:type="dxa"/>
            <w:tcBorders>
              <w:top w:val="single" w:sz="4" w:space="0" w:color="auto"/>
              <w:bottom w:val="single" w:sz="4" w:space="0" w:color="auto"/>
            </w:tcBorders>
          </w:tcPr>
          <w:p w14:paraId="676200DA"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14:paraId="35C79AC4" w14:textId="77777777" w:rsidR="00483F4A" w:rsidRDefault="00483F4A" w:rsidP="00483F4A">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5891670" w14:textId="77777777" w:rsidR="00483F4A" w:rsidRPr="006717CA" w:rsidRDefault="00483F4A" w:rsidP="00483F4A">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83F4A" w:rsidRPr="00D95972" w14:paraId="23433A50" w14:textId="77777777" w:rsidTr="002269BF">
        <w:tc>
          <w:tcPr>
            <w:tcW w:w="976" w:type="dxa"/>
            <w:tcBorders>
              <w:top w:val="nil"/>
              <w:left w:val="thinThickThinSmallGap" w:sz="24" w:space="0" w:color="auto"/>
              <w:bottom w:val="nil"/>
            </w:tcBorders>
            <w:shd w:val="clear" w:color="auto" w:fill="auto"/>
          </w:tcPr>
          <w:p w14:paraId="11DFB795"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E92830E"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5BA8534" w14:textId="77777777" w:rsidR="00483F4A" w:rsidRPr="00D95972" w:rsidRDefault="00CB472D" w:rsidP="00483F4A">
            <w:pPr>
              <w:rPr>
                <w:rFonts w:cs="Arial"/>
              </w:rPr>
            </w:pPr>
            <w:hyperlink r:id="rId172" w:history="1">
              <w:r w:rsidR="002269BF">
                <w:rPr>
                  <w:rStyle w:val="Hyperlink"/>
                </w:rPr>
                <w:t>C1-204586</w:t>
              </w:r>
            </w:hyperlink>
          </w:p>
        </w:tc>
        <w:tc>
          <w:tcPr>
            <w:tcW w:w="4191" w:type="dxa"/>
            <w:gridSpan w:val="3"/>
            <w:tcBorders>
              <w:top w:val="single" w:sz="4" w:space="0" w:color="auto"/>
              <w:bottom w:val="single" w:sz="4" w:space="0" w:color="auto"/>
            </w:tcBorders>
            <w:shd w:val="clear" w:color="auto" w:fill="FFFF00"/>
          </w:tcPr>
          <w:p w14:paraId="3F9502EB" w14:textId="77777777" w:rsidR="00483F4A" w:rsidRPr="00D95972" w:rsidRDefault="00483F4A" w:rsidP="00483F4A">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14:paraId="529DC1D8" w14:textId="77777777" w:rsidR="00483F4A" w:rsidRPr="00D95972"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225875" w14:textId="77777777" w:rsidR="00483F4A" w:rsidRPr="00D95972" w:rsidRDefault="00483F4A" w:rsidP="00483F4A">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843F1" w14:textId="77777777" w:rsidR="00483F4A" w:rsidRPr="00D95972" w:rsidRDefault="00483F4A" w:rsidP="00483F4A">
            <w:pPr>
              <w:rPr>
                <w:rFonts w:cs="Arial"/>
              </w:rPr>
            </w:pPr>
          </w:p>
        </w:tc>
      </w:tr>
      <w:tr w:rsidR="00483F4A" w:rsidRPr="00D95972" w14:paraId="32999997" w14:textId="77777777" w:rsidTr="002269BF">
        <w:tc>
          <w:tcPr>
            <w:tcW w:w="976" w:type="dxa"/>
            <w:tcBorders>
              <w:top w:val="nil"/>
              <w:left w:val="thinThickThinSmallGap" w:sz="24" w:space="0" w:color="auto"/>
              <w:bottom w:val="nil"/>
            </w:tcBorders>
            <w:shd w:val="clear" w:color="auto" w:fill="auto"/>
          </w:tcPr>
          <w:p w14:paraId="6520C6A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57212B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443ED36" w14:textId="77777777" w:rsidR="00483F4A" w:rsidRDefault="00CB472D" w:rsidP="00483F4A">
            <w:pPr>
              <w:rPr>
                <w:rFonts w:cs="Arial"/>
              </w:rPr>
            </w:pPr>
            <w:hyperlink r:id="rId173" w:history="1">
              <w:r w:rsidR="002269BF">
                <w:rPr>
                  <w:rStyle w:val="Hyperlink"/>
                </w:rPr>
                <w:t>C1-204588</w:t>
              </w:r>
            </w:hyperlink>
          </w:p>
        </w:tc>
        <w:tc>
          <w:tcPr>
            <w:tcW w:w="4191" w:type="dxa"/>
            <w:gridSpan w:val="3"/>
            <w:tcBorders>
              <w:top w:val="single" w:sz="4" w:space="0" w:color="auto"/>
              <w:bottom w:val="single" w:sz="4" w:space="0" w:color="auto"/>
            </w:tcBorders>
            <w:shd w:val="clear" w:color="auto" w:fill="FFFF00"/>
          </w:tcPr>
          <w:p w14:paraId="6CF01372" w14:textId="77777777" w:rsidR="00483F4A" w:rsidRDefault="00483F4A" w:rsidP="00483F4A">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14:paraId="5126ECBB" w14:textId="77777777" w:rsidR="00483F4A"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D54A690" w14:textId="77777777" w:rsidR="00483F4A" w:rsidRDefault="00483F4A" w:rsidP="00483F4A">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6B9FB" w14:textId="77777777" w:rsidR="00483F4A" w:rsidRPr="00D95972" w:rsidRDefault="00483F4A" w:rsidP="00483F4A">
            <w:pPr>
              <w:rPr>
                <w:rFonts w:cs="Arial"/>
              </w:rPr>
            </w:pPr>
          </w:p>
        </w:tc>
      </w:tr>
      <w:tr w:rsidR="00483F4A" w:rsidRPr="00D95972" w14:paraId="6B73A9F1" w14:textId="77777777" w:rsidTr="00CD58D6">
        <w:tc>
          <w:tcPr>
            <w:tcW w:w="976" w:type="dxa"/>
            <w:tcBorders>
              <w:top w:val="nil"/>
              <w:left w:val="thinThickThinSmallGap" w:sz="24" w:space="0" w:color="auto"/>
              <w:bottom w:val="nil"/>
            </w:tcBorders>
            <w:shd w:val="clear" w:color="auto" w:fill="auto"/>
          </w:tcPr>
          <w:p w14:paraId="49A613AA"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34D4A7C"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72F35D6" w14:textId="77777777" w:rsidR="00483F4A" w:rsidRDefault="00CB472D" w:rsidP="00483F4A">
            <w:pPr>
              <w:rPr>
                <w:rFonts w:cs="Arial"/>
              </w:rPr>
            </w:pPr>
            <w:hyperlink r:id="rId174" w:history="1">
              <w:r w:rsidR="00483F4A">
                <w:rPr>
                  <w:rStyle w:val="Hyperlink"/>
                </w:rPr>
                <w:t>C1-204745</w:t>
              </w:r>
            </w:hyperlink>
          </w:p>
        </w:tc>
        <w:tc>
          <w:tcPr>
            <w:tcW w:w="4191" w:type="dxa"/>
            <w:gridSpan w:val="3"/>
            <w:tcBorders>
              <w:top w:val="single" w:sz="4" w:space="0" w:color="auto"/>
              <w:bottom w:val="single" w:sz="4" w:space="0" w:color="auto"/>
            </w:tcBorders>
            <w:shd w:val="clear" w:color="auto" w:fill="FFFF00"/>
          </w:tcPr>
          <w:p w14:paraId="793134D3" w14:textId="77777777" w:rsidR="00483F4A" w:rsidRDefault="00483F4A" w:rsidP="00483F4A">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14:paraId="6FC46A93"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398735" w14:textId="77777777" w:rsidR="00483F4A" w:rsidRDefault="00483F4A" w:rsidP="00483F4A">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4D533" w14:textId="77777777" w:rsidR="00483F4A" w:rsidRPr="00D95972" w:rsidRDefault="00483F4A" w:rsidP="00483F4A">
            <w:pPr>
              <w:rPr>
                <w:rFonts w:cs="Arial"/>
              </w:rPr>
            </w:pPr>
          </w:p>
        </w:tc>
      </w:tr>
      <w:tr w:rsidR="00483F4A" w:rsidRPr="00D95972" w14:paraId="0F38D7FB" w14:textId="77777777" w:rsidTr="00CD58D6">
        <w:tc>
          <w:tcPr>
            <w:tcW w:w="976" w:type="dxa"/>
            <w:tcBorders>
              <w:top w:val="nil"/>
              <w:left w:val="thinThickThinSmallGap" w:sz="24" w:space="0" w:color="auto"/>
              <w:bottom w:val="nil"/>
            </w:tcBorders>
            <w:shd w:val="clear" w:color="auto" w:fill="auto"/>
          </w:tcPr>
          <w:p w14:paraId="4F4B670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ABC7EA4"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C532029" w14:textId="77777777" w:rsidR="00483F4A" w:rsidRDefault="00CB472D" w:rsidP="00483F4A">
            <w:pPr>
              <w:rPr>
                <w:rFonts w:cs="Arial"/>
              </w:rPr>
            </w:pPr>
            <w:hyperlink r:id="rId175" w:history="1">
              <w:r w:rsidR="00483F4A">
                <w:rPr>
                  <w:rStyle w:val="Hyperlink"/>
                </w:rPr>
                <w:t>C1-204746</w:t>
              </w:r>
            </w:hyperlink>
          </w:p>
        </w:tc>
        <w:tc>
          <w:tcPr>
            <w:tcW w:w="4191" w:type="dxa"/>
            <w:gridSpan w:val="3"/>
            <w:tcBorders>
              <w:top w:val="single" w:sz="4" w:space="0" w:color="auto"/>
              <w:bottom w:val="single" w:sz="4" w:space="0" w:color="auto"/>
            </w:tcBorders>
            <w:shd w:val="clear" w:color="auto" w:fill="FFFF00"/>
          </w:tcPr>
          <w:p w14:paraId="2C05A2C8" w14:textId="77777777" w:rsidR="00483F4A" w:rsidRDefault="00483F4A" w:rsidP="00483F4A">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00"/>
          </w:tcPr>
          <w:p w14:paraId="6F429CFC"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8D5094" w14:textId="77777777" w:rsidR="00483F4A" w:rsidRDefault="00483F4A" w:rsidP="00483F4A">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9204B" w14:textId="77777777" w:rsidR="00483F4A" w:rsidRPr="00D95972" w:rsidRDefault="00483F4A" w:rsidP="00483F4A">
            <w:pPr>
              <w:rPr>
                <w:rFonts w:cs="Arial"/>
              </w:rPr>
            </w:pPr>
          </w:p>
        </w:tc>
      </w:tr>
      <w:tr w:rsidR="00483F4A" w:rsidRPr="00D95972" w14:paraId="0943E45B" w14:textId="77777777" w:rsidTr="002269BF">
        <w:tc>
          <w:tcPr>
            <w:tcW w:w="976" w:type="dxa"/>
            <w:tcBorders>
              <w:top w:val="nil"/>
              <w:left w:val="thinThickThinSmallGap" w:sz="24" w:space="0" w:color="auto"/>
              <w:bottom w:val="nil"/>
            </w:tcBorders>
            <w:shd w:val="clear" w:color="auto" w:fill="auto"/>
          </w:tcPr>
          <w:p w14:paraId="12C2800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AB6E0E4"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4DE5BD3" w14:textId="77777777" w:rsidR="00483F4A" w:rsidRDefault="00CB472D" w:rsidP="00483F4A">
            <w:pPr>
              <w:rPr>
                <w:rFonts w:cs="Arial"/>
              </w:rPr>
            </w:pPr>
            <w:hyperlink r:id="rId176" w:history="1">
              <w:r w:rsidR="00483F4A">
                <w:rPr>
                  <w:rStyle w:val="Hyperlink"/>
                </w:rPr>
                <w:t>C1-204747</w:t>
              </w:r>
            </w:hyperlink>
          </w:p>
        </w:tc>
        <w:tc>
          <w:tcPr>
            <w:tcW w:w="4191" w:type="dxa"/>
            <w:gridSpan w:val="3"/>
            <w:tcBorders>
              <w:top w:val="single" w:sz="4" w:space="0" w:color="auto"/>
              <w:bottom w:val="single" w:sz="4" w:space="0" w:color="auto"/>
            </w:tcBorders>
            <w:shd w:val="clear" w:color="auto" w:fill="FFFF00"/>
          </w:tcPr>
          <w:p w14:paraId="4175950E" w14:textId="77777777" w:rsidR="00483F4A" w:rsidRDefault="00483F4A" w:rsidP="00483F4A">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14:paraId="56E40709"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EED304" w14:textId="77777777" w:rsidR="00483F4A" w:rsidRDefault="00483F4A" w:rsidP="00483F4A">
            <w:pPr>
              <w:rPr>
                <w:rFonts w:cs="Arial"/>
              </w:rPr>
            </w:pPr>
            <w:r>
              <w:rPr>
                <w:rFonts w:cs="Arial"/>
              </w:rPr>
              <w:t xml:space="preserve">CR 0003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205C3" w14:textId="77777777" w:rsidR="00483F4A" w:rsidRPr="00D95972" w:rsidRDefault="00483F4A" w:rsidP="00483F4A">
            <w:pPr>
              <w:rPr>
                <w:rFonts w:cs="Arial"/>
              </w:rPr>
            </w:pPr>
          </w:p>
        </w:tc>
      </w:tr>
      <w:tr w:rsidR="00483F4A" w:rsidRPr="00D95972" w14:paraId="1E99D90A" w14:textId="77777777" w:rsidTr="002269BF">
        <w:tc>
          <w:tcPr>
            <w:tcW w:w="976" w:type="dxa"/>
            <w:tcBorders>
              <w:top w:val="nil"/>
              <w:left w:val="thinThickThinSmallGap" w:sz="24" w:space="0" w:color="auto"/>
              <w:bottom w:val="nil"/>
            </w:tcBorders>
            <w:shd w:val="clear" w:color="auto" w:fill="auto"/>
          </w:tcPr>
          <w:p w14:paraId="0C9C3AB9"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0857F8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C796FD2" w14:textId="77777777" w:rsidR="00483F4A" w:rsidRDefault="00CB472D" w:rsidP="00483F4A">
            <w:pPr>
              <w:rPr>
                <w:rFonts w:cs="Arial"/>
              </w:rPr>
            </w:pPr>
            <w:hyperlink r:id="rId177" w:history="1">
              <w:r w:rsidR="002269BF">
                <w:rPr>
                  <w:rStyle w:val="Hyperlink"/>
                </w:rPr>
                <w:t>C1-204748</w:t>
              </w:r>
            </w:hyperlink>
          </w:p>
        </w:tc>
        <w:tc>
          <w:tcPr>
            <w:tcW w:w="4191" w:type="dxa"/>
            <w:gridSpan w:val="3"/>
            <w:tcBorders>
              <w:top w:val="single" w:sz="4" w:space="0" w:color="auto"/>
              <w:bottom w:val="single" w:sz="4" w:space="0" w:color="auto"/>
            </w:tcBorders>
            <w:shd w:val="clear" w:color="auto" w:fill="FFFF00"/>
          </w:tcPr>
          <w:p w14:paraId="59C3C412" w14:textId="77777777" w:rsidR="00483F4A" w:rsidRDefault="00483F4A" w:rsidP="00483F4A">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14:paraId="4645DF40"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9265A2" w14:textId="77777777" w:rsidR="00483F4A" w:rsidRDefault="00483F4A" w:rsidP="00483F4A">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1A0FC" w14:textId="77777777" w:rsidR="00483F4A" w:rsidRPr="00D95972" w:rsidRDefault="00483F4A" w:rsidP="00483F4A">
            <w:pPr>
              <w:rPr>
                <w:rFonts w:cs="Arial"/>
              </w:rPr>
            </w:pPr>
          </w:p>
        </w:tc>
      </w:tr>
      <w:tr w:rsidR="00483F4A" w:rsidRPr="00D95972" w14:paraId="36834C86" w14:textId="77777777" w:rsidTr="002269BF">
        <w:tc>
          <w:tcPr>
            <w:tcW w:w="976" w:type="dxa"/>
            <w:tcBorders>
              <w:top w:val="nil"/>
              <w:left w:val="thinThickThinSmallGap" w:sz="24" w:space="0" w:color="auto"/>
              <w:bottom w:val="nil"/>
            </w:tcBorders>
            <w:shd w:val="clear" w:color="auto" w:fill="auto"/>
          </w:tcPr>
          <w:p w14:paraId="0F280C6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E6FC47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0D12AA0" w14:textId="77777777" w:rsidR="00483F4A" w:rsidRDefault="00CB472D" w:rsidP="00483F4A">
            <w:pPr>
              <w:rPr>
                <w:rFonts w:cs="Arial"/>
              </w:rPr>
            </w:pPr>
            <w:hyperlink r:id="rId178" w:history="1">
              <w:r w:rsidR="002269BF">
                <w:rPr>
                  <w:rStyle w:val="Hyperlink"/>
                </w:rPr>
                <w:t>C1-204749</w:t>
              </w:r>
            </w:hyperlink>
          </w:p>
        </w:tc>
        <w:tc>
          <w:tcPr>
            <w:tcW w:w="4191" w:type="dxa"/>
            <w:gridSpan w:val="3"/>
            <w:tcBorders>
              <w:top w:val="single" w:sz="4" w:space="0" w:color="auto"/>
              <w:bottom w:val="single" w:sz="4" w:space="0" w:color="auto"/>
            </w:tcBorders>
            <w:shd w:val="clear" w:color="auto" w:fill="FFFF00"/>
          </w:tcPr>
          <w:p w14:paraId="235D1FB5" w14:textId="77777777" w:rsidR="00483F4A" w:rsidRDefault="00483F4A" w:rsidP="00483F4A">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14:paraId="469625AA"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92FCC78" w14:textId="77777777" w:rsidR="00483F4A" w:rsidRDefault="00483F4A" w:rsidP="00483F4A">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3C5AE" w14:textId="77777777" w:rsidR="00483F4A" w:rsidRPr="00D95972" w:rsidRDefault="00483F4A" w:rsidP="00483F4A">
            <w:pPr>
              <w:rPr>
                <w:rFonts w:cs="Arial"/>
              </w:rPr>
            </w:pPr>
          </w:p>
        </w:tc>
      </w:tr>
      <w:tr w:rsidR="00483F4A" w:rsidRPr="00D95972" w14:paraId="1508F400" w14:textId="77777777" w:rsidTr="002269BF">
        <w:tc>
          <w:tcPr>
            <w:tcW w:w="976" w:type="dxa"/>
            <w:tcBorders>
              <w:top w:val="nil"/>
              <w:left w:val="thinThickThinSmallGap" w:sz="24" w:space="0" w:color="auto"/>
              <w:bottom w:val="nil"/>
            </w:tcBorders>
            <w:shd w:val="clear" w:color="auto" w:fill="auto"/>
          </w:tcPr>
          <w:p w14:paraId="661B7FE0"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805B45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1DE4C3D4" w14:textId="77777777" w:rsidR="00483F4A" w:rsidRDefault="00CB472D" w:rsidP="00483F4A">
            <w:pPr>
              <w:rPr>
                <w:rFonts w:cs="Arial"/>
              </w:rPr>
            </w:pPr>
            <w:hyperlink r:id="rId179" w:history="1">
              <w:r w:rsidR="002269BF">
                <w:rPr>
                  <w:rStyle w:val="Hyperlink"/>
                </w:rPr>
                <w:t>C1-204750</w:t>
              </w:r>
            </w:hyperlink>
          </w:p>
        </w:tc>
        <w:tc>
          <w:tcPr>
            <w:tcW w:w="4191" w:type="dxa"/>
            <w:gridSpan w:val="3"/>
            <w:tcBorders>
              <w:top w:val="single" w:sz="4" w:space="0" w:color="auto"/>
              <w:bottom w:val="single" w:sz="4" w:space="0" w:color="auto"/>
            </w:tcBorders>
            <w:shd w:val="clear" w:color="auto" w:fill="FFFF00"/>
          </w:tcPr>
          <w:p w14:paraId="6C395B67" w14:textId="77777777" w:rsidR="00483F4A" w:rsidRDefault="00483F4A" w:rsidP="00483F4A">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14:paraId="6F7471E1"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41C17E" w14:textId="77777777" w:rsidR="00483F4A" w:rsidRDefault="00483F4A" w:rsidP="00483F4A">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8E93F" w14:textId="77777777" w:rsidR="00483F4A" w:rsidRPr="00D95972" w:rsidRDefault="00483F4A" w:rsidP="00483F4A">
            <w:pPr>
              <w:rPr>
                <w:rFonts w:cs="Arial"/>
              </w:rPr>
            </w:pPr>
          </w:p>
        </w:tc>
      </w:tr>
      <w:tr w:rsidR="00483F4A" w:rsidRPr="00D95972" w14:paraId="03E87A40" w14:textId="77777777" w:rsidTr="002269BF">
        <w:tc>
          <w:tcPr>
            <w:tcW w:w="976" w:type="dxa"/>
            <w:tcBorders>
              <w:top w:val="nil"/>
              <w:left w:val="thinThickThinSmallGap" w:sz="24" w:space="0" w:color="auto"/>
              <w:bottom w:val="nil"/>
            </w:tcBorders>
            <w:shd w:val="clear" w:color="auto" w:fill="auto"/>
          </w:tcPr>
          <w:p w14:paraId="13855CE0"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E48ABAD"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4EF15CA" w14:textId="77777777" w:rsidR="00483F4A" w:rsidRDefault="00CB472D" w:rsidP="00483F4A">
            <w:pPr>
              <w:rPr>
                <w:rFonts w:cs="Arial"/>
              </w:rPr>
            </w:pPr>
            <w:hyperlink r:id="rId180" w:history="1">
              <w:r w:rsidR="002269BF">
                <w:rPr>
                  <w:rStyle w:val="Hyperlink"/>
                </w:rPr>
                <w:t>C1-204751</w:t>
              </w:r>
            </w:hyperlink>
          </w:p>
        </w:tc>
        <w:tc>
          <w:tcPr>
            <w:tcW w:w="4191" w:type="dxa"/>
            <w:gridSpan w:val="3"/>
            <w:tcBorders>
              <w:top w:val="single" w:sz="4" w:space="0" w:color="auto"/>
              <w:bottom w:val="single" w:sz="4" w:space="0" w:color="auto"/>
            </w:tcBorders>
            <w:shd w:val="clear" w:color="auto" w:fill="FFFF00"/>
          </w:tcPr>
          <w:p w14:paraId="2323CFA9" w14:textId="77777777" w:rsidR="00483F4A" w:rsidRDefault="00483F4A" w:rsidP="00483F4A">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14:paraId="2FE241BD"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600C41B" w14:textId="77777777" w:rsidR="00483F4A" w:rsidRDefault="00483F4A" w:rsidP="00483F4A">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0E7C" w14:textId="77777777" w:rsidR="00483F4A" w:rsidRPr="00D95972" w:rsidRDefault="00483F4A" w:rsidP="00483F4A">
            <w:pPr>
              <w:rPr>
                <w:rFonts w:cs="Arial"/>
              </w:rPr>
            </w:pPr>
          </w:p>
        </w:tc>
      </w:tr>
      <w:tr w:rsidR="00483F4A" w:rsidRPr="00D95972" w14:paraId="4D0B16A2" w14:textId="77777777" w:rsidTr="002269BF">
        <w:tc>
          <w:tcPr>
            <w:tcW w:w="976" w:type="dxa"/>
            <w:tcBorders>
              <w:top w:val="nil"/>
              <w:left w:val="thinThickThinSmallGap" w:sz="24" w:space="0" w:color="auto"/>
              <w:bottom w:val="nil"/>
            </w:tcBorders>
            <w:shd w:val="clear" w:color="auto" w:fill="auto"/>
          </w:tcPr>
          <w:p w14:paraId="08A69C81"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ACEBDA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84DAF3D" w14:textId="77777777" w:rsidR="00483F4A" w:rsidRDefault="00CB472D" w:rsidP="00483F4A">
            <w:pPr>
              <w:rPr>
                <w:rFonts w:cs="Arial"/>
              </w:rPr>
            </w:pPr>
            <w:hyperlink r:id="rId181" w:history="1">
              <w:r w:rsidR="002269BF">
                <w:rPr>
                  <w:rStyle w:val="Hyperlink"/>
                </w:rPr>
                <w:t>C1-204752</w:t>
              </w:r>
            </w:hyperlink>
          </w:p>
        </w:tc>
        <w:tc>
          <w:tcPr>
            <w:tcW w:w="4191" w:type="dxa"/>
            <w:gridSpan w:val="3"/>
            <w:tcBorders>
              <w:top w:val="single" w:sz="4" w:space="0" w:color="auto"/>
              <w:bottom w:val="single" w:sz="4" w:space="0" w:color="auto"/>
            </w:tcBorders>
            <w:shd w:val="clear" w:color="auto" w:fill="FFFF00"/>
          </w:tcPr>
          <w:p w14:paraId="0748AAC7" w14:textId="77777777" w:rsidR="00483F4A" w:rsidRDefault="00483F4A" w:rsidP="00483F4A">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14:paraId="09CC5230"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79B042" w14:textId="77777777" w:rsidR="00483F4A" w:rsidRDefault="00483F4A" w:rsidP="00483F4A">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BD65B" w14:textId="77777777" w:rsidR="00483F4A" w:rsidRPr="00D95972" w:rsidRDefault="00483F4A" w:rsidP="00483F4A">
            <w:pPr>
              <w:rPr>
                <w:rFonts w:cs="Arial"/>
              </w:rPr>
            </w:pPr>
          </w:p>
        </w:tc>
      </w:tr>
      <w:tr w:rsidR="00483F4A" w:rsidRPr="00D95972" w14:paraId="202348CC" w14:textId="77777777" w:rsidTr="002269BF">
        <w:tc>
          <w:tcPr>
            <w:tcW w:w="976" w:type="dxa"/>
            <w:tcBorders>
              <w:top w:val="nil"/>
              <w:left w:val="thinThickThinSmallGap" w:sz="24" w:space="0" w:color="auto"/>
              <w:bottom w:val="nil"/>
            </w:tcBorders>
            <w:shd w:val="clear" w:color="auto" w:fill="auto"/>
          </w:tcPr>
          <w:p w14:paraId="3D7019D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09B6662"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34B36FF4" w14:textId="77777777" w:rsidR="00483F4A" w:rsidRDefault="00CB472D" w:rsidP="00483F4A">
            <w:pPr>
              <w:rPr>
                <w:rFonts w:cs="Arial"/>
              </w:rPr>
            </w:pPr>
            <w:hyperlink r:id="rId182" w:history="1">
              <w:r w:rsidR="002269BF">
                <w:rPr>
                  <w:rStyle w:val="Hyperlink"/>
                </w:rPr>
                <w:t>C1-204798</w:t>
              </w:r>
            </w:hyperlink>
          </w:p>
        </w:tc>
        <w:tc>
          <w:tcPr>
            <w:tcW w:w="4191" w:type="dxa"/>
            <w:gridSpan w:val="3"/>
            <w:tcBorders>
              <w:top w:val="single" w:sz="4" w:space="0" w:color="auto"/>
              <w:bottom w:val="single" w:sz="4" w:space="0" w:color="auto"/>
            </w:tcBorders>
            <w:shd w:val="clear" w:color="auto" w:fill="FFFF00"/>
          </w:tcPr>
          <w:p w14:paraId="62DABFE0" w14:textId="77777777" w:rsidR="00483F4A" w:rsidRDefault="00483F4A" w:rsidP="00483F4A">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14:paraId="7CFFE537"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095DF4" w14:textId="77777777" w:rsidR="00483F4A" w:rsidRDefault="00483F4A" w:rsidP="00483F4A">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60D92" w14:textId="77777777" w:rsidR="00483F4A" w:rsidRPr="00D95972" w:rsidRDefault="00483F4A" w:rsidP="00483F4A">
            <w:pPr>
              <w:rPr>
                <w:rFonts w:cs="Arial"/>
              </w:rPr>
            </w:pPr>
          </w:p>
        </w:tc>
      </w:tr>
      <w:tr w:rsidR="00483F4A" w:rsidRPr="00D95972" w14:paraId="0ED10261" w14:textId="77777777" w:rsidTr="002269BF">
        <w:tc>
          <w:tcPr>
            <w:tcW w:w="976" w:type="dxa"/>
            <w:tcBorders>
              <w:top w:val="nil"/>
              <w:left w:val="thinThickThinSmallGap" w:sz="24" w:space="0" w:color="auto"/>
              <w:bottom w:val="nil"/>
            </w:tcBorders>
            <w:shd w:val="clear" w:color="auto" w:fill="auto"/>
          </w:tcPr>
          <w:p w14:paraId="04AC886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9FAAED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51114D02" w14:textId="77777777" w:rsidR="00483F4A" w:rsidRDefault="00CB472D" w:rsidP="00483F4A">
            <w:pPr>
              <w:rPr>
                <w:rFonts w:cs="Arial"/>
              </w:rPr>
            </w:pPr>
            <w:hyperlink r:id="rId183" w:history="1">
              <w:r w:rsidR="002269BF">
                <w:rPr>
                  <w:rStyle w:val="Hyperlink"/>
                </w:rPr>
                <w:t>C1-204799</w:t>
              </w:r>
            </w:hyperlink>
          </w:p>
        </w:tc>
        <w:tc>
          <w:tcPr>
            <w:tcW w:w="4191" w:type="dxa"/>
            <w:gridSpan w:val="3"/>
            <w:tcBorders>
              <w:top w:val="single" w:sz="4" w:space="0" w:color="auto"/>
              <w:bottom w:val="single" w:sz="4" w:space="0" w:color="auto"/>
            </w:tcBorders>
            <w:shd w:val="clear" w:color="auto" w:fill="FFFF00"/>
          </w:tcPr>
          <w:p w14:paraId="1FC431B3" w14:textId="77777777" w:rsidR="00483F4A" w:rsidRDefault="00483F4A" w:rsidP="00483F4A">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14:paraId="44B3700D"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2DE7C43" w14:textId="77777777" w:rsidR="00483F4A" w:rsidRDefault="00483F4A" w:rsidP="00483F4A">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1F281" w14:textId="77777777" w:rsidR="00483F4A" w:rsidRPr="00D95972" w:rsidRDefault="00483F4A" w:rsidP="00483F4A">
            <w:pPr>
              <w:rPr>
                <w:rFonts w:cs="Arial"/>
              </w:rPr>
            </w:pPr>
          </w:p>
        </w:tc>
      </w:tr>
      <w:tr w:rsidR="00483F4A" w:rsidRPr="00D95972" w14:paraId="1DE9859F" w14:textId="77777777" w:rsidTr="002269BF">
        <w:tc>
          <w:tcPr>
            <w:tcW w:w="976" w:type="dxa"/>
            <w:tcBorders>
              <w:top w:val="nil"/>
              <w:left w:val="thinThickThinSmallGap" w:sz="24" w:space="0" w:color="auto"/>
              <w:bottom w:val="nil"/>
            </w:tcBorders>
            <w:shd w:val="clear" w:color="auto" w:fill="auto"/>
          </w:tcPr>
          <w:p w14:paraId="0354E99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B9292C8"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115FAB1" w14:textId="77777777" w:rsidR="00483F4A" w:rsidRDefault="00CB472D" w:rsidP="00483F4A">
            <w:pPr>
              <w:rPr>
                <w:rFonts w:cs="Arial"/>
              </w:rPr>
            </w:pPr>
            <w:hyperlink r:id="rId184" w:history="1">
              <w:r w:rsidR="002269BF">
                <w:rPr>
                  <w:rStyle w:val="Hyperlink"/>
                </w:rPr>
                <w:t>C1-205038</w:t>
              </w:r>
            </w:hyperlink>
          </w:p>
        </w:tc>
        <w:tc>
          <w:tcPr>
            <w:tcW w:w="4191" w:type="dxa"/>
            <w:gridSpan w:val="3"/>
            <w:tcBorders>
              <w:top w:val="single" w:sz="4" w:space="0" w:color="auto"/>
              <w:bottom w:val="single" w:sz="4" w:space="0" w:color="auto"/>
            </w:tcBorders>
            <w:shd w:val="clear" w:color="auto" w:fill="FFFF00"/>
          </w:tcPr>
          <w:p w14:paraId="733F48C4" w14:textId="77777777" w:rsidR="00483F4A" w:rsidRDefault="00483F4A" w:rsidP="00483F4A">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14:paraId="5DD779C4"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674A11" w14:textId="77777777" w:rsidR="00483F4A" w:rsidRDefault="00483F4A" w:rsidP="00483F4A">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13D4D" w14:textId="77777777" w:rsidR="00483F4A" w:rsidRPr="00D95972" w:rsidRDefault="00483F4A" w:rsidP="00483F4A">
            <w:pPr>
              <w:rPr>
                <w:rFonts w:cs="Arial"/>
              </w:rPr>
            </w:pPr>
          </w:p>
        </w:tc>
      </w:tr>
      <w:tr w:rsidR="00483F4A" w:rsidRPr="00D95972" w14:paraId="5187B697" w14:textId="77777777" w:rsidTr="00B24FBF">
        <w:tc>
          <w:tcPr>
            <w:tcW w:w="976" w:type="dxa"/>
            <w:tcBorders>
              <w:top w:val="nil"/>
              <w:left w:val="thinThickThinSmallGap" w:sz="24" w:space="0" w:color="auto"/>
              <w:bottom w:val="nil"/>
            </w:tcBorders>
            <w:shd w:val="clear" w:color="auto" w:fill="auto"/>
          </w:tcPr>
          <w:p w14:paraId="22B7E5A7"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3F1F6B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4916832" w14:textId="77777777" w:rsidR="00483F4A" w:rsidRDefault="00CB472D" w:rsidP="00483F4A">
            <w:pPr>
              <w:rPr>
                <w:rFonts w:cs="Arial"/>
              </w:rPr>
            </w:pPr>
            <w:hyperlink r:id="rId185" w:history="1">
              <w:r w:rsidR="002269BF">
                <w:rPr>
                  <w:rStyle w:val="Hyperlink"/>
                </w:rPr>
                <w:t>C1-205082</w:t>
              </w:r>
            </w:hyperlink>
          </w:p>
        </w:tc>
        <w:tc>
          <w:tcPr>
            <w:tcW w:w="4191" w:type="dxa"/>
            <w:gridSpan w:val="3"/>
            <w:tcBorders>
              <w:top w:val="single" w:sz="4" w:space="0" w:color="auto"/>
              <w:bottom w:val="single" w:sz="4" w:space="0" w:color="auto"/>
            </w:tcBorders>
            <w:shd w:val="clear" w:color="auto" w:fill="FFFF00"/>
          </w:tcPr>
          <w:p w14:paraId="09573117" w14:textId="77777777" w:rsidR="00483F4A" w:rsidRDefault="00483F4A" w:rsidP="00483F4A">
            <w:pPr>
              <w:rPr>
                <w:rFonts w:cs="Arial"/>
              </w:rPr>
            </w:pPr>
            <w:r>
              <w:rPr>
                <w:rFonts w:cs="Arial"/>
              </w:rPr>
              <w:t>RFC for draft-</w:t>
            </w:r>
            <w:proofErr w:type="spellStart"/>
            <w:r>
              <w:rPr>
                <w:rFonts w:cs="Arial"/>
              </w:rPr>
              <w:t>ietf</w:t>
            </w:r>
            <w:proofErr w:type="spellEnd"/>
            <w:r>
              <w:rPr>
                <w:rFonts w:cs="Arial"/>
              </w:rPr>
              <w:t>-</w:t>
            </w:r>
            <w:proofErr w:type="spellStart"/>
            <w:r>
              <w:rPr>
                <w:rFonts w:cs="Arial"/>
              </w:rPr>
              <w:t>tcpm</w:t>
            </w:r>
            <w:proofErr w:type="spellEnd"/>
            <w:r>
              <w:rPr>
                <w:rFonts w:cs="Arial"/>
              </w:rPr>
              <w:t>-converters</w:t>
            </w:r>
          </w:p>
        </w:tc>
        <w:tc>
          <w:tcPr>
            <w:tcW w:w="1767" w:type="dxa"/>
            <w:tcBorders>
              <w:top w:val="single" w:sz="4" w:space="0" w:color="auto"/>
              <w:bottom w:val="single" w:sz="4" w:space="0" w:color="auto"/>
            </w:tcBorders>
            <w:shd w:val="clear" w:color="auto" w:fill="FFFF00"/>
          </w:tcPr>
          <w:p w14:paraId="7102FA9F" w14:textId="77777777" w:rsidR="00483F4A"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55999A" w14:textId="77777777" w:rsidR="00483F4A" w:rsidRDefault="00483F4A" w:rsidP="00483F4A">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27BE4" w14:textId="77777777" w:rsidR="00483F4A" w:rsidRPr="00D95972" w:rsidRDefault="00483F4A" w:rsidP="00483F4A">
            <w:pPr>
              <w:rPr>
                <w:rFonts w:cs="Arial"/>
              </w:rPr>
            </w:pPr>
          </w:p>
        </w:tc>
      </w:tr>
      <w:tr w:rsidR="00483F4A" w:rsidRPr="00D95972" w14:paraId="1223BDB7" w14:textId="77777777" w:rsidTr="00883356">
        <w:tc>
          <w:tcPr>
            <w:tcW w:w="976" w:type="dxa"/>
            <w:tcBorders>
              <w:top w:val="nil"/>
              <w:left w:val="thinThickThinSmallGap" w:sz="24" w:space="0" w:color="auto"/>
              <w:bottom w:val="nil"/>
            </w:tcBorders>
            <w:shd w:val="clear" w:color="auto" w:fill="auto"/>
          </w:tcPr>
          <w:p w14:paraId="5E7493B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954FEDF"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0CC28DDA" w14:textId="77777777" w:rsidR="00483F4A" w:rsidRDefault="00483F4A" w:rsidP="00483F4A">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14:paraId="1EC899B2" w14:textId="77777777" w:rsidR="00483F4A" w:rsidRDefault="00483F4A" w:rsidP="00483F4A">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14:paraId="10BD0FAB"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00EC9F8" w14:textId="77777777" w:rsidR="00483F4A" w:rsidRDefault="00483F4A" w:rsidP="00483F4A">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670770" w14:textId="77777777" w:rsidR="00B24FBF" w:rsidRDefault="00B24FBF" w:rsidP="00483F4A">
            <w:pPr>
              <w:rPr>
                <w:rFonts w:cs="Arial"/>
              </w:rPr>
            </w:pPr>
            <w:r>
              <w:rPr>
                <w:rFonts w:cs="Arial"/>
              </w:rPr>
              <w:t>Withdrawn</w:t>
            </w:r>
          </w:p>
          <w:p w14:paraId="15950D16" w14:textId="77777777" w:rsidR="00483F4A" w:rsidRPr="00D95972" w:rsidRDefault="00483F4A" w:rsidP="00483F4A">
            <w:pPr>
              <w:rPr>
                <w:rFonts w:cs="Arial"/>
              </w:rPr>
            </w:pPr>
          </w:p>
        </w:tc>
      </w:tr>
      <w:tr w:rsidR="00483F4A" w:rsidRPr="00D95972" w14:paraId="489963B3" w14:textId="77777777" w:rsidTr="00883356">
        <w:tc>
          <w:tcPr>
            <w:tcW w:w="976" w:type="dxa"/>
            <w:tcBorders>
              <w:top w:val="nil"/>
              <w:left w:val="thinThickThinSmallGap" w:sz="24" w:space="0" w:color="auto"/>
              <w:bottom w:val="nil"/>
            </w:tcBorders>
            <w:shd w:val="clear" w:color="auto" w:fill="auto"/>
          </w:tcPr>
          <w:p w14:paraId="0031DC3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3D9EF7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2AC38424" w14:textId="77777777" w:rsidR="00483F4A" w:rsidRDefault="00483F4A" w:rsidP="00483F4A">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14:paraId="29B122DE" w14:textId="77777777" w:rsidR="00483F4A" w:rsidRDefault="00483F4A" w:rsidP="00483F4A">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14:paraId="0B9356C6" w14:textId="77777777" w:rsidR="00483F4A" w:rsidRDefault="00483F4A" w:rsidP="00483F4A">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14:paraId="2E749F48" w14:textId="77777777" w:rsidR="00483F4A" w:rsidRDefault="00483F4A" w:rsidP="00483F4A">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F4D38" w14:textId="77777777" w:rsidR="00883356" w:rsidRDefault="00883356" w:rsidP="00483F4A">
            <w:pPr>
              <w:rPr>
                <w:rFonts w:cs="Arial"/>
              </w:rPr>
            </w:pPr>
            <w:r>
              <w:rPr>
                <w:rFonts w:cs="Arial"/>
              </w:rPr>
              <w:t>Withdrawn</w:t>
            </w:r>
          </w:p>
          <w:p w14:paraId="251242CC" w14:textId="77777777" w:rsidR="00483F4A" w:rsidRPr="00D95972" w:rsidRDefault="00483F4A" w:rsidP="00483F4A">
            <w:pPr>
              <w:rPr>
                <w:rFonts w:cs="Arial"/>
              </w:rPr>
            </w:pPr>
          </w:p>
        </w:tc>
      </w:tr>
      <w:tr w:rsidR="00483F4A" w:rsidRPr="00D95972" w14:paraId="1562AB0E" w14:textId="77777777" w:rsidTr="00B11C9B">
        <w:tc>
          <w:tcPr>
            <w:tcW w:w="976" w:type="dxa"/>
            <w:tcBorders>
              <w:top w:val="nil"/>
              <w:left w:val="thinThickThinSmallGap" w:sz="24" w:space="0" w:color="auto"/>
              <w:bottom w:val="nil"/>
            </w:tcBorders>
            <w:shd w:val="clear" w:color="auto" w:fill="auto"/>
          </w:tcPr>
          <w:p w14:paraId="3F92B0D4"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99696F2"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2129AB44" w14:textId="77777777"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569C122A"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3C71B385"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7100BC1F"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DE40D" w14:textId="77777777" w:rsidR="00483F4A" w:rsidRPr="00D95972" w:rsidRDefault="00483F4A" w:rsidP="00483F4A">
            <w:pPr>
              <w:rPr>
                <w:rFonts w:cs="Arial"/>
              </w:rPr>
            </w:pPr>
          </w:p>
        </w:tc>
      </w:tr>
      <w:tr w:rsidR="00483F4A" w:rsidRPr="00D95972" w14:paraId="2D68EAAF" w14:textId="77777777" w:rsidTr="00B11C9B">
        <w:tc>
          <w:tcPr>
            <w:tcW w:w="976" w:type="dxa"/>
            <w:tcBorders>
              <w:top w:val="nil"/>
              <w:left w:val="thinThickThinSmallGap" w:sz="24" w:space="0" w:color="auto"/>
              <w:bottom w:val="nil"/>
            </w:tcBorders>
            <w:shd w:val="clear" w:color="auto" w:fill="auto"/>
          </w:tcPr>
          <w:p w14:paraId="0548F3E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5AC0D6A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32F6BACD" w14:textId="77777777"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3E691BEC"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6160F138"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5F12CBEE"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65A73" w14:textId="77777777" w:rsidR="00483F4A" w:rsidRPr="00D95972" w:rsidRDefault="00483F4A" w:rsidP="00483F4A">
            <w:pPr>
              <w:rPr>
                <w:rFonts w:cs="Arial"/>
              </w:rPr>
            </w:pPr>
          </w:p>
        </w:tc>
      </w:tr>
      <w:tr w:rsidR="00483F4A" w:rsidRPr="00D95972" w14:paraId="4C1C8CAB" w14:textId="77777777" w:rsidTr="00B11C9B">
        <w:tc>
          <w:tcPr>
            <w:tcW w:w="976" w:type="dxa"/>
            <w:tcBorders>
              <w:top w:val="nil"/>
              <w:left w:val="thinThickThinSmallGap" w:sz="24" w:space="0" w:color="auto"/>
              <w:bottom w:val="nil"/>
            </w:tcBorders>
            <w:shd w:val="clear" w:color="auto" w:fill="auto"/>
          </w:tcPr>
          <w:p w14:paraId="2D000D9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61762A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7A2F9A78"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0F45E1A9"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06EED1D0"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12F3BBA2"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1E9A1" w14:textId="77777777" w:rsidR="00483F4A" w:rsidRPr="00D95972" w:rsidRDefault="00483F4A" w:rsidP="00483F4A">
            <w:pPr>
              <w:rPr>
                <w:rFonts w:cs="Arial"/>
              </w:rPr>
            </w:pPr>
          </w:p>
        </w:tc>
      </w:tr>
      <w:tr w:rsidR="00483F4A" w:rsidRPr="00D95972" w14:paraId="56F32BF6" w14:textId="77777777" w:rsidTr="00B11C9B">
        <w:tc>
          <w:tcPr>
            <w:tcW w:w="976" w:type="dxa"/>
            <w:tcBorders>
              <w:top w:val="nil"/>
              <w:left w:val="thinThickThinSmallGap" w:sz="24" w:space="0" w:color="auto"/>
              <w:bottom w:val="nil"/>
            </w:tcBorders>
            <w:shd w:val="clear" w:color="auto" w:fill="auto"/>
          </w:tcPr>
          <w:p w14:paraId="7E4D6B63"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B1DAB0C"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3C37F5C1"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9DBB378"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0C80F1F1"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49CE5AE1"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8149A6" w14:textId="77777777" w:rsidR="00483F4A" w:rsidRPr="00D95972" w:rsidRDefault="00483F4A" w:rsidP="00483F4A">
            <w:pPr>
              <w:rPr>
                <w:rFonts w:cs="Arial"/>
              </w:rPr>
            </w:pPr>
          </w:p>
        </w:tc>
      </w:tr>
      <w:tr w:rsidR="00483F4A" w:rsidRPr="00D95972" w14:paraId="6C43E673" w14:textId="77777777" w:rsidTr="00B11C9B">
        <w:tc>
          <w:tcPr>
            <w:tcW w:w="976" w:type="dxa"/>
            <w:tcBorders>
              <w:top w:val="nil"/>
              <w:left w:val="thinThickThinSmallGap" w:sz="24" w:space="0" w:color="auto"/>
              <w:bottom w:val="nil"/>
            </w:tcBorders>
            <w:shd w:val="clear" w:color="auto" w:fill="auto"/>
          </w:tcPr>
          <w:p w14:paraId="49EA613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FA08DE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0D712B6B"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99B6071"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8CFAE35"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025B1B52"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3DA20" w14:textId="77777777" w:rsidR="00483F4A" w:rsidRPr="00D95972" w:rsidRDefault="00483F4A" w:rsidP="00483F4A">
            <w:pPr>
              <w:rPr>
                <w:rFonts w:cs="Arial"/>
              </w:rPr>
            </w:pPr>
          </w:p>
        </w:tc>
      </w:tr>
      <w:tr w:rsidR="00483F4A" w:rsidRPr="00D95972" w14:paraId="1EA1A595" w14:textId="77777777" w:rsidTr="00B11C9B">
        <w:tc>
          <w:tcPr>
            <w:tcW w:w="976" w:type="dxa"/>
            <w:tcBorders>
              <w:top w:val="nil"/>
              <w:left w:val="thinThickThinSmallGap" w:sz="24" w:space="0" w:color="auto"/>
              <w:bottom w:val="nil"/>
            </w:tcBorders>
            <w:shd w:val="clear" w:color="auto" w:fill="auto"/>
          </w:tcPr>
          <w:p w14:paraId="03ECBF0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2C69C6D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70FCEDC7"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323AF1CA"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1A5AAE06"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23D2D547"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CC800" w14:textId="77777777" w:rsidR="00483F4A" w:rsidRPr="00D95972" w:rsidRDefault="00483F4A" w:rsidP="00483F4A">
            <w:pPr>
              <w:rPr>
                <w:rFonts w:cs="Arial"/>
              </w:rPr>
            </w:pPr>
          </w:p>
        </w:tc>
      </w:tr>
      <w:tr w:rsidR="00483F4A" w:rsidRPr="00D95972" w14:paraId="2D1B6CF8" w14:textId="77777777" w:rsidTr="00CD58D6">
        <w:tc>
          <w:tcPr>
            <w:tcW w:w="976" w:type="dxa"/>
            <w:tcBorders>
              <w:top w:val="single" w:sz="4" w:space="0" w:color="auto"/>
              <w:left w:val="thinThickThinSmallGap" w:sz="24" w:space="0" w:color="auto"/>
              <w:bottom w:val="single" w:sz="4" w:space="0" w:color="auto"/>
            </w:tcBorders>
          </w:tcPr>
          <w:p w14:paraId="3A5A0917" w14:textId="77777777"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B1B8788" w14:textId="77777777" w:rsidR="00483F4A" w:rsidRPr="00DE6A60" w:rsidRDefault="00483F4A" w:rsidP="00483F4A">
            <w:pPr>
              <w:rPr>
                <w:rFonts w:cs="Arial"/>
                <w:lang w:val="nb-NO"/>
              </w:rPr>
            </w:pPr>
            <w:proofErr w:type="spellStart"/>
            <w:r>
              <w:t>eNS</w:t>
            </w:r>
            <w:proofErr w:type="spellEnd"/>
          </w:p>
        </w:tc>
        <w:tc>
          <w:tcPr>
            <w:tcW w:w="1088" w:type="dxa"/>
            <w:tcBorders>
              <w:top w:val="single" w:sz="4" w:space="0" w:color="auto"/>
              <w:bottom w:val="single" w:sz="4" w:space="0" w:color="auto"/>
            </w:tcBorders>
          </w:tcPr>
          <w:p w14:paraId="5A2B2D85" w14:textId="77777777"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14:paraId="457E1B3C" w14:textId="77777777"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E7B76C" w14:textId="77777777" w:rsidR="00483F4A" w:rsidRPr="00D95972" w:rsidRDefault="00483F4A" w:rsidP="00483F4A">
            <w:pPr>
              <w:rPr>
                <w:rFonts w:cs="Arial"/>
                <w:color w:val="000000"/>
              </w:rPr>
            </w:pPr>
          </w:p>
        </w:tc>
        <w:tc>
          <w:tcPr>
            <w:tcW w:w="826" w:type="dxa"/>
            <w:tcBorders>
              <w:top w:val="single" w:sz="4" w:space="0" w:color="auto"/>
              <w:bottom w:val="single" w:sz="4" w:space="0" w:color="auto"/>
            </w:tcBorders>
          </w:tcPr>
          <w:p w14:paraId="01746FEC"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14:paraId="6AF6615C" w14:textId="77777777" w:rsidR="00483F4A" w:rsidRDefault="00483F4A" w:rsidP="00483F4A">
            <w:r>
              <w:t>CT aspects on enhancement of network slicing</w:t>
            </w:r>
          </w:p>
          <w:p w14:paraId="09020235" w14:textId="77777777" w:rsidR="00483F4A" w:rsidRPr="00D95972" w:rsidRDefault="00483F4A" w:rsidP="00483F4A">
            <w:pPr>
              <w:rPr>
                <w:rFonts w:eastAsia="Batang" w:cs="Arial"/>
                <w:color w:val="000000"/>
                <w:lang w:eastAsia="ko-KR"/>
              </w:rPr>
            </w:pPr>
            <w:r w:rsidRPr="00D95972">
              <w:rPr>
                <w:rFonts w:eastAsia="Batang" w:cs="Arial"/>
                <w:color w:val="000000"/>
                <w:lang w:eastAsia="ko-KR"/>
              </w:rPr>
              <w:br/>
            </w:r>
          </w:p>
        </w:tc>
      </w:tr>
      <w:tr w:rsidR="00F50C79" w:rsidRPr="00D95972" w14:paraId="0D24AD9F" w14:textId="77777777" w:rsidTr="00A34B1B">
        <w:tc>
          <w:tcPr>
            <w:tcW w:w="976" w:type="dxa"/>
            <w:tcBorders>
              <w:top w:val="nil"/>
              <w:left w:val="thinThickThinSmallGap" w:sz="24" w:space="0" w:color="auto"/>
              <w:bottom w:val="nil"/>
            </w:tcBorders>
            <w:shd w:val="clear" w:color="auto" w:fill="auto"/>
          </w:tcPr>
          <w:p w14:paraId="10302509" w14:textId="77777777" w:rsidR="00F50C79" w:rsidRPr="00D95972" w:rsidRDefault="00F50C79" w:rsidP="00F50C79">
            <w:pPr>
              <w:rPr>
                <w:rFonts w:cs="Arial"/>
              </w:rPr>
            </w:pPr>
            <w:bookmarkStart w:id="10" w:name="_Hlk39049400"/>
          </w:p>
        </w:tc>
        <w:tc>
          <w:tcPr>
            <w:tcW w:w="1317" w:type="dxa"/>
            <w:gridSpan w:val="2"/>
            <w:tcBorders>
              <w:top w:val="nil"/>
              <w:bottom w:val="nil"/>
            </w:tcBorders>
            <w:shd w:val="clear" w:color="auto" w:fill="auto"/>
          </w:tcPr>
          <w:p w14:paraId="220993E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vAlign w:val="bottom"/>
          </w:tcPr>
          <w:p w14:paraId="647CB3C7" w14:textId="77777777" w:rsidR="00F50C79" w:rsidRPr="00D95972" w:rsidRDefault="00CB472D" w:rsidP="00F50C79">
            <w:pPr>
              <w:rPr>
                <w:rFonts w:cs="Arial"/>
              </w:rPr>
            </w:pPr>
            <w:hyperlink r:id="rId186" w:history="1">
              <w:r w:rsidR="00F50C79">
                <w:rPr>
                  <w:rStyle w:val="Hyperlink"/>
                </w:rPr>
                <w:t>C1-204768</w:t>
              </w:r>
            </w:hyperlink>
          </w:p>
        </w:tc>
        <w:tc>
          <w:tcPr>
            <w:tcW w:w="4191" w:type="dxa"/>
            <w:gridSpan w:val="3"/>
            <w:tcBorders>
              <w:top w:val="single" w:sz="4" w:space="0" w:color="auto"/>
              <w:bottom w:val="single" w:sz="4" w:space="0" w:color="auto"/>
            </w:tcBorders>
            <w:shd w:val="clear" w:color="auto" w:fill="FFFF00"/>
          </w:tcPr>
          <w:p w14:paraId="1F09BA7A" w14:textId="77777777" w:rsidR="00F50C79" w:rsidRPr="00D95972" w:rsidRDefault="00F50C79" w:rsidP="00F50C7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5343A459" w14:textId="77777777" w:rsidR="00F50C79" w:rsidRPr="00D95972"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504D5DA" w14:textId="77777777" w:rsidR="00F50C79" w:rsidRPr="00D95972" w:rsidRDefault="00F50C79" w:rsidP="00F50C7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CFF24" w14:textId="77777777" w:rsidR="00F50C79" w:rsidRDefault="00F50C79" w:rsidP="00F50C79">
            <w:pPr>
              <w:rPr>
                <w:rFonts w:cs="Arial"/>
                <w:color w:val="000000"/>
                <w:lang w:val="en-US"/>
              </w:rPr>
            </w:pPr>
          </w:p>
        </w:tc>
      </w:tr>
      <w:bookmarkEnd w:id="10"/>
      <w:tr w:rsidR="00F50C79" w:rsidRPr="00D95972" w14:paraId="63467247" w14:textId="77777777" w:rsidTr="00CD58D6">
        <w:tc>
          <w:tcPr>
            <w:tcW w:w="976" w:type="dxa"/>
            <w:tcBorders>
              <w:top w:val="nil"/>
              <w:left w:val="thinThickThinSmallGap" w:sz="24" w:space="0" w:color="auto"/>
              <w:bottom w:val="nil"/>
            </w:tcBorders>
            <w:shd w:val="clear" w:color="auto" w:fill="auto"/>
          </w:tcPr>
          <w:p w14:paraId="5325605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ECB5B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3038FA9" w14:textId="77777777" w:rsidR="00F50C79" w:rsidRDefault="00CB472D" w:rsidP="00F50C79">
            <w:pPr>
              <w:rPr>
                <w:rFonts w:cs="Arial"/>
              </w:rPr>
            </w:pPr>
            <w:hyperlink r:id="rId187" w:history="1">
              <w:r w:rsidR="00F50C79">
                <w:rPr>
                  <w:rStyle w:val="Hyperlink"/>
                </w:rPr>
                <w:t>C1-204525</w:t>
              </w:r>
            </w:hyperlink>
          </w:p>
        </w:tc>
        <w:tc>
          <w:tcPr>
            <w:tcW w:w="4191" w:type="dxa"/>
            <w:gridSpan w:val="3"/>
            <w:tcBorders>
              <w:top w:val="single" w:sz="4" w:space="0" w:color="auto"/>
              <w:bottom w:val="single" w:sz="4" w:space="0" w:color="auto"/>
            </w:tcBorders>
            <w:shd w:val="clear" w:color="auto" w:fill="FFFF00"/>
          </w:tcPr>
          <w:p w14:paraId="5AAB14FE" w14:textId="77777777" w:rsidR="00F50C79" w:rsidRDefault="00F50C79" w:rsidP="00F50C79">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14:paraId="705142DD"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7F1C61" w14:textId="77777777" w:rsidR="00F50C79" w:rsidRDefault="00F50C79" w:rsidP="00F50C79">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0BE6F" w14:textId="77777777" w:rsidR="00F50C79" w:rsidRDefault="00F50C79" w:rsidP="00F50C79">
            <w:pPr>
              <w:rPr>
                <w:rFonts w:cs="Arial"/>
                <w:color w:val="000000"/>
                <w:lang w:val="en-US"/>
              </w:rPr>
            </w:pPr>
          </w:p>
        </w:tc>
      </w:tr>
      <w:tr w:rsidR="00F50C79" w:rsidRPr="00D95972" w14:paraId="04E1C3B4" w14:textId="77777777" w:rsidTr="00CD58D6">
        <w:tc>
          <w:tcPr>
            <w:tcW w:w="976" w:type="dxa"/>
            <w:tcBorders>
              <w:top w:val="nil"/>
              <w:left w:val="thinThickThinSmallGap" w:sz="24" w:space="0" w:color="auto"/>
              <w:bottom w:val="nil"/>
            </w:tcBorders>
            <w:shd w:val="clear" w:color="auto" w:fill="auto"/>
          </w:tcPr>
          <w:p w14:paraId="209AF25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350110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1AA2B6F" w14:textId="77777777" w:rsidR="00F50C79" w:rsidRDefault="00CB472D" w:rsidP="00F50C79">
            <w:pPr>
              <w:rPr>
                <w:rFonts w:cs="Arial"/>
              </w:rPr>
            </w:pPr>
            <w:hyperlink r:id="rId188" w:history="1">
              <w:r w:rsidR="00F50C79">
                <w:rPr>
                  <w:rStyle w:val="Hyperlink"/>
                </w:rPr>
                <w:t>C1-204527</w:t>
              </w:r>
            </w:hyperlink>
          </w:p>
        </w:tc>
        <w:tc>
          <w:tcPr>
            <w:tcW w:w="4191" w:type="dxa"/>
            <w:gridSpan w:val="3"/>
            <w:tcBorders>
              <w:top w:val="single" w:sz="4" w:space="0" w:color="auto"/>
              <w:bottom w:val="single" w:sz="4" w:space="0" w:color="auto"/>
            </w:tcBorders>
            <w:shd w:val="clear" w:color="auto" w:fill="FFFF00"/>
          </w:tcPr>
          <w:p w14:paraId="58511EC2" w14:textId="77777777" w:rsidR="00F50C79" w:rsidRDefault="00F50C79" w:rsidP="00F50C79">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14:paraId="3B15E5B9"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ABD9A" w14:textId="77777777" w:rsidR="00F50C79" w:rsidRDefault="00F50C79" w:rsidP="00F50C79">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89D27" w14:textId="77777777" w:rsidR="00F50C79" w:rsidRDefault="00F50C79" w:rsidP="00F50C79">
            <w:pPr>
              <w:rPr>
                <w:rFonts w:cs="Arial"/>
                <w:color w:val="000000"/>
                <w:lang w:val="en-US"/>
              </w:rPr>
            </w:pPr>
          </w:p>
        </w:tc>
      </w:tr>
      <w:tr w:rsidR="00F50C79" w:rsidRPr="00D95972" w14:paraId="7768B8E3" w14:textId="77777777" w:rsidTr="00CD58D6">
        <w:tc>
          <w:tcPr>
            <w:tcW w:w="976" w:type="dxa"/>
            <w:tcBorders>
              <w:top w:val="nil"/>
              <w:left w:val="thinThickThinSmallGap" w:sz="24" w:space="0" w:color="auto"/>
              <w:bottom w:val="nil"/>
            </w:tcBorders>
            <w:shd w:val="clear" w:color="auto" w:fill="auto"/>
          </w:tcPr>
          <w:p w14:paraId="641D7E6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86D6C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1E9CA2A" w14:textId="77777777" w:rsidR="00F50C79" w:rsidRDefault="00CB472D" w:rsidP="00F50C79">
            <w:pPr>
              <w:rPr>
                <w:rFonts w:cs="Arial"/>
              </w:rPr>
            </w:pPr>
            <w:hyperlink r:id="rId189" w:history="1">
              <w:r w:rsidR="00F50C79">
                <w:rPr>
                  <w:rStyle w:val="Hyperlink"/>
                </w:rPr>
                <w:t>C1-204529</w:t>
              </w:r>
            </w:hyperlink>
          </w:p>
        </w:tc>
        <w:tc>
          <w:tcPr>
            <w:tcW w:w="4191" w:type="dxa"/>
            <w:gridSpan w:val="3"/>
            <w:tcBorders>
              <w:top w:val="single" w:sz="4" w:space="0" w:color="auto"/>
              <w:bottom w:val="single" w:sz="4" w:space="0" w:color="auto"/>
            </w:tcBorders>
            <w:shd w:val="clear" w:color="auto" w:fill="FFFF00"/>
          </w:tcPr>
          <w:p w14:paraId="00FD6023" w14:textId="77777777" w:rsidR="00F50C79" w:rsidRDefault="00F50C79" w:rsidP="00F50C79">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00"/>
          </w:tcPr>
          <w:p w14:paraId="135DDF02"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41145C" w14:textId="77777777" w:rsidR="00F50C79" w:rsidRDefault="00F50C79" w:rsidP="00F50C79">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6BC75" w14:textId="77777777" w:rsidR="00F50C79" w:rsidRDefault="00F50C79" w:rsidP="00F50C79">
            <w:pPr>
              <w:rPr>
                <w:rFonts w:cs="Arial"/>
                <w:color w:val="000000"/>
                <w:lang w:val="en-US"/>
              </w:rPr>
            </w:pPr>
          </w:p>
        </w:tc>
      </w:tr>
      <w:tr w:rsidR="00F50C79" w:rsidRPr="00D95972" w14:paraId="366CCCEA" w14:textId="77777777" w:rsidTr="00CD58D6">
        <w:tc>
          <w:tcPr>
            <w:tcW w:w="976" w:type="dxa"/>
            <w:tcBorders>
              <w:top w:val="nil"/>
              <w:left w:val="thinThickThinSmallGap" w:sz="24" w:space="0" w:color="auto"/>
              <w:bottom w:val="nil"/>
            </w:tcBorders>
            <w:shd w:val="clear" w:color="auto" w:fill="auto"/>
          </w:tcPr>
          <w:p w14:paraId="0789CD7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9BD80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1BC1656" w14:textId="77777777" w:rsidR="00F50C79" w:rsidRDefault="00CB472D" w:rsidP="00F50C79">
            <w:pPr>
              <w:rPr>
                <w:rFonts w:cs="Arial"/>
              </w:rPr>
            </w:pPr>
            <w:hyperlink r:id="rId190" w:history="1">
              <w:r w:rsidR="00F50C79">
                <w:rPr>
                  <w:rStyle w:val="Hyperlink"/>
                </w:rPr>
                <w:t>C1-204531</w:t>
              </w:r>
            </w:hyperlink>
          </w:p>
        </w:tc>
        <w:tc>
          <w:tcPr>
            <w:tcW w:w="4191" w:type="dxa"/>
            <w:gridSpan w:val="3"/>
            <w:tcBorders>
              <w:top w:val="single" w:sz="4" w:space="0" w:color="auto"/>
              <w:bottom w:val="single" w:sz="4" w:space="0" w:color="auto"/>
            </w:tcBorders>
            <w:shd w:val="clear" w:color="auto" w:fill="FFFF00"/>
          </w:tcPr>
          <w:p w14:paraId="77B189C6" w14:textId="77777777" w:rsidR="00F50C79" w:rsidRDefault="00F50C79" w:rsidP="00F50C79">
            <w:pPr>
              <w:rPr>
                <w:rFonts w:cs="Arial"/>
              </w:rPr>
            </w:pPr>
            <w:r>
              <w:rPr>
                <w:rFonts w:cs="Arial"/>
              </w:rPr>
              <w:t xml:space="preserve">Correction to clarify S-NSSAI(s) in allowed NSSAI </w:t>
            </w:r>
            <w:proofErr w:type="gramStart"/>
            <w:r>
              <w:rPr>
                <w:rFonts w:cs="Arial"/>
              </w:rPr>
              <w:t>doesn’t</w:t>
            </w:r>
            <w:proofErr w:type="gramEnd"/>
            <w:r>
              <w:rPr>
                <w:rFonts w:cs="Arial"/>
              </w:rPr>
              <w:t xml:space="preserve"> require NSSAA</w:t>
            </w:r>
          </w:p>
        </w:tc>
        <w:tc>
          <w:tcPr>
            <w:tcW w:w="1767" w:type="dxa"/>
            <w:tcBorders>
              <w:top w:val="single" w:sz="4" w:space="0" w:color="auto"/>
              <w:bottom w:val="single" w:sz="4" w:space="0" w:color="auto"/>
            </w:tcBorders>
            <w:shd w:val="clear" w:color="auto" w:fill="FFFF00"/>
          </w:tcPr>
          <w:p w14:paraId="70FF7B65"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42DC54F" w14:textId="77777777" w:rsidR="00F50C79" w:rsidRDefault="00F50C79" w:rsidP="00F50C79">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725AA" w14:textId="77777777" w:rsidR="00F50C79" w:rsidRDefault="00F50C79" w:rsidP="00F50C79">
            <w:pPr>
              <w:rPr>
                <w:rFonts w:cs="Arial"/>
                <w:color w:val="000000"/>
                <w:lang w:val="en-US"/>
              </w:rPr>
            </w:pPr>
          </w:p>
        </w:tc>
      </w:tr>
      <w:tr w:rsidR="00F50C79" w:rsidRPr="00D95972" w14:paraId="5ECC2434" w14:textId="77777777" w:rsidTr="002269BF">
        <w:tc>
          <w:tcPr>
            <w:tcW w:w="976" w:type="dxa"/>
            <w:tcBorders>
              <w:top w:val="nil"/>
              <w:left w:val="thinThickThinSmallGap" w:sz="24" w:space="0" w:color="auto"/>
              <w:bottom w:val="nil"/>
            </w:tcBorders>
            <w:shd w:val="clear" w:color="auto" w:fill="auto"/>
          </w:tcPr>
          <w:p w14:paraId="06FE04E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0EC7D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4166119" w14:textId="77777777" w:rsidR="00F50C79" w:rsidRDefault="00CB472D" w:rsidP="00F50C79">
            <w:pPr>
              <w:rPr>
                <w:rFonts w:cs="Arial"/>
              </w:rPr>
            </w:pPr>
            <w:hyperlink r:id="rId191" w:history="1">
              <w:r w:rsidR="00F50C79">
                <w:rPr>
                  <w:rStyle w:val="Hyperlink"/>
                </w:rPr>
                <w:t>C1-204532</w:t>
              </w:r>
            </w:hyperlink>
          </w:p>
        </w:tc>
        <w:tc>
          <w:tcPr>
            <w:tcW w:w="4191" w:type="dxa"/>
            <w:gridSpan w:val="3"/>
            <w:tcBorders>
              <w:top w:val="single" w:sz="4" w:space="0" w:color="auto"/>
              <w:bottom w:val="single" w:sz="4" w:space="0" w:color="auto"/>
            </w:tcBorders>
            <w:shd w:val="clear" w:color="auto" w:fill="FFFF00"/>
          </w:tcPr>
          <w:p w14:paraId="6997C090" w14:textId="77777777" w:rsidR="00F50C79" w:rsidRDefault="00F50C79" w:rsidP="00F50C79">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14:paraId="7DC35543"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9AADC55" w14:textId="77777777" w:rsidR="00F50C79" w:rsidRDefault="00F50C79" w:rsidP="00F50C79">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37F6C" w14:textId="77777777" w:rsidR="00F50C79" w:rsidRDefault="00F50C79" w:rsidP="00F50C79">
            <w:pPr>
              <w:rPr>
                <w:rFonts w:cs="Arial"/>
                <w:color w:val="000000"/>
                <w:lang w:val="en-US"/>
              </w:rPr>
            </w:pPr>
          </w:p>
        </w:tc>
      </w:tr>
      <w:tr w:rsidR="00F50C79" w:rsidRPr="00D95972" w14:paraId="73234399" w14:textId="77777777" w:rsidTr="002269BF">
        <w:tc>
          <w:tcPr>
            <w:tcW w:w="976" w:type="dxa"/>
            <w:tcBorders>
              <w:top w:val="nil"/>
              <w:left w:val="thinThickThinSmallGap" w:sz="24" w:space="0" w:color="auto"/>
              <w:bottom w:val="nil"/>
            </w:tcBorders>
            <w:shd w:val="clear" w:color="auto" w:fill="auto"/>
          </w:tcPr>
          <w:p w14:paraId="5895D42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6F8C04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FF50AAF" w14:textId="77777777" w:rsidR="00F50C79" w:rsidRDefault="00CB472D" w:rsidP="00F50C79">
            <w:pPr>
              <w:rPr>
                <w:rFonts w:cs="Arial"/>
              </w:rPr>
            </w:pPr>
            <w:hyperlink r:id="rId192" w:history="1">
              <w:r w:rsidR="00F50C79">
                <w:rPr>
                  <w:rStyle w:val="Hyperlink"/>
                </w:rPr>
                <w:t>C1-204568</w:t>
              </w:r>
            </w:hyperlink>
          </w:p>
        </w:tc>
        <w:tc>
          <w:tcPr>
            <w:tcW w:w="4191" w:type="dxa"/>
            <w:gridSpan w:val="3"/>
            <w:tcBorders>
              <w:top w:val="single" w:sz="4" w:space="0" w:color="auto"/>
              <w:bottom w:val="single" w:sz="4" w:space="0" w:color="auto"/>
            </w:tcBorders>
            <w:shd w:val="clear" w:color="auto" w:fill="FFFF00"/>
          </w:tcPr>
          <w:p w14:paraId="46A79977" w14:textId="77777777" w:rsidR="00F50C79" w:rsidRDefault="00F50C79" w:rsidP="00F50C79">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14:paraId="26B7456C" w14:textId="77777777" w:rsidR="00F50C79" w:rsidRDefault="00F50C79" w:rsidP="00F50C7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EEF5E2" w14:textId="77777777" w:rsidR="00F50C79" w:rsidRDefault="00F50C79" w:rsidP="00F50C79">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BBB09" w14:textId="77777777" w:rsidR="00F50C79" w:rsidRDefault="00F50C79" w:rsidP="00F50C79">
            <w:pPr>
              <w:rPr>
                <w:rFonts w:cs="Arial"/>
                <w:color w:val="000000"/>
                <w:lang w:val="en-US"/>
              </w:rPr>
            </w:pPr>
          </w:p>
        </w:tc>
      </w:tr>
      <w:tr w:rsidR="00F50C79" w:rsidRPr="00D95972" w14:paraId="2353DD31" w14:textId="77777777" w:rsidTr="002269BF">
        <w:tc>
          <w:tcPr>
            <w:tcW w:w="976" w:type="dxa"/>
            <w:tcBorders>
              <w:top w:val="nil"/>
              <w:left w:val="thinThickThinSmallGap" w:sz="24" w:space="0" w:color="auto"/>
              <w:bottom w:val="nil"/>
            </w:tcBorders>
            <w:shd w:val="clear" w:color="auto" w:fill="auto"/>
          </w:tcPr>
          <w:p w14:paraId="2AE544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875A5C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4668470" w14:textId="77777777" w:rsidR="00F50C79" w:rsidRDefault="00CB472D" w:rsidP="00F50C79">
            <w:pPr>
              <w:rPr>
                <w:rFonts w:cs="Arial"/>
              </w:rPr>
            </w:pPr>
            <w:hyperlink r:id="rId193" w:history="1">
              <w:r w:rsidR="00F50C79">
                <w:rPr>
                  <w:rStyle w:val="Hyperlink"/>
                </w:rPr>
                <w:t>C1-204612</w:t>
              </w:r>
            </w:hyperlink>
          </w:p>
        </w:tc>
        <w:tc>
          <w:tcPr>
            <w:tcW w:w="4191" w:type="dxa"/>
            <w:gridSpan w:val="3"/>
            <w:tcBorders>
              <w:top w:val="single" w:sz="4" w:space="0" w:color="auto"/>
              <w:bottom w:val="single" w:sz="4" w:space="0" w:color="auto"/>
            </w:tcBorders>
            <w:shd w:val="clear" w:color="auto" w:fill="FFFF00"/>
          </w:tcPr>
          <w:p w14:paraId="3BF383CC" w14:textId="77777777" w:rsidR="00F50C79" w:rsidRDefault="00F50C79" w:rsidP="00F50C79">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14:paraId="0813EB0D"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F2CFF33" w14:textId="77777777" w:rsidR="00F50C79" w:rsidRDefault="00F50C79" w:rsidP="00F50C79">
            <w:pPr>
              <w:rPr>
                <w:rFonts w:cs="Arial"/>
              </w:rPr>
            </w:pPr>
            <w:r>
              <w:rPr>
                <w:rFonts w:cs="Arial"/>
              </w:rPr>
              <w:t xml:space="preserve">CR 2086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518B" w14:textId="77777777" w:rsidR="00D806D8" w:rsidRDefault="00D806D8" w:rsidP="00F50C79">
            <w:pPr>
              <w:rPr>
                <w:rFonts w:cs="Arial"/>
                <w:color w:val="000000"/>
                <w:lang w:val="en-US"/>
              </w:rPr>
            </w:pPr>
            <w:r>
              <w:rPr>
                <w:rFonts w:cs="Arial"/>
                <w:color w:val="000000"/>
                <w:lang w:val="en-US"/>
              </w:rPr>
              <w:lastRenderedPageBreak/>
              <w:t xml:space="preserve">WT#1, related CR in </w:t>
            </w:r>
            <w:r>
              <w:rPr>
                <w:rFonts w:cs="Arial"/>
                <w:sz w:val="21"/>
                <w:szCs w:val="21"/>
              </w:rPr>
              <w:t>C1-205180, related Disc in C1-205162</w:t>
            </w:r>
          </w:p>
          <w:p w14:paraId="571031D0" w14:textId="77777777" w:rsidR="00F50C79" w:rsidRDefault="00F50C79" w:rsidP="00F50C79">
            <w:pPr>
              <w:rPr>
                <w:rFonts w:cs="Arial"/>
                <w:color w:val="000000"/>
                <w:lang w:val="en-US"/>
              </w:rPr>
            </w:pPr>
            <w:r>
              <w:rPr>
                <w:rFonts w:cs="Arial"/>
                <w:color w:val="000000"/>
                <w:lang w:val="en-US"/>
              </w:rPr>
              <w:t>Revision of C1-203969</w:t>
            </w:r>
          </w:p>
        </w:tc>
      </w:tr>
      <w:tr w:rsidR="00F50C79" w:rsidRPr="00D95972" w14:paraId="32595918" w14:textId="77777777" w:rsidTr="002269BF">
        <w:tc>
          <w:tcPr>
            <w:tcW w:w="976" w:type="dxa"/>
            <w:tcBorders>
              <w:top w:val="nil"/>
              <w:left w:val="thinThickThinSmallGap" w:sz="24" w:space="0" w:color="auto"/>
              <w:bottom w:val="nil"/>
            </w:tcBorders>
            <w:shd w:val="clear" w:color="auto" w:fill="auto"/>
          </w:tcPr>
          <w:p w14:paraId="6359787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A6F5AF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D02ECD0" w14:textId="77777777" w:rsidR="00F50C79" w:rsidRDefault="00CB472D" w:rsidP="00F50C79">
            <w:pPr>
              <w:rPr>
                <w:rFonts w:cs="Arial"/>
              </w:rPr>
            </w:pPr>
            <w:hyperlink r:id="rId194" w:history="1">
              <w:r w:rsidR="00F50C79">
                <w:rPr>
                  <w:rStyle w:val="Hyperlink"/>
                </w:rPr>
                <w:t>C1-204718</w:t>
              </w:r>
            </w:hyperlink>
          </w:p>
        </w:tc>
        <w:tc>
          <w:tcPr>
            <w:tcW w:w="4191" w:type="dxa"/>
            <w:gridSpan w:val="3"/>
            <w:tcBorders>
              <w:top w:val="single" w:sz="4" w:space="0" w:color="auto"/>
              <w:bottom w:val="single" w:sz="4" w:space="0" w:color="auto"/>
            </w:tcBorders>
            <w:shd w:val="clear" w:color="auto" w:fill="FFFF00"/>
          </w:tcPr>
          <w:p w14:paraId="1443AAED" w14:textId="77777777" w:rsidR="00F50C79" w:rsidRDefault="00F50C79" w:rsidP="00F50C79">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14:paraId="030104E4" w14:textId="77777777" w:rsidR="00F50C79" w:rsidRDefault="00F50C79" w:rsidP="00F50C7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9255A8B" w14:textId="77777777" w:rsidR="00F50C79"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F7DCA" w14:textId="77777777" w:rsidR="00F50C79" w:rsidRDefault="00F50C79" w:rsidP="00F50C79">
            <w:pPr>
              <w:rPr>
                <w:rFonts w:cs="Arial"/>
                <w:color w:val="000000"/>
                <w:lang w:val="en-US"/>
              </w:rPr>
            </w:pPr>
          </w:p>
        </w:tc>
      </w:tr>
      <w:tr w:rsidR="00F50C79" w:rsidRPr="00D95972" w14:paraId="78205353" w14:textId="77777777" w:rsidTr="002269BF">
        <w:tc>
          <w:tcPr>
            <w:tcW w:w="976" w:type="dxa"/>
            <w:tcBorders>
              <w:top w:val="nil"/>
              <w:left w:val="thinThickThinSmallGap" w:sz="24" w:space="0" w:color="auto"/>
              <w:bottom w:val="nil"/>
            </w:tcBorders>
            <w:shd w:val="clear" w:color="auto" w:fill="auto"/>
          </w:tcPr>
          <w:p w14:paraId="28BBB5B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437696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CD35D2D" w14:textId="77777777" w:rsidR="00F50C79" w:rsidRDefault="00CB472D" w:rsidP="00F50C79">
            <w:pPr>
              <w:rPr>
                <w:rFonts w:cs="Arial"/>
              </w:rPr>
            </w:pPr>
            <w:hyperlink r:id="rId195" w:history="1">
              <w:r w:rsidR="00F50C79">
                <w:rPr>
                  <w:rStyle w:val="Hyperlink"/>
                </w:rPr>
                <w:t>C1-204719</w:t>
              </w:r>
            </w:hyperlink>
          </w:p>
        </w:tc>
        <w:tc>
          <w:tcPr>
            <w:tcW w:w="4191" w:type="dxa"/>
            <w:gridSpan w:val="3"/>
            <w:tcBorders>
              <w:top w:val="single" w:sz="4" w:space="0" w:color="auto"/>
              <w:bottom w:val="single" w:sz="4" w:space="0" w:color="auto"/>
            </w:tcBorders>
            <w:shd w:val="clear" w:color="auto" w:fill="FFFF00"/>
          </w:tcPr>
          <w:p w14:paraId="73AA4922" w14:textId="77777777" w:rsidR="00F50C79" w:rsidRDefault="00F50C79" w:rsidP="00F50C79">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14:paraId="66C4899F" w14:textId="77777777" w:rsidR="00F50C79" w:rsidRDefault="00F50C79" w:rsidP="00F50C79">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1CE084BC" w14:textId="77777777" w:rsidR="00F50C79" w:rsidRDefault="00F50C79" w:rsidP="00F50C79">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0F051" w14:textId="77777777" w:rsidR="00F50C79" w:rsidRDefault="00F50C79" w:rsidP="00F50C79">
            <w:pPr>
              <w:rPr>
                <w:rFonts w:cs="Arial"/>
                <w:color w:val="000000"/>
                <w:lang w:val="en-US"/>
              </w:rPr>
            </w:pPr>
          </w:p>
        </w:tc>
      </w:tr>
      <w:tr w:rsidR="00F50C79" w:rsidRPr="00D95972" w14:paraId="379BEA70" w14:textId="77777777" w:rsidTr="002269BF">
        <w:tc>
          <w:tcPr>
            <w:tcW w:w="976" w:type="dxa"/>
            <w:tcBorders>
              <w:top w:val="nil"/>
              <w:left w:val="thinThickThinSmallGap" w:sz="24" w:space="0" w:color="auto"/>
              <w:bottom w:val="nil"/>
            </w:tcBorders>
            <w:shd w:val="clear" w:color="auto" w:fill="auto"/>
          </w:tcPr>
          <w:p w14:paraId="0B2999C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FC4BA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AEFAEB2" w14:textId="77777777" w:rsidR="00F50C79" w:rsidRDefault="00CB472D" w:rsidP="00F50C79">
            <w:pPr>
              <w:rPr>
                <w:rFonts w:cs="Arial"/>
              </w:rPr>
            </w:pPr>
            <w:hyperlink r:id="rId196" w:history="1">
              <w:r w:rsidR="00F50C79">
                <w:rPr>
                  <w:rStyle w:val="Hyperlink"/>
                </w:rPr>
                <w:t>C1-204720</w:t>
              </w:r>
            </w:hyperlink>
          </w:p>
        </w:tc>
        <w:tc>
          <w:tcPr>
            <w:tcW w:w="4191" w:type="dxa"/>
            <w:gridSpan w:val="3"/>
            <w:tcBorders>
              <w:top w:val="single" w:sz="4" w:space="0" w:color="auto"/>
              <w:bottom w:val="single" w:sz="4" w:space="0" w:color="auto"/>
            </w:tcBorders>
            <w:shd w:val="clear" w:color="auto" w:fill="FFFF00"/>
          </w:tcPr>
          <w:p w14:paraId="680DB8C1" w14:textId="77777777" w:rsidR="00F50C79" w:rsidRDefault="00F50C79" w:rsidP="00F50C79">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14:paraId="7175B900" w14:textId="77777777" w:rsidR="00F50C79" w:rsidRDefault="00F50C79" w:rsidP="00F50C79">
            <w:pPr>
              <w:rPr>
                <w:rFonts w:cs="Arial"/>
              </w:rPr>
            </w:pPr>
            <w:r>
              <w:rPr>
                <w:rFonts w:cs="Arial"/>
              </w:rPr>
              <w:t xml:space="preserve">China </w:t>
            </w:r>
            <w:proofErr w:type="spellStart"/>
            <w:proofErr w:type="gramStart"/>
            <w:r>
              <w:rPr>
                <w:rFonts w:cs="Arial"/>
              </w:rPr>
              <w:t>Mobile,ZTE</w:t>
            </w:r>
            <w:proofErr w:type="spellEnd"/>
            <w:proofErr w:type="gram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C471CA0" w14:textId="77777777" w:rsidR="00F50C79" w:rsidRDefault="00F50C79" w:rsidP="00F50C79">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2080E" w14:textId="77777777" w:rsidR="00F50C79" w:rsidRDefault="00F50C79" w:rsidP="00F50C79">
            <w:pPr>
              <w:rPr>
                <w:rFonts w:cs="Arial"/>
                <w:color w:val="000000"/>
                <w:lang w:val="en-US"/>
              </w:rPr>
            </w:pPr>
          </w:p>
        </w:tc>
      </w:tr>
      <w:tr w:rsidR="00F50C79" w:rsidRPr="00D95972" w14:paraId="6A4A3BA0" w14:textId="77777777" w:rsidTr="002269BF">
        <w:tc>
          <w:tcPr>
            <w:tcW w:w="976" w:type="dxa"/>
            <w:tcBorders>
              <w:top w:val="nil"/>
              <w:left w:val="thinThickThinSmallGap" w:sz="24" w:space="0" w:color="auto"/>
              <w:bottom w:val="nil"/>
            </w:tcBorders>
            <w:shd w:val="clear" w:color="auto" w:fill="auto"/>
          </w:tcPr>
          <w:p w14:paraId="737D8CF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297095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74D8433" w14:textId="77777777" w:rsidR="00F50C79" w:rsidRDefault="00CB472D" w:rsidP="00F50C79">
            <w:pPr>
              <w:rPr>
                <w:rFonts w:cs="Arial"/>
              </w:rPr>
            </w:pPr>
            <w:hyperlink r:id="rId197" w:history="1">
              <w:r w:rsidR="00F50C79">
                <w:rPr>
                  <w:rStyle w:val="Hyperlink"/>
                </w:rPr>
                <w:t>C1-204737</w:t>
              </w:r>
            </w:hyperlink>
          </w:p>
        </w:tc>
        <w:tc>
          <w:tcPr>
            <w:tcW w:w="4191" w:type="dxa"/>
            <w:gridSpan w:val="3"/>
            <w:tcBorders>
              <w:top w:val="single" w:sz="4" w:space="0" w:color="auto"/>
              <w:bottom w:val="single" w:sz="4" w:space="0" w:color="auto"/>
            </w:tcBorders>
            <w:shd w:val="clear" w:color="auto" w:fill="FFFF00"/>
          </w:tcPr>
          <w:p w14:paraId="23D58A92" w14:textId="77777777" w:rsidR="00F50C79" w:rsidRDefault="00F50C79" w:rsidP="00F50C79">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14:paraId="5231C80C" w14:textId="77777777" w:rsidR="00F50C79" w:rsidRDefault="00F50C79" w:rsidP="00F50C7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AD4595D" w14:textId="77777777" w:rsidR="00F50C79" w:rsidRDefault="00F50C79" w:rsidP="00F50C79">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518EF" w14:textId="77777777" w:rsidR="00F50C79" w:rsidRDefault="00F50C79" w:rsidP="00F50C79">
            <w:pPr>
              <w:rPr>
                <w:rFonts w:cs="Arial"/>
                <w:color w:val="000000"/>
                <w:lang w:val="en-US"/>
              </w:rPr>
            </w:pPr>
          </w:p>
        </w:tc>
      </w:tr>
      <w:tr w:rsidR="00F50C79" w:rsidRPr="00D95972" w14:paraId="4662FE8F" w14:textId="77777777" w:rsidTr="002269BF">
        <w:tc>
          <w:tcPr>
            <w:tcW w:w="976" w:type="dxa"/>
            <w:tcBorders>
              <w:top w:val="nil"/>
              <w:left w:val="thinThickThinSmallGap" w:sz="24" w:space="0" w:color="auto"/>
              <w:bottom w:val="nil"/>
            </w:tcBorders>
            <w:shd w:val="clear" w:color="auto" w:fill="auto"/>
          </w:tcPr>
          <w:p w14:paraId="3CDE48C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69C055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A84BF48" w14:textId="77777777" w:rsidR="00F50C79" w:rsidRDefault="00CB472D" w:rsidP="00F50C79">
            <w:pPr>
              <w:rPr>
                <w:rFonts w:cs="Arial"/>
              </w:rPr>
            </w:pPr>
            <w:hyperlink r:id="rId198" w:history="1">
              <w:r w:rsidR="00F50C79">
                <w:rPr>
                  <w:rStyle w:val="Hyperlink"/>
                </w:rPr>
                <w:t>C1-204763</w:t>
              </w:r>
            </w:hyperlink>
          </w:p>
        </w:tc>
        <w:tc>
          <w:tcPr>
            <w:tcW w:w="4191" w:type="dxa"/>
            <w:gridSpan w:val="3"/>
            <w:tcBorders>
              <w:top w:val="single" w:sz="4" w:space="0" w:color="auto"/>
              <w:bottom w:val="single" w:sz="4" w:space="0" w:color="auto"/>
            </w:tcBorders>
            <w:shd w:val="clear" w:color="auto" w:fill="FFFF00"/>
          </w:tcPr>
          <w:p w14:paraId="71AAF23D" w14:textId="77777777" w:rsidR="00F50C79" w:rsidRDefault="00F50C79" w:rsidP="00F50C79">
            <w:pPr>
              <w:rPr>
                <w:rFonts w:cs="Arial"/>
              </w:rPr>
            </w:pPr>
            <w:proofErr w:type="spellStart"/>
            <w:r>
              <w:rPr>
                <w:rFonts w:cs="Arial"/>
              </w:rPr>
              <w:t>Clairification</w:t>
            </w:r>
            <w:proofErr w:type="spellEnd"/>
            <w:r>
              <w:rPr>
                <w:rFonts w:cs="Arial"/>
              </w:rPr>
              <w:t xml:space="preserve"> of Rejected NSSAI</w:t>
            </w:r>
          </w:p>
        </w:tc>
        <w:tc>
          <w:tcPr>
            <w:tcW w:w="1767" w:type="dxa"/>
            <w:tcBorders>
              <w:top w:val="single" w:sz="4" w:space="0" w:color="auto"/>
              <w:bottom w:val="single" w:sz="4" w:space="0" w:color="auto"/>
            </w:tcBorders>
            <w:shd w:val="clear" w:color="auto" w:fill="FFFF00"/>
          </w:tcPr>
          <w:p w14:paraId="461BFA22" w14:textId="77777777"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57BA73" w14:textId="77777777" w:rsidR="00F50C79" w:rsidRDefault="00F50C79" w:rsidP="00F50C79">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8AE49" w14:textId="77777777" w:rsidR="00F50C79" w:rsidRDefault="00F50C79" w:rsidP="00F50C79">
            <w:pPr>
              <w:rPr>
                <w:rFonts w:cs="Arial"/>
                <w:color w:val="000000"/>
                <w:lang w:val="en-US"/>
              </w:rPr>
            </w:pPr>
          </w:p>
        </w:tc>
      </w:tr>
      <w:tr w:rsidR="00F50C79" w:rsidRPr="00D95972" w14:paraId="35E21323" w14:textId="77777777" w:rsidTr="002269BF">
        <w:tc>
          <w:tcPr>
            <w:tcW w:w="976" w:type="dxa"/>
            <w:tcBorders>
              <w:top w:val="nil"/>
              <w:left w:val="thinThickThinSmallGap" w:sz="24" w:space="0" w:color="auto"/>
              <w:bottom w:val="nil"/>
            </w:tcBorders>
            <w:shd w:val="clear" w:color="auto" w:fill="auto"/>
          </w:tcPr>
          <w:p w14:paraId="5ECC9E3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ADDD3B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B109887" w14:textId="77777777" w:rsidR="00F50C79" w:rsidRDefault="00CB472D" w:rsidP="00F50C79">
            <w:pPr>
              <w:rPr>
                <w:rFonts w:cs="Arial"/>
              </w:rPr>
            </w:pPr>
            <w:hyperlink r:id="rId199" w:history="1">
              <w:r w:rsidR="00F50C79">
                <w:rPr>
                  <w:rStyle w:val="Hyperlink"/>
                </w:rPr>
                <w:t>C1-204769</w:t>
              </w:r>
            </w:hyperlink>
          </w:p>
        </w:tc>
        <w:tc>
          <w:tcPr>
            <w:tcW w:w="4191" w:type="dxa"/>
            <w:gridSpan w:val="3"/>
            <w:tcBorders>
              <w:top w:val="single" w:sz="4" w:space="0" w:color="auto"/>
              <w:bottom w:val="single" w:sz="4" w:space="0" w:color="auto"/>
            </w:tcBorders>
            <w:shd w:val="clear" w:color="auto" w:fill="FFFF00"/>
          </w:tcPr>
          <w:p w14:paraId="26B86CF4" w14:textId="77777777" w:rsidR="00F50C79" w:rsidRDefault="00F50C79" w:rsidP="00F50C79">
            <w:pPr>
              <w:rPr>
                <w:rFonts w:cs="Arial"/>
              </w:rPr>
            </w:pPr>
            <w:r>
              <w:rPr>
                <w:rFonts w:cs="Arial"/>
              </w:rPr>
              <w:t xml:space="preserve">Deleting </w:t>
            </w:r>
            <w:proofErr w:type="spellStart"/>
            <w:r>
              <w:rPr>
                <w:rFonts w:cs="Arial"/>
              </w:rPr>
              <w:t>Editors</w:t>
            </w:r>
            <w:proofErr w:type="spellEnd"/>
            <w:r>
              <w:rPr>
                <w:rFonts w:cs="Arial"/>
              </w:rPr>
              <w:t xml:space="preserve"> note regarding to network slice-specific re-authorization and re-authorization</w:t>
            </w:r>
          </w:p>
        </w:tc>
        <w:tc>
          <w:tcPr>
            <w:tcW w:w="1767" w:type="dxa"/>
            <w:tcBorders>
              <w:top w:val="single" w:sz="4" w:space="0" w:color="auto"/>
              <w:bottom w:val="single" w:sz="4" w:space="0" w:color="auto"/>
            </w:tcBorders>
            <w:shd w:val="clear" w:color="auto" w:fill="FFFF00"/>
          </w:tcPr>
          <w:p w14:paraId="0C38946D" w14:textId="77777777"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71A2CD85" w14:textId="77777777" w:rsidR="00F50C79" w:rsidRDefault="00F50C79" w:rsidP="00F50C79">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362CD" w14:textId="77777777" w:rsidR="00F50C79" w:rsidRDefault="00D928F5" w:rsidP="00D928F5">
            <w:pPr>
              <w:rPr>
                <w:rFonts w:cs="Arial"/>
                <w:color w:val="000000"/>
                <w:lang w:val="en-US"/>
              </w:rPr>
            </w:pPr>
            <w:r>
              <w:rPr>
                <w:rFonts w:cs="Arial"/>
                <w:sz w:val="21"/>
                <w:szCs w:val="21"/>
              </w:rPr>
              <w:t>C1-204769 and C1-205092 remove the same EN</w:t>
            </w:r>
          </w:p>
        </w:tc>
      </w:tr>
      <w:tr w:rsidR="00F50C79" w:rsidRPr="00D806D8" w14:paraId="76736835" w14:textId="77777777" w:rsidTr="002269BF">
        <w:tc>
          <w:tcPr>
            <w:tcW w:w="976" w:type="dxa"/>
            <w:tcBorders>
              <w:top w:val="nil"/>
              <w:left w:val="thinThickThinSmallGap" w:sz="24" w:space="0" w:color="auto"/>
              <w:bottom w:val="nil"/>
            </w:tcBorders>
            <w:shd w:val="clear" w:color="auto" w:fill="auto"/>
          </w:tcPr>
          <w:p w14:paraId="3D04F6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2656C6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7FD5509" w14:textId="77777777" w:rsidR="00F50C79" w:rsidRDefault="00CB472D" w:rsidP="00F50C79">
            <w:pPr>
              <w:rPr>
                <w:rFonts w:cs="Arial"/>
              </w:rPr>
            </w:pPr>
            <w:hyperlink r:id="rId200" w:history="1">
              <w:r w:rsidR="00F50C79">
                <w:rPr>
                  <w:rStyle w:val="Hyperlink"/>
                </w:rPr>
                <w:t>C1-204770</w:t>
              </w:r>
            </w:hyperlink>
          </w:p>
        </w:tc>
        <w:tc>
          <w:tcPr>
            <w:tcW w:w="4191" w:type="dxa"/>
            <w:gridSpan w:val="3"/>
            <w:tcBorders>
              <w:top w:val="single" w:sz="4" w:space="0" w:color="auto"/>
              <w:bottom w:val="single" w:sz="4" w:space="0" w:color="auto"/>
            </w:tcBorders>
            <w:shd w:val="clear" w:color="auto" w:fill="FFFF00"/>
          </w:tcPr>
          <w:p w14:paraId="1CB40008" w14:textId="77777777" w:rsidR="00F50C79" w:rsidRDefault="00F50C79" w:rsidP="00F50C79">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14:paraId="4072017F" w14:textId="77777777" w:rsidR="00F50C79" w:rsidRDefault="00F50C79" w:rsidP="00F50C79">
            <w:pPr>
              <w:rPr>
                <w:rFonts w:cs="Arial"/>
              </w:rPr>
            </w:pPr>
            <w:r>
              <w:rPr>
                <w:rFonts w:cs="Arial"/>
              </w:rPr>
              <w:t xml:space="preserve">ZTE Corporation,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B0447B" w14:textId="77777777" w:rsidR="00F50C79" w:rsidRDefault="00F50C79" w:rsidP="00F50C79">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01506"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3533AD78" w14:textId="77777777" w:rsidTr="002269BF">
        <w:tc>
          <w:tcPr>
            <w:tcW w:w="976" w:type="dxa"/>
            <w:tcBorders>
              <w:top w:val="nil"/>
              <w:left w:val="thinThickThinSmallGap" w:sz="24" w:space="0" w:color="auto"/>
              <w:bottom w:val="nil"/>
            </w:tcBorders>
            <w:shd w:val="clear" w:color="auto" w:fill="auto"/>
          </w:tcPr>
          <w:p w14:paraId="4471C21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2F207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FCDBE8" w14:textId="77777777" w:rsidR="00F50C79" w:rsidRDefault="00CB472D" w:rsidP="00F50C79">
            <w:pPr>
              <w:rPr>
                <w:rFonts w:cs="Arial"/>
              </w:rPr>
            </w:pPr>
            <w:hyperlink r:id="rId201" w:history="1">
              <w:r w:rsidR="00F50C79">
                <w:rPr>
                  <w:rStyle w:val="Hyperlink"/>
                </w:rPr>
                <w:t>C1-204771</w:t>
              </w:r>
            </w:hyperlink>
          </w:p>
        </w:tc>
        <w:tc>
          <w:tcPr>
            <w:tcW w:w="4191" w:type="dxa"/>
            <w:gridSpan w:val="3"/>
            <w:tcBorders>
              <w:top w:val="single" w:sz="4" w:space="0" w:color="auto"/>
              <w:bottom w:val="single" w:sz="4" w:space="0" w:color="auto"/>
            </w:tcBorders>
            <w:shd w:val="clear" w:color="auto" w:fill="FFFF00"/>
          </w:tcPr>
          <w:p w14:paraId="348D1DFC" w14:textId="77777777" w:rsidR="00F50C79" w:rsidRDefault="00F50C79" w:rsidP="00F50C79">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14:paraId="24C42A0F" w14:textId="77777777"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148E4F4D"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50C3F" w14:textId="77777777" w:rsidR="00F50C79" w:rsidRDefault="00F50C79" w:rsidP="00F50C79">
            <w:pPr>
              <w:rPr>
                <w:rFonts w:cs="Arial"/>
                <w:color w:val="000000"/>
                <w:lang w:val="en-US"/>
              </w:rPr>
            </w:pPr>
          </w:p>
        </w:tc>
      </w:tr>
      <w:tr w:rsidR="00F50C79" w:rsidRPr="00D95972" w14:paraId="0586595C" w14:textId="77777777" w:rsidTr="002269BF">
        <w:tc>
          <w:tcPr>
            <w:tcW w:w="976" w:type="dxa"/>
            <w:tcBorders>
              <w:top w:val="nil"/>
              <w:left w:val="thinThickThinSmallGap" w:sz="24" w:space="0" w:color="auto"/>
              <w:bottom w:val="nil"/>
            </w:tcBorders>
            <w:shd w:val="clear" w:color="auto" w:fill="auto"/>
          </w:tcPr>
          <w:p w14:paraId="1A92B39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01011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692FF7C" w14:textId="77777777" w:rsidR="00F50C79" w:rsidRDefault="00CB472D" w:rsidP="00F50C79">
            <w:pPr>
              <w:rPr>
                <w:rFonts w:cs="Arial"/>
              </w:rPr>
            </w:pPr>
            <w:hyperlink r:id="rId202" w:history="1">
              <w:r w:rsidR="00F50C79">
                <w:rPr>
                  <w:rStyle w:val="Hyperlink"/>
                </w:rPr>
                <w:t>C1-204860</w:t>
              </w:r>
            </w:hyperlink>
          </w:p>
        </w:tc>
        <w:tc>
          <w:tcPr>
            <w:tcW w:w="4191" w:type="dxa"/>
            <w:gridSpan w:val="3"/>
            <w:tcBorders>
              <w:top w:val="single" w:sz="4" w:space="0" w:color="auto"/>
              <w:bottom w:val="single" w:sz="4" w:space="0" w:color="auto"/>
            </w:tcBorders>
            <w:shd w:val="clear" w:color="auto" w:fill="FFFF00"/>
          </w:tcPr>
          <w:p w14:paraId="505FF9C2" w14:textId="77777777" w:rsidR="00F50C79" w:rsidRDefault="00F50C79" w:rsidP="00F50C79">
            <w:pPr>
              <w:rPr>
                <w:rFonts w:cs="Arial"/>
              </w:rPr>
            </w:pPr>
            <w:r>
              <w:rPr>
                <w:rFonts w:cs="Arial"/>
              </w:rPr>
              <w:t xml:space="preserve">Clarification </w:t>
            </w:r>
            <w:proofErr w:type="gramStart"/>
            <w:r>
              <w:rPr>
                <w:rFonts w:cs="Arial"/>
              </w:rPr>
              <w:t>On</w:t>
            </w:r>
            <w:proofErr w:type="gramEnd"/>
            <w:r>
              <w:rPr>
                <w:rFonts w:cs="Arial"/>
              </w:rPr>
              <w:t xml:space="preserve"> Allowed NSSAI(s) in Configuration Update Command Procedure</w:t>
            </w:r>
          </w:p>
        </w:tc>
        <w:tc>
          <w:tcPr>
            <w:tcW w:w="1767" w:type="dxa"/>
            <w:tcBorders>
              <w:top w:val="single" w:sz="4" w:space="0" w:color="auto"/>
              <w:bottom w:val="single" w:sz="4" w:space="0" w:color="auto"/>
            </w:tcBorders>
            <w:shd w:val="clear" w:color="auto" w:fill="FFFF00"/>
          </w:tcPr>
          <w:p w14:paraId="0CFD6CC8"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142FE4F" w14:textId="77777777" w:rsidR="00F50C79" w:rsidRDefault="00F50C79" w:rsidP="00F50C79">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30BBE" w14:textId="77777777" w:rsidR="00F50C79" w:rsidRDefault="00F50C79" w:rsidP="00F50C79">
            <w:pPr>
              <w:rPr>
                <w:rFonts w:cs="Arial"/>
                <w:color w:val="000000"/>
                <w:lang w:val="en-US"/>
              </w:rPr>
            </w:pPr>
          </w:p>
        </w:tc>
      </w:tr>
      <w:tr w:rsidR="00F50C79" w:rsidRPr="00D95972" w14:paraId="18EDFA6A" w14:textId="77777777" w:rsidTr="002269BF">
        <w:tc>
          <w:tcPr>
            <w:tcW w:w="976" w:type="dxa"/>
            <w:tcBorders>
              <w:top w:val="nil"/>
              <w:left w:val="thinThickThinSmallGap" w:sz="24" w:space="0" w:color="auto"/>
              <w:bottom w:val="nil"/>
            </w:tcBorders>
            <w:shd w:val="clear" w:color="auto" w:fill="auto"/>
          </w:tcPr>
          <w:p w14:paraId="0E1ED00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F1F597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0B7D133" w14:textId="77777777" w:rsidR="00F50C79" w:rsidRDefault="00CB472D" w:rsidP="00F50C79">
            <w:pPr>
              <w:rPr>
                <w:rFonts w:cs="Arial"/>
              </w:rPr>
            </w:pPr>
            <w:hyperlink r:id="rId203" w:history="1">
              <w:r w:rsidR="00F50C79">
                <w:rPr>
                  <w:rStyle w:val="Hyperlink"/>
                </w:rPr>
                <w:t>C1-204861</w:t>
              </w:r>
            </w:hyperlink>
          </w:p>
        </w:tc>
        <w:tc>
          <w:tcPr>
            <w:tcW w:w="4191" w:type="dxa"/>
            <w:gridSpan w:val="3"/>
            <w:tcBorders>
              <w:top w:val="single" w:sz="4" w:space="0" w:color="auto"/>
              <w:bottom w:val="single" w:sz="4" w:space="0" w:color="auto"/>
            </w:tcBorders>
            <w:shd w:val="clear" w:color="auto" w:fill="FFFF00"/>
          </w:tcPr>
          <w:p w14:paraId="26E13006" w14:textId="77777777" w:rsidR="00F50C79" w:rsidRDefault="00F50C79" w:rsidP="00F50C79">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14:paraId="27FC2D40"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060B1C7" w14:textId="77777777" w:rsidR="00F50C79" w:rsidRDefault="00F50C79" w:rsidP="00F50C79">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0DFFE" w14:textId="77777777" w:rsidR="00F50C79" w:rsidRDefault="00F50C79" w:rsidP="00F50C79">
            <w:pPr>
              <w:rPr>
                <w:rFonts w:cs="Arial"/>
                <w:color w:val="000000"/>
                <w:lang w:val="en-US"/>
              </w:rPr>
            </w:pPr>
          </w:p>
        </w:tc>
      </w:tr>
      <w:tr w:rsidR="00F50C79" w:rsidRPr="00D95972" w14:paraId="47AC5AF8" w14:textId="77777777" w:rsidTr="002269BF">
        <w:tc>
          <w:tcPr>
            <w:tcW w:w="976" w:type="dxa"/>
            <w:tcBorders>
              <w:top w:val="nil"/>
              <w:left w:val="thinThickThinSmallGap" w:sz="24" w:space="0" w:color="auto"/>
              <w:bottom w:val="nil"/>
            </w:tcBorders>
            <w:shd w:val="clear" w:color="auto" w:fill="auto"/>
          </w:tcPr>
          <w:p w14:paraId="7CAC7C4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028FD2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F85562E" w14:textId="77777777" w:rsidR="00F50C79" w:rsidRDefault="00CB472D" w:rsidP="00F50C79">
            <w:pPr>
              <w:rPr>
                <w:rFonts w:cs="Arial"/>
              </w:rPr>
            </w:pPr>
            <w:hyperlink r:id="rId204" w:history="1">
              <w:r w:rsidR="00F50C79">
                <w:rPr>
                  <w:rStyle w:val="Hyperlink"/>
                </w:rPr>
                <w:t>C1-204864</w:t>
              </w:r>
            </w:hyperlink>
          </w:p>
        </w:tc>
        <w:tc>
          <w:tcPr>
            <w:tcW w:w="4191" w:type="dxa"/>
            <w:gridSpan w:val="3"/>
            <w:tcBorders>
              <w:top w:val="single" w:sz="4" w:space="0" w:color="auto"/>
              <w:bottom w:val="single" w:sz="4" w:space="0" w:color="auto"/>
            </w:tcBorders>
            <w:shd w:val="clear" w:color="auto" w:fill="FFFF00"/>
          </w:tcPr>
          <w:p w14:paraId="7947EA57" w14:textId="77777777" w:rsidR="00F50C79" w:rsidRDefault="00F50C79" w:rsidP="00F50C79">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14:paraId="56F60CB5"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Samsung / Vishnu</w:t>
            </w:r>
          </w:p>
        </w:tc>
        <w:tc>
          <w:tcPr>
            <w:tcW w:w="826" w:type="dxa"/>
            <w:tcBorders>
              <w:top w:val="single" w:sz="4" w:space="0" w:color="auto"/>
              <w:bottom w:val="single" w:sz="4" w:space="0" w:color="auto"/>
            </w:tcBorders>
            <w:shd w:val="clear" w:color="auto" w:fill="FFFF00"/>
          </w:tcPr>
          <w:p w14:paraId="38525465" w14:textId="77777777" w:rsidR="00F50C79" w:rsidRDefault="00F50C79" w:rsidP="00F50C79">
            <w:pPr>
              <w:rPr>
                <w:rFonts w:cs="Arial"/>
              </w:rPr>
            </w:pPr>
            <w:r>
              <w:rPr>
                <w:rFonts w:cs="Arial"/>
              </w:rPr>
              <w:t xml:space="preserve">CR 2488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C7BF6" w14:textId="77777777" w:rsidR="00F50C79" w:rsidRDefault="00F50C79" w:rsidP="00F50C79">
            <w:pPr>
              <w:rPr>
                <w:rFonts w:cs="Arial"/>
                <w:color w:val="000000"/>
                <w:lang w:val="en-US"/>
              </w:rPr>
            </w:pPr>
          </w:p>
        </w:tc>
      </w:tr>
      <w:tr w:rsidR="00F50C79" w:rsidRPr="00D95972" w14:paraId="24B21E3C" w14:textId="77777777" w:rsidTr="002269BF">
        <w:tc>
          <w:tcPr>
            <w:tcW w:w="976" w:type="dxa"/>
            <w:tcBorders>
              <w:top w:val="nil"/>
              <w:left w:val="thinThickThinSmallGap" w:sz="24" w:space="0" w:color="auto"/>
              <w:bottom w:val="nil"/>
            </w:tcBorders>
            <w:shd w:val="clear" w:color="auto" w:fill="auto"/>
          </w:tcPr>
          <w:p w14:paraId="3A2AA45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EEE1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5CA439" w14:textId="77777777" w:rsidR="00F50C79" w:rsidRDefault="00CB472D" w:rsidP="00F50C79">
            <w:pPr>
              <w:rPr>
                <w:rFonts w:cs="Arial"/>
              </w:rPr>
            </w:pPr>
            <w:hyperlink r:id="rId205" w:history="1">
              <w:r w:rsidR="00F50C79">
                <w:rPr>
                  <w:rStyle w:val="Hyperlink"/>
                </w:rPr>
                <w:t>C1-204904</w:t>
              </w:r>
            </w:hyperlink>
          </w:p>
        </w:tc>
        <w:tc>
          <w:tcPr>
            <w:tcW w:w="4191" w:type="dxa"/>
            <w:gridSpan w:val="3"/>
            <w:tcBorders>
              <w:top w:val="single" w:sz="4" w:space="0" w:color="auto"/>
              <w:bottom w:val="single" w:sz="4" w:space="0" w:color="auto"/>
            </w:tcBorders>
            <w:shd w:val="clear" w:color="auto" w:fill="FFFF00"/>
          </w:tcPr>
          <w:p w14:paraId="7814E19D" w14:textId="77777777" w:rsidR="00F50C79" w:rsidRDefault="00F50C79" w:rsidP="00F50C79">
            <w:pPr>
              <w:rPr>
                <w:rFonts w:cs="Arial"/>
              </w:rPr>
            </w:pPr>
            <w:r>
              <w:rPr>
                <w:rFonts w:cs="Arial"/>
              </w:rPr>
              <w:t xml:space="preserve">Correction on UE </w:t>
            </w:r>
            <w:proofErr w:type="spellStart"/>
            <w:r>
              <w:rPr>
                <w:rFonts w:cs="Arial"/>
              </w:rPr>
              <w:t>behavior</w:t>
            </w:r>
            <w:proofErr w:type="spellEnd"/>
            <w:r>
              <w:rPr>
                <w:rFonts w:cs="Arial"/>
              </w:rPr>
              <w:t xml:space="preserve">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14:paraId="54204C1B"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6147C40" w14:textId="77777777" w:rsidR="00F50C79" w:rsidRDefault="00F50C79" w:rsidP="00F50C79">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F984B" w14:textId="77777777" w:rsidR="00F50C79" w:rsidRDefault="00F50C79" w:rsidP="00F50C79">
            <w:pPr>
              <w:rPr>
                <w:rFonts w:cs="Arial"/>
                <w:color w:val="000000"/>
                <w:lang w:val="en-US"/>
              </w:rPr>
            </w:pPr>
          </w:p>
        </w:tc>
      </w:tr>
      <w:tr w:rsidR="00F50C79" w:rsidRPr="00D95972" w14:paraId="6D82A0DB" w14:textId="77777777" w:rsidTr="002269BF">
        <w:tc>
          <w:tcPr>
            <w:tcW w:w="976" w:type="dxa"/>
            <w:tcBorders>
              <w:top w:val="nil"/>
              <w:left w:val="thinThickThinSmallGap" w:sz="24" w:space="0" w:color="auto"/>
              <w:bottom w:val="nil"/>
            </w:tcBorders>
            <w:shd w:val="clear" w:color="auto" w:fill="auto"/>
          </w:tcPr>
          <w:p w14:paraId="603EA4F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E4C326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C37B2D4" w14:textId="77777777" w:rsidR="00F50C79" w:rsidRDefault="00CB472D" w:rsidP="00F50C79">
            <w:pPr>
              <w:rPr>
                <w:rFonts w:cs="Arial"/>
              </w:rPr>
            </w:pPr>
            <w:hyperlink r:id="rId206" w:history="1">
              <w:r w:rsidR="00F50C79">
                <w:rPr>
                  <w:rStyle w:val="Hyperlink"/>
                </w:rPr>
                <w:t>C1-204905</w:t>
              </w:r>
            </w:hyperlink>
          </w:p>
        </w:tc>
        <w:tc>
          <w:tcPr>
            <w:tcW w:w="4191" w:type="dxa"/>
            <w:gridSpan w:val="3"/>
            <w:tcBorders>
              <w:top w:val="single" w:sz="4" w:space="0" w:color="auto"/>
              <w:bottom w:val="single" w:sz="4" w:space="0" w:color="auto"/>
            </w:tcBorders>
            <w:shd w:val="clear" w:color="auto" w:fill="FFFF00"/>
          </w:tcPr>
          <w:p w14:paraId="6FD43512" w14:textId="77777777" w:rsidR="00F50C79" w:rsidRDefault="00F50C79" w:rsidP="00F50C79">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3B04ED60"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47133CD6" w14:textId="77777777" w:rsidR="00F50C79" w:rsidRDefault="00F50C79" w:rsidP="00F50C79">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1CA17" w14:textId="77777777" w:rsidR="00F50C79" w:rsidRDefault="00F50C79" w:rsidP="00F50C79">
            <w:pPr>
              <w:rPr>
                <w:rFonts w:cs="Arial"/>
                <w:color w:val="000000"/>
                <w:lang w:val="en-US"/>
              </w:rPr>
            </w:pPr>
          </w:p>
        </w:tc>
      </w:tr>
      <w:tr w:rsidR="00F50C79" w:rsidRPr="00D95972" w14:paraId="3D0199BA" w14:textId="77777777" w:rsidTr="002269BF">
        <w:tc>
          <w:tcPr>
            <w:tcW w:w="976" w:type="dxa"/>
            <w:tcBorders>
              <w:top w:val="nil"/>
              <w:left w:val="thinThickThinSmallGap" w:sz="24" w:space="0" w:color="auto"/>
              <w:bottom w:val="nil"/>
            </w:tcBorders>
            <w:shd w:val="clear" w:color="auto" w:fill="auto"/>
          </w:tcPr>
          <w:p w14:paraId="4761DCD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629B9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1F7EE7C" w14:textId="77777777" w:rsidR="00F50C79" w:rsidRDefault="00CB472D" w:rsidP="00F50C79">
            <w:pPr>
              <w:rPr>
                <w:rFonts w:cs="Arial"/>
              </w:rPr>
            </w:pPr>
            <w:hyperlink r:id="rId207" w:history="1">
              <w:r w:rsidR="00F50C79">
                <w:rPr>
                  <w:rStyle w:val="Hyperlink"/>
                </w:rPr>
                <w:t>C1-204908</w:t>
              </w:r>
            </w:hyperlink>
          </w:p>
        </w:tc>
        <w:tc>
          <w:tcPr>
            <w:tcW w:w="4191" w:type="dxa"/>
            <w:gridSpan w:val="3"/>
            <w:tcBorders>
              <w:top w:val="single" w:sz="4" w:space="0" w:color="auto"/>
              <w:bottom w:val="single" w:sz="4" w:space="0" w:color="auto"/>
            </w:tcBorders>
            <w:shd w:val="clear" w:color="auto" w:fill="FFFF00"/>
          </w:tcPr>
          <w:p w14:paraId="0F84E3D7" w14:textId="77777777" w:rsidR="00F50C79" w:rsidRDefault="00F50C79" w:rsidP="00F50C79">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14:paraId="78256BF2"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4EAB0FA2" w14:textId="77777777" w:rsidR="00F50C79" w:rsidRDefault="00F50C79" w:rsidP="00F50C79">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A946" w14:textId="77777777" w:rsidR="00F50C79" w:rsidRDefault="00F50C79" w:rsidP="00F50C79">
            <w:pPr>
              <w:rPr>
                <w:rFonts w:cs="Arial"/>
                <w:color w:val="000000"/>
                <w:lang w:val="en-US"/>
              </w:rPr>
            </w:pPr>
          </w:p>
        </w:tc>
      </w:tr>
      <w:tr w:rsidR="00F50C79" w:rsidRPr="00D95972" w14:paraId="28D04A7A" w14:textId="77777777" w:rsidTr="002269BF">
        <w:tc>
          <w:tcPr>
            <w:tcW w:w="976" w:type="dxa"/>
            <w:tcBorders>
              <w:top w:val="nil"/>
              <w:left w:val="thinThickThinSmallGap" w:sz="24" w:space="0" w:color="auto"/>
              <w:bottom w:val="nil"/>
            </w:tcBorders>
            <w:shd w:val="clear" w:color="auto" w:fill="auto"/>
          </w:tcPr>
          <w:p w14:paraId="0173505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DEA07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ABE6379" w14:textId="77777777" w:rsidR="00F50C79" w:rsidRDefault="00CB472D" w:rsidP="00F50C79">
            <w:pPr>
              <w:rPr>
                <w:rFonts w:cs="Arial"/>
              </w:rPr>
            </w:pPr>
            <w:hyperlink r:id="rId208" w:history="1">
              <w:r w:rsidR="00F50C79">
                <w:rPr>
                  <w:rStyle w:val="Hyperlink"/>
                </w:rPr>
                <w:t>C1-204942</w:t>
              </w:r>
            </w:hyperlink>
          </w:p>
        </w:tc>
        <w:tc>
          <w:tcPr>
            <w:tcW w:w="4191" w:type="dxa"/>
            <w:gridSpan w:val="3"/>
            <w:tcBorders>
              <w:top w:val="single" w:sz="4" w:space="0" w:color="auto"/>
              <w:bottom w:val="single" w:sz="4" w:space="0" w:color="auto"/>
            </w:tcBorders>
            <w:shd w:val="clear" w:color="auto" w:fill="FFFF00"/>
          </w:tcPr>
          <w:p w14:paraId="54FAFC63" w14:textId="77777777" w:rsidR="00F50C79" w:rsidRDefault="00F50C79" w:rsidP="00F50C79">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14:paraId="3BB13D3A"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86BD0E" w14:textId="77777777" w:rsidR="00F50C79" w:rsidRDefault="00F50C79" w:rsidP="00F50C79">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F7389" w14:textId="77777777" w:rsidR="00F50C79" w:rsidRDefault="00F50C79" w:rsidP="00F50C79">
            <w:pPr>
              <w:rPr>
                <w:rFonts w:cs="Arial"/>
                <w:color w:val="000000"/>
                <w:lang w:val="en-US"/>
              </w:rPr>
            </w:pPr>
          </w:p>
        </w:tc>
      </w:tr>
      <w:tr w:rsidR="00F50C79" w:rsidRPr="00D95972" w14:paraId="4179AB28" w14:textId="77777777" w:rsidTr="002269BF">
        <w:tc>
          <w:tcPr>
            <w:tcW w:w="976" w:type="dxa"/>
            <w:tcBorders>
              <w:top w:val="nil"/>
              <w:left w:val="thinThickThinSmallGap" w:sz="24" w:space="0" w:color="auto"/>
              <w:bottom w:val="nil"/>
            </w:tcBorders>
            <w:shd w:val="clear" w:color="auto" w:fill="auto"/>
          </w:tcPr>
          <w:p w14:paraId="59C5FFE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BF691F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D49824C" w14:textId="77777777" w:rsidR="00F50C79" w:rsidRDefault="00CB472D" w:rsidP="00F50C79">
            <w:pPr>
              <w:rPr>
                <w:rFonts w:cs="Arial"/>
              </w:rPr>
            </w:pPr>
            <w:hyperlink r:id="rId209" w:history="1">
              <w:r w:rsidR="00F50C79">
                <w:rPr>
                  <w:rStyle w:val="Hyperlink"/>
                </w:rPr>
                <w:t>C1-204943</w:t>
              </w:r>
            </w:hyperlink>
          </w:p>
        </w:tc>
        <w:tc>
          <w:tcPr>
            <w:tcW w:w="4191" w:type="dxa"/>
            <w:gridSpan w:val="3"/>
            <w:tcBorders>
              <w:top w:val="single" w:sz="4" w:space="0" w:color="auto"/>
              <w:bottom w:val="single" w:sz="4" w:space="0" w:color="auto"/>
            </w:tcBorders>
            <w:shd w:val="clear" w:color="auto" w:fill="FFFF00"/>
          </w:tcPr>
          <w:p w14:paraId="68187CD7" w14:textId="77777777" w:rsidR="00F50C79" w:rsidRDefault="00F50C79" w:rsidP="00F50C79">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14:paraId="0E7A3F24"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D5054C" w14:textId="77777777" w:rsidR="00F50C79" w:rsidRDefault="00F50C79" w:rsidP="00F50C7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8F772" w14:textId="77777777" w:rsidR="00F50C79" w:rsidRDefault="00F50C79" w:rsidP="00F50C79">
            <w:pPr>
              <w:rPr>
                <w:rFonts w:cs="Arial"/>
                <w:color w:val="000000"/>
                <w:lang w:val="en-US"/>
              </w:rPr>
            </w:pPr>
          </w:p>
        </w:tc>
      </w:tr>
      <w:tr w:rsidR="00F50C79" w:rsidRPr="00D95972" w14:paraId="018E74AE" w14:textId="77777777" w:rsidTr="002269BF">
        <w:tc>
          <w:tcPr>
            <w:tcW w:w="976" w:type="dxa"/>
            <w:tcBorders>
              <w:top w:val="nil"/>
              <w:left w:val="thinThickThinSmallGap" w:sz="24" w:space="0" w:color="auto"/>
              <w:bottom w:val="nil"/>
            </w:tcBorders>
            <w:shd w:val="clear" w:color="auto" w:fill="auto"/>
          </w:tcPr>
          <w:p w14:paraId="73A7E6B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B4BA5E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2815BC" w14:textId="77777777" w:rsidR="00F50C79" w:rsidRDefault="00CB472D" w:rsidP="00F50C79">
            <w:pPr>
              <w:rPr>
                <w:rFonts w:cs="Arial"/>
              </w:rPr>
            </w:pPr>
            <w:hyperlink r:id="rId210" w:history="1">
              <w:r w:rsidR="00F50C79">
                <w:rPr>
                  <w:rStyle w:val="Hyperlink"/>
                </w:rPr>
                <w:t>C1-204944</w:t>
              </w:r>
            </w:hyperlink>
          </w:p>
        </w:tc>
        <w:tc>
          <w:tcPr>
            <w:tcW w:w="4191" w:type="dxa"/>
            <w:gridSpan w:val="3"/>
            <w:tcBorders>
              <w:top w:val="single" w:sz="4" w:space="0" w:color="auto"/>
              <w:bottom w:val="single" w:sz="4" w:space="0" w:color="auto"/>
            </w:tcBorders>
            <w:shd w:val="clear" w:color="auto" w:fill="FFFF00"/>
          </w:tcPr>
          <w:p w14:paraId="4CD6BB71" w14:textId="77777777" w:rsidR="00F50C79" w:rsidRDefault="00F50C79" w:rsidP="00F50C79">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64E1B87D"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F7677" w14:textId="77777777" w:rsidR="00F50C79" w:rsidRDefault="00F50C79" w:rsidP="00F50C7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09204" w14:textId="77777777" w:rsidR="00F50C79" w:rsidRDefault="00F50C79" w:rsidP="00F50C79">
            <w:pPr>
              <w:rPr>
                <w:rFonts w:cs="Arial"/>
                <w:color w:val="000000"/>
                <w:lang w:val="en-US"/>
              </w:rPr>
            </w:pPr>
          </w:p>
        </w:tc>
      </w:tr>
      <w:tr w:rsidR="00F50C79" w:rsidRPr="00D95972" w14:paraId="1D20EABC" w14:textId="77777777" w:rsidTr="002269BF">
        <w:tc>
          <w:tcPr>
            <w:tcW w:w="976" w:type="dxa"/>
            <w:tcBorders>
              <w:top w:val="nil"/>
              <w:left w:val="thinThickThinSmallGap" w:sz="24" w:space="0" w:color="auto"/>
              <w:bottom w:val="nil"/>
            </w:tcBorders>
            <w:shd w:val="clear" w:color="auto" w:fill="auto"/>
          </w:tcPr>
          <w:p w14:paraId="511EE6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988BA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D614A35" w14:textId="77777777" w:rsidR="00F50C79" w:rsidRDefault="00CB472D" w:rsidP="00F50C79">
            <w:pPr>
              <w:rPr>
                <w:rFonts w:cs="Arial"/>
              </w:rPr>
            </w:pPr>
            <w:hyperlink r:id="rId211" w:history="1">
              <w:r w:rsidR="00F50C79">
                <w:rPr>
                  <w:rStyle w:val="Hyperlink"/>
                </w:rPr>
                <w:t>C1-204945</w:t>
              </w:r>
            </w:hyperlink>
          </w:p>
        </w:tc>
        <w:tc>
          <w:tcPr>
            <w:tcW w:w="4191" w:type="dxa"/>
            <w:gridSpan w:val="3"/>
            <w:tcBorders>
              <w:top w:val="single" w:sz="4" w:space="0" w:color="auto"/>
              <w:bottom w:val="single" w:sz="4" w:space="0" w:color="auto"/>
            </w:tcBorders>
            <w:shd w:val="clear" w:color="auto" w:fill="FFFF00"/>
          </w:tcPr>
          <w:p w14:paraId="1868D2B6" w14:textId="77777777" w:rsidR="00F50C79" w:rsidRDefault="00F50C79" w:rsidP="00F50C7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0868428C"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CDB1B4" w14:textId="77777777" w:rsidR="00F50C79" w:rsidRDefault="00F50C79" w:rsidP="00F50C79">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70CC0" w14:textId="77777777" w:rsidR="00F50C79" w:rsidRDefault="00F50C79" w:rsidP="00F50C79">
            <w:pPr>
              <w:rPr>
                <w:rFonts w:cs="Arial"/>
                <w:color w:val="000000"/>
                <w:lang w:val="en-US"/>
              </w:rPr>
            </w:pPr>
          </w:p>
        </w:tc>
      </w:tr>
      <w:tr w:rsidR="00F50C79" w:rsidRPr="00D95972" w14:paraId="6AE96DE0" w14:textId="77777777" w:rsidTr="002269BF">
        <w:tc>
          <w:tcPr>
            <w:tcW w:w="976" w:type="dxa"/>
            <w:tcBorders>
              <w:top w:val="nil"/>
              <w:left w:val="thinThickThinSmallGap" w:sz="24" w:space="0" w:color="auto"/>
              <w:bottom w:val="nil"/>
            </w:tcBorders>
            <w:shd w:val="clear" w:color="auto" w:fill="auto"/>
          </w:tcPr>
          <w:p w14:paraId="12D9DEA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3E800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C29FEE" w14:textId="77777777" w:rsidR="00F50C79" w:rsidRDefault="00CB472D" w:rsidP="00F50C79">
            <w:pPr>
              <w:rPr>
                <w:rFonts w:cs="Arial"/>
              </w:rPr>
            </w:pPr>
            <w:hyperlink r:id="rId212" w:history="1">
              <w:r w:rsidR="00F50C79">
                <w:rPr>
                  <w:rStyle w:val="Hyperlink"/>
                </w:rPr>
                <w:t>C1-204946</w:t>
              </w:r>
            </w:hyperlink>
          </w:p>
        </w:tc>
        <w:tc>
          <w:tcPr>
            <w:tcW w:w="4191" w:type="dxa"/>
            <w:gridSpan w:val="3"/>
            <w:tcBorders>
              <w:top w:val="single" w:sz="4" w:space="0" w:color="auto"/>
              <w:bottom w:val="single" w:sz="4" w:space="0" w:color="auto"/>
            </w:tcBorders>
            <w:shd w:val="clear" w:color="auto" w:fill="FFFF00"/>
          </w:tcPr>
          <w:p w14:paraId="407E2BF4" w14:textId="77777777" w:rsidR="00F50C79" w:rsidRDefault="00F50C79" w:rsidP="00F50C79">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14:paraId="4368F5D9"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AC673E" w14:textId="77777777" w:rsidR="00F50C79" w:rsidRDefault="00F50C79" w:rsidP="00F50C79">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16E18" w14:textId="77777777" w:rsidR="00F50C79" w:rsidRDefault="00F50C79" w:rsidP="00F50C79">
            <w:pPr>
              <w:rPr>
                <w:rFonts w:cs="Arial"/>
                <w:color w:val="000000"/>
                <w:lang w:val="en-US"/>
              </w:rPr>
            </w:pPr>
          </w:p>
        </w:tc>
      </w:tr>
      <w:tr w:rsidR="00F50C79" w:rsidRPr="00D95972" w14:paraId="294B02F2" w14:textId="77777777" w:rsidTr="002269BF">
        <w:tc>
          <w:tcPr>
            <w:tcW w:w="976" w:type="dxa"/>
            <w:tcBorders>
              <w:top w:val="nil"/>
              <w:left w:val="thinThickThinSmallGap" w:sz="24" w:space="0" w:color="auto"/>
              <w:bottom w:val="nil"/>
            </w:tcBorders>
            <w:shd w:val="clear" w:color="auto" w:fill="auto"/>
          </w:tcPr>
          <w:p w14:paraId="18291E9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C87563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F02F070" w14:textId="77777777" w:rsidR="00F50C79" w:rsidRDefault="00CB472D" w:rsidP="00F50C79">
            <w:pPr>
              <w:rPr>
                <w:rFonts w:cs="Arial"/>
              </w:rPr>
            </w:pPr>
            <w:hyperlink r:id="rId213" w:history="1">
              <w:r w:rsidR="00F50C79">
                <w:rPr>
                  <w:rStyle w:val="Hyperlink"/>
                </w:rPr>
                <w:t>C1-205001</w:t>
              </w:r>
            </w:hyperlink>
          </w:p>
        </w:tc>
        <w:tc>
          <w:tcPr>
            <w:tcW w:w="4191" w:type="dxa"/>
            <w:gridSpan w:val="3"/>
            <w:tcBorders>
              <w:top w:val="single" w:sz="4" w:space="0" w:color="auto"/>
              <w:bottom w:val="single" w:sz="4" w:space="0" w:color="auto"/>
            </w:tcBorders>
            <w:shd w:val="clear" w:color="auto" w:fill="FFFF00"/>
          </w:tcPr>
          <w:p w14:paraId="5ECEFA16" w14:textId="77777777" w:rsidR="00F50C79" w:rsidRDefault="00F50C79" w:rsidP="00F50C79">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455D1281"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E9BCA03" w14:textId="77777777" w:rsidR="00F50C79" w:rsidRDefault="00F50C79" w:rsidP="00F50C79">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1A530" w14:textId="77777777" w:rsidR="00F50C79" w:rsidRDefault="00F50C79" w:rsidP="00F50C79">
            <w:pPr>
              <w:rPr>
                <w:rFonts w:cs="Arial"/>
                <w:color w:val="000000"/>
                <w:lang w:val="en-US"/>
              </w:rPr>
            </w:pPr>
          </w:p>
        </w:tc>
      </w:tr>
      <w:tr w:rsidR="00F50C79" w:rsidRPr="00D95972" w14:paraId="710A3915" w14:textId="77777777" w:rsidTr="002269BF">
        <w:tc>
          <w:tcPr>
            <w:tcW w:w="976" w:type="dxa"/>
            <w:tcBorders>
              <w:top w:val="nil"/>
              <w:left w:val="thinThickThinSmallGap" w:sz="24" w:space="0" w:color="auto"/>
              <w:bottom w:val="nil"/>
            </w:tcBorders>
            <w:shd w:val="clear" w:color="auto" w:fill="auto"/>
          </w:tcPr>
          <w:p w14:paraId="3DBCD5F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68DB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1C88309" w14:textId="77777777" w:rsidR="00F50C79" w:rsidRDefault="00CB472D" w:rsidP="00F50C79">
            <w:pPr>
              <w:rPr>
                <w:rFonts w:cs="Arial"/>
              </w:rPr>
            </w:pPr>
            <w:hyperlink r:id="rId214" w:history="1">
              <w:r w:rsidR="00F50C79">
                <w:rPr>
                  <w:rStyle w:val="Hyperlink"/>
                </w:rPr>
                <w:t>C1-205018</w:t>
              </w:r>
            </w:hyperlink>
          </w:p>
        </w:tc>
        <w:tc>
          <w:tcPr>
            <w:tcW w:w="4191" w:type="dxa"/>
            <w:gridSpan w:val="3"/>
            <w:tcBorders>
              <w:top w:val="single" w:sz="4" w:space="0" w:color="auto"/>
              <w:bottom w:val="single" w:sz="4" w:space="0" w:color="auto"/>
            </w:tcBorders>
            <w:shd w:val="clear" w:color="auto" w:fill="FFFF00"/>
          </w:tcPr>
          <w:p w14:paraId="2457B581" w14:textId="77777777" w:rsidR="00F50C79" w:rsidRDefault="00F50C79" w:rsidP="00F50C79">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14:paraId="53DAE968"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3928EE" w14:textId="77777777" w:rsidR="00F50C79" w:rsidRDefault="00F50C79" w:rsidP="00F50C79">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E662" w14:textId="77777777" w:rsidR="00F50C79" w:rsidRDefault="00F50C79" w:rsidP="00F50C79">
            <w:pPr>
              <w:rPr>
                <w:rFonts w:cs="Arial"/>
                <w:color w:val="000000"/>
                <w:lang w:val="en-US"/>
              </w:rPr>
            </w:pPr>
          </w:p>
        </w:tc>
      </w:tr>
      <w:tr w:rsidR="00F50C79" w:rsidRPr="00D95972" w14:paraId="1477A5E0" w14:textId="77777777" w:rsidTr="002269BF">
        <w:tc>
          <w:tcPr>
            <w:tcW w:w="976" w:type="dxa"/>
            <w:tcBorders>
              <w:top w:val="nil"/>
              <w:left w:val="thinThickThinSmallGap" w:sz="24" w:space="0" w:color="auto"/>
              <w:bottom w:val="nil"/>
            </w:tcBorders>
            <w:shd w:val="clear" w:color="auto" w:fill="auto"/>
          </w:tcPr>
          <w:p w14:paraId="303CC1A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5DE1A9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4AE83B8" w14:textId="77777777" w:rsidR="00F50C79" w:rsidRDefault="00CB472D" w:rsidP="00F50C79">
            <w:pPr>
              <w:rPr>
                <w:rFonts w:cs="Arial"/>
              </w:rPr>
            </w:pPr>
            <w:hyperlink r:id="rId215" w:history="1">
              <w:r w:rsidR="00F50C79">
                <w:rPr>
                  <w:rStyle w:val="Hyperlink"/>
                </w:rPr>
                <w:t>C1-205022</w:t>
              </w:r>
            </w:hyperlink>
          </w:p>
        </w:tc>
        <w:tc>
          <w:tcPr>
            <w:tcW w:w="4191" w:type="dxa"/>
            <w:gridSpan w:val="3"/>
            <w:tcBorders>
              <w:top w:val="single" w:sz="4" w:space="0" w:color="auto"/>
              <w:bottom w:val="single" w:sz="4" w:space="0" w:color="auto"/>
            </w:tcBorders>
            <w:shd w:val="clear" w:color="auto" w:fill="FFFF00"/>
          </w:tcPr>
          <w:p w14:paraId="46000F85" w14:textId="77777777" w:rsidR="00F50C79" w:rsidRDefault="00F50C79" w:rsidP="00F50C79">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14:paraId="0B604DD1"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95FF01" w14:textId="77777777" w:rsidR="00F50C79" w:rsidRDefault="00F50C79" w:rsidP="00F50C79">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4860D" w14:textId="77777777" w:rsidR="00F50C79" w:rsidRDefault="00F50C79" w:rsidP="00F50C79">
            <w:pPr>
              <w:rPr>
                <w:rFonts w:cs="Arial"/>
                <w:color w:val="000000"/>
                <w:lang w:val="en-US"/>
              </w:rPr>
            </w:pPr>
          </w:p>
        </w:tc>
      </w:tr>
      <w:tr w:rsidR="00F50C79" w:rsidRPr="00D95972" w14:paraId="63BD46F2" w14:textId="77777777" w:rsidTr="002269BF">
        <w:tc>
          <w:tcPr>
            <w:tcW w:w="976" w:type="dxa"/>
            <w:tcBorders>
              <w:top w:val="nil"/>
              <w:left w:val="thinThickThinSmallGap" w:sz="24" w:space="0" w:color="auto"/>
              <w:bottom w:val="nil"/>
            </w:tcBorders>
            <w:shd w:val="clear" w:color="auto" w:fill="auto"/>
          </w:tcPr>
          <w:p w14:paraId="4D232D4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8E0C9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869F81" w14:textId="77777777" w:rsidR="00F50C79" w:rsidRDefault="00CB472D" w:rsidP="00F50C79">
            <w:pPr>
              <w:rPr>
                <w:rFonts w:cs="Arial"/>
              </w:rPr>
            </w:pPr>
            <w:hyperlink r:id="rId216" w:history="1">
              <w:r w:rsidR="00F50C79">
                <w:rPr>
                  <w:rStyle w:val="Hyperlink"/>
                </w:rPr>
                <w:t>C1-205024</w:t>
              </w:r>
            </w:hyperlink>
          </w:p>
        </w:tc>
        <w:tc>
          <w:tcPr>
            <w:tcW w:w="4191" w:type="dxa"/>
            <w:gridSpan w:val="3"/>
            <w:tcBorders>
              <w:top w:val="single" w:sz="4" w:space="0" w:color="auto"/>
              <w:bottom w:val="single" w:sz="4" w:space="0" w:color="auto"/>
            </w:tcBorders>
            <w:shd w:val="clear" w:color="auto" w:fill="FFFF00"/>
          </w:tcPr>
          <w:p w14:paraId="7CA1E1BD" w14:textId="77777777" w:rsidR="00F50C79" w:rsidRDefault="00F50C79" w:rsidP="00F50C79">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14:paraId="695E139B"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231C90" w14:textId="77777777" w:rsidR="00F50C79" w:rsidRDefault="00F50C79" w:rsidP="00F50C79">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BB8CC" w14:textId="77777777" w:rsidR="00F50C79" w:rsidRDefault="00F50C79" w:rsidP="00F50C79">
            <w:pPr>
              <w:rPr>
                <w:rFonts w:cs="Arial"/>
                <w:color w:val="000000"/>
                <w:lang w:val="en-US"/>
              </w:rPr>
            </w:pPr>
          </w:p>
        </w:tc>
      </w:tr>
      <w:tr w:rsidR="00F50C79" w:rsidRPr="00D95972" w14:paraId="6B131CF5" w14:textId="77777777" w:rsidTr="002269BF">
        <w:tc>
          <w:tcPr>
            <w:tcW w:w="976" w:type="dxa"/>
            <w:tcBorders>
              <w:top w:val="nil"/>
              <w:left w:val="thinThickThinSmallGap" w:sz="24" w:space="0" w:color="auto"/>
              <w:bottom w:val="nil"/>
            </w:tcBorders>
            <w:shd w:val="clear" w:color="auto" w:fill="auto"/>
          </w:tcPr>
          <w:p w14:paraId="6F578DC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CE6D94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F2AEF89" w14:textId="77777777" w:rsidR="00F50C79" w:rsidRDefault="00CB472D" w:rsidP="00F50C79">
            <w:pPr>
              <w:rPr>
                <w:rFonts w:cs="Arial"/>
              </w:rPr>
            </w:pPr>
            <w:hyperlink r:id="rId217" w:history="1">
              <w:r w:rsidR="00F50C79">
                <w:rPr>
                  <w:rStyle w:val="Hyperlink"/>
                </w:rPr>
                <w:t>C1-205028</w:t>
              </w:r>
            </w:hyperlink>
          </w:p>
        </w:tc>
        <w:tc>
          <w:tcPr>
            <w:tcW w:w="4191" w:type="dxa"/>
            <w:gridSpan w:val="3"/>
            <w:tcBorders>
              <w:top w:val="single" w:sz="4" w:space="0" w:color="auto"/>
              <w:bottom w:val="single" w:sz="4" w:space="0" w:color="auto"/>
            </w:tcBorders>
            <w:shd w:val="clear" w:color="auto" w:fill="FFFF00"/>
          </w:tcPr>
          <w:p w14:paraId="7D3413B6" w14:textId="77777777" w:rsidR="00F50C79" w:rsidRDefault="00F50C79" w:rsidP="00F50C79">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51E52F1E"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4D716E" w14:textId="77777777" w:rsidR="00F50C79" w:rsidRDefault="00F50C79" w:rsidP="00F50C79">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57982" w14:textId="77777777" w:rsidR="00F50C79" w:rsidRDefault="00F50C79" w:rsidP="00F50C79">
            <w:pPr>
              <w:rPr>
                <w:rFonts w:cs="Arial"/>
                <w:color w:val="000000"/>
                <w:lang w:val="en-US"/>
              </w:rPr>
            </w:pPr>
          </w:p>
        </w:tc>
      </w:tr>
      <w:tr w:rsidR="00F50C79" w:rsidRPr="00D95972" w14:paraId="1D60FD90" w14:textId="77777777" w:rsidTr="002269BF">
        <w:tc>
          <w:tcPr>
            <w:tcW w:w="976" w:type="dxa"/>
            <w:tcBorders>
              <w:top w:val="nil"/>
              <w:left w:val="thinThickThinSmallGap" w:sz="24" w:space="0" w:color="auto"/>
              <w:bottom w:val="nil"/>
            </w:tcBorders>
            <w:shd w:val="clear" w:color="auto" w:fill="auto"/>
          </w:tcPr>
          <w:p w14:paraId="574ACDB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BC23F0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5F95BDF" w14:textId="77777777" w:rsidR="00F50C79" w:rsidRDefault="00CB472D" w:rsidP="00F50C79">
            <w:pPr>
              <w:rPr>
                <w:rFonts w:cs="Arial"/>
              </w:rPr>
            </w:pPr>
            <w:hyperlink r:id="rId218" w:history="1">
              <w:r w:rsidR="00F50C79">
                <w:rPr>
                  <w:rStyle w:val="Hyperlink"/>
                </w:rPr>
                <w:t>C1-205029</w:t>
              </w:r>
            </w:hyperlink>
          </w:p>
        </w:tc>
        <w:tc>
          <w:tcPr>
            <w:tcW w:w="4191" w:type="dxa"/>
            <w:gridSpan w:val="3"/>
            <w:tcBorders>
              <w:top w:val="single" w:sz="4" w:space="0" w:color="auto"/>
              <w:bottom w:val="single" w:sz="4" w:space="0" w:color="auto"/>
            </w:tcBorders>
            <w:shd w:val="clear" w:color="auto" w:fill="FFFF00"/>
          </w:tcPr>
          <w:p w14:paraId="1A462998" w14:textId="77777777" w:rsidR="00F50C79" w:rsidRDefault="00F50C79" w:rsidP="00F50C79">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14:paraId="10B66CCF"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790AB4" w14:textId="77777777" w:rsidR="00F50C79" w:rsidRDefault="00F50C79" w:rsidP="00F50C79">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C7C7F" w14:textId="77777777" w:rsidR="00F50C79" w:rsidRDefault="00F50C79" w:rsidP="00F50C79">
            <w:pPr>
              <w:rPr>
                <w:rFonts w:cs="Arial"/>
                <w:color w:val="000000"/>
                <w:lang w:val="en-US"/>
              </w:rPr>
            </w:pPr>
          </w:p>
        </w:tc>
      </w:tr>
      <w:tr w:rsidR="00F50C79" w:rsidRPr="00D95972" w14:paraId="7E301499" w14:textId="77777777" w:rsidTr="002269BF">
        <w:tc>
          <w:tcPr>
            <w:tcW w:w="976" w:type="dxa"/>
            <w:tcBorders>
              <w:top w:val="nil"/>
              <w:left w:val="thinThickThinSmallGap" w:sz="24" w:space="0" w:color="auto"/>
              <w:bottom w:val="nil"/>
            </w:tcBorders>
            <w:shd w:val="clear" w:color="auto" w:fill="auto"/>
          </w:tcPr>
          <w:p w14:paraId="2CEC46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F5D016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E0C5BA9" w14:textId="77777777" w:rsidR="00F50C79" w:rsidRDefault="00CB472D" w:rsidP="00F50C79">
            <w:pPr>
              <w:rPr>
                <w:rFonts w:cs="Arial"/>
              </w:rPr>
            </w:pPr>
            <w:hyperlink r:id="rId219" w:history="1">
              <w:r w:rsidR="00F50C79">
                <w:rPr>
                  <w:rStyle w:val="Hyperlink"/>
                </w:rPr>
                <w:t>C1-205030</w:t>
              </w:r>
            </w:hyperlink>
          </w:p>
        </w:tc>
        <w:tc>
          <w:tcPr>
            <w:tcW w:w="4191" w:type="dxa"/>
            <w:gridSpan w:val="3"/>
            <w:tcBorders>
              <w:top w:val="single" w:sz="4" w:space="0" w:color="auto"/>
              <w:bottom w:val="single" w:sz="4" w:space="0" w:color="auto"/>
            </w:tcBorders>
            <w:shd w:val="clear" w:color="auto" w:fill="FFFF00"/>
          </w:tcPr>
          <w:p w14:paraId="2B252A8D" w14:textId="77777777" w:rsidR="00F50C79" w:rsidRDefault="00F50C79" w:rsidP="00F50C79">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14:paraId="4BDE39FD"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6385CA" w14:textId="77777777" w:rsidR="00F50C79" w:rsidRDefault="00F50C79" w:rsidP="00F50C79">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058EC" w14:textId="77777777" w:rsidR="00F50C79" w:rsidRDefault="00F50C79" w:rsidP="00F50C79">
            <w:pPr>
              <w:rPr>
                <w:rFonts w:cs="Arial"/>
                <w:color w:val="000000"/>
                <w:lang w:val="en-US"/>
              </w:rPr>
            </w:pPr>
          </w:p>
        </w:tc>
      </w:tr>
      <w:tr w:rsidR="00F50C79" w:rsidRPr="00D95972" w14:paraId="7D20F0E8" w14:textId="77777777" w:rsidTr="002269BF">
        <w:tc>
          <w:tcPr>
            <w:tcW w:w="976" w:type="dxa"/>
            <w:tcBorders>
              <w:top w:val="nil"/>
              <w:left w:val="thinThickThinSmallGap" w:sz="24" w:space="0" w:color="auto"/>
              <w:bottom w:val="nil"/>
            </w:tcBorders>
            <w:shd w:val="clear" w:color="auto" w:fill="auto"/>
          </w:tcPr>
          <w:p w14:paraId="15931AA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7185C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926F837" w14:textId="77777777" w:rsidR="00F50C79" w:rsidRDefault="00CB472D" w:rsidP="00F50C79">
            <w:pPr>
              <w:rPr>
                <w:rFonts w:cs="Arial"/>
              </w:rPr>
            </w:pPr>
            <w:hyperlink r:id="rId220" w:history="1">
              <w:r w:rsidR="00F50C79">
                <w:rPr>
                  <w:rStyle w:val="Hyperlink"/>
                </w:rPr>
                <w:t>C1-205033</w:t>
              </w:r>
            </w:hyperlink>
          </w:p>
        </w:tc>
        <w:tc>
          <w:tcPr>
            <w:tcW w:w="4191" w:type="dxa"/>
            <w:gridSpan w:val="3"/>
            <w:tcBorders>
              <w:top w:val="single" w:sz="4" w:space="0" w:color="auto"/>
              <w:bottom w:val="single" w:sz="4" w:space="0" w:color="auto"/>
            </w:tcBorders>
            <w:shd w:val="clear" w:color="auto" w:fill="FFFF00"/>
          </w:tcPr>
          <w:p w14:paraId="170D41A8" w14:textId="77777777" w:rsidR="00F50C79" w:rsidRDefault="00F50C79" w:rsidP="00F50C79">
            <w:pPr>
              <w:rPr>
                <w:rFonts w:cs="Arial"/>
              </w:rPr>
            </w:pPr>
            <w:r>
              <w:rPr>
                <w:rFonts w:cs="Arial"/>
              </w:rPr>
              <w:t xml:space="preserve">Clarification on UE </w:t>
            </w:r>
            <w:proofErr w:type="spellStart"/>
            <w:r>
              <w:rPr>
                <w:rFonts w:cs="Arial"/>
              </w:rPr>
              <w:t>behavior</w:t>
            </w:r>
            <w:proofErr w:type="spellEnd"/>
            <w:r>
              <w:rPr>
                <w:rFonts w:cs="Arial"/>
              </w:rPr>
              <w:t xml:space="preserve"> when the UE store the pending NSSAI</w:t>
            </w:r>
          </w:p>
        </w:tc>
        <w:tc>
          <w:tcPr>
            <w:tcW w:w="1767" w:type="dxa"/>
            <w:tcBorders>
              <w:top w:val="single" w:sz="4" w:space="0" w:color="auto"/>
              <w:bottom w:val="single" w:sz="4" w:space="0" w:color="auto"/>
            </w:tcBorders>
            <w:shd w:val="clear" w:color="auto" w:fill="FFFF00"/>
          </w:tcPr>
          <w:p w14:paraId="729C7E2E"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8A194BB" w14:textId="77777777" w:rsidR="00F50C79" w:rsidRDefault="00F50C79" w:rsidP="00F50C79">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3CB08"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6814B61D" w14:textId="77777777" w:rsidTr="002269BF">
        <w:tc>
          <w:tcPr>
            <w:tcW w:w="976" w:type="dxa"/>
            <w:tcBorders>
              <w:top w:val="nil"/>
              <w:left w:val="thinThickThinSmallGap" w:sz="24" w:space="0" w:color="auto"/>
              <w:bottom w:val="nil"/>
            </w:tcBorders>
            <w:shd w:val="clear" w:color="auto" w:fill="auto"/>
          </w:tcPr>
          <w:p w14:paraId="73C6EFE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1EEB2C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D4C92B8" w14:textId="77777777" w:rsidR="00F50C79" w:rsidRDefault="00CB472D" w:rsidP="00F50C79">
            <w:pPr>
              <w:rPr>
                <w:rFonts w:cs="Arial"/>
              </w:rPr>
            </w:pPr>
            <w:hyperlink r:id="rId221" w:history="1">
              <w:r w:rsidR="00F50C79">
                <w:rPr>
                  <w:rStyle w:val="Hyperlink"/>
                </w:rPr>
                <w:t>C1-205035</w:t>
              </w:r>
            </w:hyperlink>
          </w:p>
        </w:tc>
        <w:tc>
          <w:tcPr>
            <w:tcW w:w="4191" w:type="dxa"/>
            <w:gridSpan w:val="3"/>
            <w:tcBorders>
              <w:top w:val="single" w:sz="4" w:space="0" w:color="auto"/>
              <w:bottom w:val="single" w:sz="4" w:space="0" w:color="auto"/>
            </w:tcBorders>
            <w:shd w:val="clear" w:color="auto" w:fill="FFFF00"/>
          </w:tcPr>
          <w:p w14:paraId="6DA5794E" w14:textId="77777777" w:rsidR="00F50C79" w:rsidRDefault="00F50C79" w:rsidP="00F50C79">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002B84B9"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08F6987" w14:textId="77777777" w:rsidR="00F50C79" w:rsidRDefault="00F50C79" w:rsidP="00F50C79">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01BFD" w14:textId="77777777" w:rsidR="00F50C79" w:rsidRDefault="00D806D8" w:rsidP="00F50C79">
            <w:pPr>
              <w:rPr>
                <w:rFonts w:cs="Arial"/>
                <w:sz w:val="21"/>
                <w:szCs w:val="21"/>
              </w:rPr>
            </w:pPr>
            <w:r>
              <w:rPr>
                <w:rFonts w:cs="Arial"/>
                <w:color w:val="000000"/>
                <w:lang w:val="en-US"/>
              </w:rPr>
              <w:t xml:space="preserve">WT#3, related Disc in </w:t>
            </w:r>
            <w:r>
              <w:rPr>
                <w:rFonts w:cs="Arial"/>
                <w:sz w:val="21"/>
                <w:szCs w:val="21"/>
              </w:rPr>
              <w:t>C1-205066</w:t>
            </w:r>
          </w:p>
          <w:p w14:paraId="22CE86C3" w14:textId="77777777" w:rsidR="00D806D8" w:rsidRDefault="00D806D8" w:rsidP="00F50C79">
            <w:pPr>
              <w:rPr>
                <w:rFonts w:cs="Arial"/>
                <w:color w:val="000000"/>
                <w:lang w:val="en-US"/>
              </w:rPr>
            </w:pPr>
          </w:p>
        </w:tc>
      </w:tr>
      <w:tr w:rsidR="00F50C79" w:rsidRPr="00D95972" w14:paraId="08FE305D" w14:textId="77777777" w:rsidTr="002269BF">
        <w:tc>
          <w:tcPr>
            <w:tcW w:w="976" w:type="dxa"/>
            <w:tcBorders>
              <w:top w:val="nil"/>
              <w:left w:val="thinThickThinSmallGap" w:sz="24" w:space="0" w:color="auto"/>
              <w:bottom w:val="nil"/>
            </w:tcBorders>
            <w:shd w:val="clear" w:color="auto" w:fill="auto"/>
          </w:tcPr>
          <w:p w14:paraId="7D9B571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69F8E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B7EC269" w14:textId="77777777" w:rsidR="00F50C79" w:rsidRDefault="00CB472D" w:rsidP="00F50C79">
            <w:pPr>
              <w:rPr>
                <w:rFonts w:cs="Arial"/>
              </w:rPr>
            </w:pPr>
            <w:hyperlink r:id="rId222" w:history="1">
              <w:r w:rsidR="00F50C79">
                <w:rPr>
                  <w:rStyle w:val="Hyperlink"/>
                </w:rPr>
                <w:t>C1-205064</w:t>
              </w:r>
            </w:hyperlink>
          </w:p>
        </w:tc>
        <w:tc>
          <w:tcPr>
            <w:tcW w:w="4191" w:type="dxa"/>
            <w:gridSpan w:val="3"/>
            <w:tcBorders>
              <w:top w:val="single" w:sz="4" w:space="0" w:color="auto"/>
              <w:bottom w:val="single" w:sz="4" w:space="0" w:color="auto"/>
            </w:tcBorders>
            <w:shd w:val="clear" w:color="auto" w:fill="FFFF00"/>
          </w:tcPr>
          <w:p w14:paraId="08F4FFBA" w14:textId="77777777" w:rsidR="00F50C79" w:rsidRDefault="00F50C79" w:rsidP="00F50C79">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3A034448"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5F6376" w14:textId="77777777" w:rsidR="00F50C79" w:rsidRDefault="00F50C79" w:rsidP="00F50C79">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76F86" w14:textId="77777777" w:rsidR="00F50C79" w:rsidRDefault="00F50C79" w:rsidP="00F50C79">
            <w:pPr>
              <w:rPr>
                <w:rFonts w:cs="Arial"/>
                <w:color w:val="000000"/>
                <w:lang w:val="en-US"/>
              </w:rPr>
            </w:pPr>
            <w:r>
              <w:rPr>
                <w:rFonts w:cs="Arial"/>
                <w:color w:val="000000"/>
                <w:lang w:val="en-US"/>
              </w:rPr>
              <w:t>Revision of C1-204096</w:t>
            </w:r>
          </w:p>
        </w:tc>
      </w:tr>
      <w:tr w:rsidR="00F50C79" w:rsidRPr="00D95972" w14:paraId="3E5088C1" w14:textId="77777777" w:rsidTr="002269BF">
        <w:tc>
          <w:tcPr>
            <w:tcW w:w="976" w:type="dxa"/>
            <w:tcBorders>
              <w:top w:val="nil"/>
              <w:left w:val="thinThickThinSmallGap" w:sz="24" w:space="0" w:color="auto"/>
              <w:bottom w:val="nil"/>
            </w:tcBorders>
            <w:shd w:val="clear" w:color="auto" w:fill="auto"/>
          </w:tcPr>
          <w:p w14:paraId="1A921A9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21376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FAFACC3" w14:textId="77777777" w:rsidR="00F50C79" w:rsidRDefault="00CB472D" w:rsidP="00F50C79">
            <w:pPr>
              <w:rPr>
                <w:rFonts w:cs="Arial"/>
              </w:rPr>
            </w:pPr>
            <w:hyperlink r:id="rId223" w:history="1">
              <w:r w:rsidR="00F50C79">
                <w:rPr>
                  <w:rStyle w:val="Hyperlink"/>
                </w:rPr>
                <w:t>C1-205066</w:t>
              </w:r>
            </w:hyperlink>
          </w:p>
        </w:tc>
        <w:tc>
          <w:tcPr>
            <w:tcW w:w="4191" w:type="dxa"/>
            <w:gridSpan w:val="3"/>
            <w:tcBorders>
              <w:top w:val="single" w:sz="4" w:space="0" w:color="auto"/>
              <w:bottom w:val="single" w:sz="4" w:space="0" w:color="auto"/>
            </w:tcBorders>
            <w:shd w:val="clear" w:color="auto" w:fill="FFFF00"/>
          </w:tcPr>
          <w:p w14:paraId="4183A7DB" w14:textId="77777777" w:rsidR="00F50C79" w:rsidRDefault="00F50C79" w:rsidP="00F50C79">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14:paraId="72CB4F80"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CB5E49F"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0A32B" w14:textId="77777777" w:rsidR="00F50C79" w:rsidRDefault="00D928F5" w:rsidP="00F50C79">
            <w:pPr>
              <w:rPr>
                <w:rFonts w:cs="Arial"/>
                <w:color w:val="000000"/>
                <w:lang w:val="en-US"/>
              </w:rPr>
            </w:pPr>
            <w:r>
              <w:rPr>
                <w:rFonts w:cs="Arial"/>
                <w:color w:val="000000"/>
                <w:lang w:val="en-US"/>
              </w:rPr>
              <w:t>WT#3, related CR in C1-205035</w:t>
            </w:r>
          </w:p>
        </w:tc>
      </w:tr>
      <w:tr w:rsidR="00F50C79" w:rsidRPr="00D95972" w14:paraId="3041C7A7" w14:textId="77777777" w:rsidTr="002269BF">
        <w:tc>
          <w:tcPr>
            <w:tcW w:w="976" w:type="dxa"/>
            <w:tcBorders>
              <w:top w:val="nil"/>
              <w:left w:val="thinThickThinSmallGap" w:sz="24" w:space="0" w:color="auto"/>
              <w:bottom w:val="nil"/>
            </w:tcBorders>
            <w:shd w:val="clear" w:color="auto" w:fill="auto"/>
          </w:tcPr>
          <w:p w14:paraId="329B2FA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680D85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7F848F1" w14:textId="77777777" w:rsidR="00F50C79" w:rsidRDefault="00CB472D" w:rsidP="00F50C79">
            <w:pPr>
              <w:rPr>
                <w:rFonts w:cs="Arial"/>
              </w:rPr>
            </w:pPr>
            <w:hyperlink r:id="rId224" w:history="1">
              <w:r w:rsidR="00F50C79">
                <w:rPr>
                  <w:rStyle w:val="Hyperlink"/>
                </w:rPr>
                <w:t>C1-205067</w:t>
              </w:r>
            </w:hyperlink>
          </w:p>
        </w:tc>
        <w:tc>
          <w:tcPr>
            <w:tcW w:w="4191" w:type="dxa"/>
            <w:gridSpan w:val="3"/>
            <w:tcBorders>
              <w:top w:val="single" w:sz="4" w:space="0" w:color="auto"/>
              <w:bottom w:val="single" w:sz="4" w:space="0" w:color="auto"/>
            </w:tcBorders>
            <w:shd w:val="clear" w:color="auto" w:fill="FFFF00"/>
          </w:tcPr>
          <w:p w14:paraId="2B12F608" w14:textId="77777777" w:rsidR="00F50C79" w:rsidRDefault="00F50C79" w:rsidP="00F50C79">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11755864" w14:textId="77777777" w:rsidR="00F50C79" w:rsidRDefault="00F50C79" w:rsidP="00F50C79">
            <w:pPr>
              <w:rPr>
                <w:rFonts w:cs="Arial"/>
              </w:rPr>
            </w:pPr>
            <w:r>
              <w:rPr>
                <w:rFonts w:cs="Arial"/>
              </w:rPr>
              <w:t>Apple, Samsung</w:t>
            </w:r>
          </w:p>
        </w:tc>
        <w:tc>
          <w:tcPr>
            <w:tcW w:w="826" w:type="dxa"/>
            <w:tcBorders>
              <w:top w:val="single" w:sz="4" w:space="0" w:color="auto"/>
              <w:bottom w:val="single" w:sz="4" w:space="0" w:color="auto"/>
            </w:tcBorders>
            <w:shd w:val="clear" w:color="auto" w:fill="FFFF00"/>
          </w:tcPr>
          <w:p w14:paraId="5DCCB2BE" w14:textId="77777777" w:rsidR="00F50C79" w:rsidRDefault="00F50C79" w:rsidP="00F50C79">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208A1" w14:textId="77777777" w:rsidR="00F50C79" w:rsidRDefault="00F50C79" w:rsidP="00F50C79">
            <w:pPr>
              <w:rPr>
                <w:rFonts w:cs="Arial"/>
                <w:color w:val="000000"/>
                <w:lang w:val="en-US"/>
              </w:rPr>
            </w:pPr>
            <w:r>
              <w:rPr>
                <w:rFonts w:cs="Arial"/>
                <w:color w:val="000000"/>
                <w:lang w:val="en-US"/>
              </w:rPr>
              <w:t>Revision of C1-204125</w:t>
            </w:r>
          </w:p>
        </w:tc>
      </w:tr>
      <w:tr w:rsidR="00F50C79" w:rsidRPr="00D95972" w14:paraId="58756B39" w14:textId="77777777" w:rsidTr="002269BF">
        <w:tc>
          <w:tcPr>
            <w:tcW w:w="976" w:type="dxa"/>
            <w:tcBorders>
              <w:top w:val="nil"/>
              <w:left w:val="thinThickThinSmallGap" w:sz="24" w:space="0" w:color="auto"/>
              <w:bottom w:val="nil"/>
            </w:tcBorders>
            <w:shd w:val="clear" w:color="auto" w:fill="auto"/>
          </w:tcPr>
          <w:p w14:paraId="6695303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46803C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564BF0F" w14:textId="77777777" w:rsidR="00F50C79" w:rsidRDefault="00CB472D" w:rsidP="00F50C79">
            <w:pPr>
              <w:rPr>
                <w:rFonts w:cs="Arial"/>
              </w:rPr>
            </w:pPr>
            <w:hyperlink r:id="rId225" w:history="1">
              <w:r w:rsidR="00F50C79">
                <w:rPr>
                  <w:rStyle w:val="Hyperlink"/>
                </w:rPr>
                <w:t>C1-205091</w:t>
              </w:r>
            </w:hyperlink>
          </w:p>
        </w:tc>
        <w:tc>
          <w:tcPr>
            <w:tcW w:w="4191" w:type="dxa"/>
            <w:gridSpan w:val="3"/>
            <w:tcBorders>
              <w:top w:val="single" w:sz="4" w:space="0" w:color="auto"/>
              <w:bottom w:val="single" w:sz="4" w:space="0" w:color="auto"/>
            </w:tcBorders>
            <w:shd w:val="clear" w:color="auto" w:fill="FFFF00"/>
          </w:tcPr>
          <w:p w14:paraId="250261EA" w14:textId="77777777" w:rsidR="00F50C79" w:rsidRDefault="00F50C79" w:rsidP="00F50C79">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14:paraId="67732213"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6EF2B76" w14:textId="77777777" w:rsidR="00F50C79" w:rsidRDefault="00F50C79" w:rsidP="00F50C79">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331AC"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7A6A053F" w14:textId="77777777" w:rsidTr="002269BF">
        <w:tc>
          <w:tcPr>
            <w:tcW w:w="976" w:type="dxa"/>
            <w:tcBorders>
              <w:top w:val="nil"/>
              <w:left w:val="thinThickThinSmallGap" w:sz="24" w:space="0" w:color="auto"/>
              <w:bottom w:val="nil"/>
            </w:tcBorders>
            <w:shd w:val="clear" w:color="auto" w:fill="auto"/>
          </w:tcPr>
          <w:p w14:paraId="2B9F5E7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BF7151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F1708B" w14:textId="77777777" w:rsidR="00F50C79" w:rsidRDefault="00CB472D" w:rsidP="00F50C79">
            <w:pPr>
              <w:rPr>
                <w:rFonts w:cs="Arial"/>
              </w:rPr>
            </w:pPr>
            <w:hyperlink r:id="rId226" w:history="1">
              <w:r w:rsidR="00F50C79">
                <w:rPr>
                  <w:rStyle w:val="Hyperlink"/>
                </w:rPr>
                <w:t>C1-205092</w:t>
              </w:r>
            </w:hyperlink>
          </w:p>
        </w:tc>
        <w:tc>
          <w:tcPr>
            <w:tcW w:w="4191" w:type="dxa"/>
            <w:gridSpan w:val="3"/>
            <w:tcBorders>
              <w:top w:val="single" w:sz="4" w:space="0" w:color="auto"/>
              <w:bottom w:val="single" w:sz="4" w:space="0" w:color="auto"/>
            </w:tcBorders>
            <w:shd w:val="clear" w:color="auto" w:fill="FFFF00"/>
          </w:tcPr>
          <w:p w14:paraId="79776620" w14:textId="77777777" w:rsidR="00F50C79" w:rsidRDefault="00F50C79" w:rsidP="00F50C79">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14:paraId="7495CD89"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1FB00F9" w14:textId="77777777" w:rsidR="00F50C79" w:rsidRDefault="00F50C79" w:rsidP="00F50C79">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12235" w14:textId="77777777" w:rsidR="00F50C79" w:rsidRDefault="00D928F5" w:rsidP="00F50C79">
            <w:pPr>
              <w:rPr>
                <w:rFonts w:cs="Arial"/>
                <w:color w:val="000000"/>
                <w:lang w:val="en-US"/>
              </w:rPr>
            </w:pPr>
            <w:r>
              <w:rPr>
                <w:rFonts w:cs="Arial"/>
                <w:sz w:val="21"/>
                <w:szCs w:val="21"/>
              </w:rPr>
              <w:t>C1-204769 and C1-205092 remove the same EN</w:t>
            </w:r>
          </w:p>
        </w:tc>
      </w:tr>
      <w:tr w:rsidR="00F50C79" w:rsidRPr="00D95972" w14:paraId="504B9898" w14:textId="77777777" w:rsidTr="002269BF">
        <w:tc>
          <w:tcPr>
            <w:tcW w:w="976" w:type="dxa"/>
            <w:tcBorders>
              <w:top w:val="nil"/>
              <w:left w:val="thinThickThinSmallGap" w:sz="24" w:space="0" w:color="auto"/>
              <w:bottom w:val="nil"/>
            </w:tcBorders>
            <w:shd w:val="clear" w:color="auto" w:fill="auto"/>
          </w:tcPr>
          <w:p w14:paraId="5058325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290994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0546EC3" w14:textId="77777777" w:rsidR="00F50C79" w:rsidRDefault="00CB472D" w:rsidP="00F50C79">
            <w:pPr>
              <w:rPr>
                <w:rFonts w:cs="Arial"/>
              </w:rPr>
            </w:pPr>
            <w:hyperlink r:id="rId227" w:history="1">
              <w:r w:rsidR="00F50C79">
                <w:rPr>
                  <w:rStyle w:val="Hyperlink"/>
                </w:rPr>
                <w:t>C1-205094</w:t>
              </w:r>
            </w:hyperlink>
          </w:p>
        </w:tc>
        <w:tc>
          <w:tcPr>
            <w:tcW w:w="4191" w:type="dxa"/>
            <w:gridSpan w:val="3"/>
            <w:tcBorders>
              <w:top w:val="single" w:sz="4" w:space="0" w:color="auto"/>
              <w:bottom w:val="single" w:sz="4" w:space="0" w:color="auto"/>
            </w:tcBorders>
            <w:shd w:val="clear" w:color="auto" w:fill="FFFF00"/>
          </w:tcPr>
          <w:p w14:paraId="222A1D5C" w14:textId="77777777" w:rsidR="00F50C79" w:rsidRDefault="00F50C79" w:rsidP="00F50C7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44B52930"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4F9FD50" w14:textId="77777777" w:rsidR="00F50C79" w:rsidRDefault="00F50C79" w:rsidP="00F50C79">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7CEF7" w14:textId="77777777" w:rsidR="00F50C79" w:rsidRDefault="00F50C79" w:rsidP="00F50C79">
            <w:pPr>
              <w:rPr>
                <w:rFonts w:cs="Arial"/>
                <w:color w:val="000000"/>
                <w:lang w:val="en-US"/>
              </w:rPr>
            </w:pPr>
          </w:p>
        </w:tc>
      </w:tr>
      <w:tr w:rsidR="00F50C79" w:rsidRPr="00D95972" w14:paraId="6EAEFEEE" w14:textId="77777777" w:rsidTr="002269BF">
        <w:tc>
          <w:tcPr>
            <w:tcW w:w="976" w:type="dxa"/>
            <w:tcBorders>
              <w:top w:val="nil"/>
              <w:left w:val="thinThickThinSmallGap" w:sz="24" w:space="0" w:color="auto"/>
              <w:bottom w:val="nil"/>
            </w:tcBorders>
            <w:shd w:val="clear" w:color="auto" w:fill="auto"/>
          </w:tcPr>
          <w:p w14:paraId="7F29E84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5C06BD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1F70488" w14:textId="77777777" w:rsidR="00F50C79" w:rsidRDefault="00CB472D" w:rsidP="00F50C79">
            <w:pPr>
              <w:rPr>
                <w:rFonts w:cs="Arial"/>
              </w:rPr>
            </w:pPr>
            <w:hyperlink r:id="rId228" w:history="1">
              <w:r w:rsidR="00F50C79">
                <w:rPr>
                  <w:rStyle w:val="Hyperlink"/>
                </w:rPr>
                <w:t>C1-205109</w:t>
              </w:r>
            </w:hyperlink>
          </w:p>
        </w:tc>
        <w:tc>
          <w:tcPr>
            <w:tcW w:w="4191" w:type="dxa"/>
            <w:gridSpan w:val="3"/>
            <w:tcBorders>
              <w:top w:val="single" w:sz="4" w:space="0" w:color="auto"/>
              <w:bottom w:val="single" w:sz="4" w:space="0" w:color="auto"/>
            </w:tcBorders>
            <w:shd w:val="clear" w:color="auto" w:fill="FFFF00"/>
          </w:tcPr>
          <w:p w14:paraId="3C75A9ED" w14:textId="77777777" w:rsidR="00F50C79" w:rsidRDefault="00F50C79" w:rsidP="00F50C79">
            <w:pPr>
              <w:rPr>
                <w:rFonts w:cs="Arial"/>
              </w:rPr>
            </w:pPr>
            <w:r>
              <w:rPr>
                <w:rFonts w:cs="Arial"/>
              </w:rPr>
              <w:t xml:space="preserve">Default </w:t>
            </w:r>
            <w:proofErr w:type="spellStart"/>
            <w:r>
              <w:rPr>
                <w:rFonts w:cs="Arial"/>
              </w:rPr>
              <w:t>subcribed</w:t>
            </w:r>
            <w:proofErr w:type="spellEnd"/>
            <w:r>
              <w:rPr>
                <w:rFonts w:cs="Arial"/>
              </w:rPr>
              <w:t xml:space="preserve"> S-NSSAIs for re-NSSAA or revoked NSSAA</w:t>
            </w:r>
          </w:p>
        </w:tc>
        <w:tc>
          <w:tcPr>
            <w:tcW w:w="1767" w:type="dxa"/>
            <w:tcBorders>
              <w:top w:val="single" w:sz="4" w:space="0" w:color="auto"/>
              <w:bottom w:val="single" w:sz="4" w:space="0" w:color="auto"/>
            </w:tcBorders>
            <w:shd w:val="clear" w:color="auto" w:fill="FFFF00"/>
          </w:tcPr>
          <w:p w14:paraId="0904BEBF"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164A1B" w14:textId="77777777" w:rsidR="00F50C79" w:rsidRDefault="00F50C79" w:rsidP="00F50C79">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5A16E" w14:textId="77777777" w:rsidR="00F50C79" w:rsidRDefault="00F50C79" w:rsidP="00F50C79">
            <w:pPr>
              <w:rPr>
                <w:rFonts w:cs="Arial"/>
                <w:color w:val="000000"/>
                <w:lang w:val="en-US"/>
              </w:rPr>
            </w:pPr>
          </w:p>
        </w:tc>
      </w:tr>
      <w:tr w:rsidR="00F50C79" w:rsidRPr="00D95972" w14:paraId="30F0C66D" w14:textId="77777777" w:rsidTr="002269BF">
        <w:tc>
          <w:tcPr>
            <w:tcW w:w="976" w:type="dxa"/>
            <w:tcBorders>
              <w:top w:val="nil"/>
              <w:left w:val="thinThickThinSmallGap" w:sz="24" w:space="0" w:color="auto"/>
              <w:bottom w:val="nil"/>
            </w:tcBorders>
            <w:shd w:val="clear" w:color="auto" w:fill="auto"/>
          </w:tcPr>
          <w:p w14:paraId="4A76E7F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AE0A8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5D5E8E8" w14:textId="77777777" w:rsidR="00F50C79" w:rsidRDefault="00CB472D" w:rsidP="00F50C79">
            <w:pPr>
              <w:rPr>
                <w:rFonts w:cs="Arial"/>
              </w:rPr>
            </w:pPr>
            <w:hyperlink r:id="rId229" w:history="1">
              <w:r w:rsidR="00F50C79">
                <w:rPr>
                  <w:rStyle w:val="Hyperlink"/>
                </w:rPr>
                <w:t>C1-205110</w:t>
              </w:r>
            </w:hyperlink>
          </w:p>
        </w:tc>
        <w:tc>
          <w:tcPr>
            <w:tcW w:w="4191" w:type="dxa"/>
            <w:gridSpan w:val="3"/>
            <w:tcBorders>
              <w:top w:val="single" w:sz="4" w:space="0" w:color="auto"/>
              <w:bottom w:val="single" w:sz="4" w:space="0" w:color="auto"/>
            </w:tcBorders>
            <w:shd w:val="clear" w:color="auto" w:fill="FFFF00"/>
          </w:tcPr>
          <w:p w14:paraId="7A54D149" w14:textId="77777777" w:rsidR="00F50C79" w:rsidRDefault="00F50C79" w:rsidP="00F50C79">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14:paraId="22EDE8E3"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0C209D" w14:textId="77777777" w:rsidR="00F50C79" w:rsidRDefault="00F50C79" w:rsidP="00F50C79">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BD9D7" w14:textId="77777777" w:rsidR="00F50C79" w:rsidRDefault="00F50C79" w:rsidP="00F50C79">
            <w:pPr>
              <w:rPr>
                <w:rFonts w:cs="Arial"/>
                <w:color w:val="000000"/>
                <w:lang w:val="en-US"/>
              </w:rPr>
            </w:pPr>
          </w:p>
        </w:tc>
      </w:tr>
      <w:tr w:rsidR="00F50C79" w:rsidRPr="00D95972" w14:paraId="430C9E5D" w14:textId="77777777" w:rsidTr="002269BF">
        <w:tc>
          <w:tcPr>
            <w:tcW w:w="976" w:type="dxa"/>
            <w:tcBorders>
              <w:top w:val="nil"/>
              <w:left w:val="thinThickThinSmallGap" w:sz="24" w:space="0" w:color="auto"/>
              <w:bottom w:val="nil"/>
            </w:tcBorders>
            <w:shd w:val="clear" w:color="auto" w:fill="auto"/>
          </w:tcPr>
          <w:p w14:paraId="1FF91BB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2A906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964D654" w14:textId="77777777" w:rsidR="00F50C79" w:rsidRDefault="00CB472D" w:rsidP="00F50C79">
            <w:pPr>
              <w:rPr>
                <w:rFonts w:cs="Arial"/>
              </w:rPr>
            </w:pPr>
            <w:hyperlink r:id="rId230" w:history="1">
              <w:r w:rsidR="00F50C79">
                <w:rPr>
                  <w:rStyle w:val="Hyperlink"/>
                </w:rPr>
                <w:t>C1-205162</w:t>
              </w:r>
            </w:hyperlink>
          </w:p>
        </w:tc>
        <w:tc>
          <w:tcPr>
            <w:tcW w:w="4191" w:type="dxa"/>
            <w:gridSpan w:val="3"/>
            <w:tcBorders>
              <w:top w:val="single" w:sz="4" w:space="0" w:color="auto"/>
              <w:bottom w:val="single" w:sz="4" w:space="0" w:color="auto"/>
            </w:tcBorders>
            <w:shd w:val="clear" w:color="auto" w:fill="FFFF00"/>
          </w:tcPr>
          <w:p w14:paraId="4C7F1A20" w14:textId="77777777" w:rsidR="00F50C79" w:rsidRDefault="00F50C79" w:rsidP="00F50C79">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14:paraId="431A0DA6"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98A72D8"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4A4A2" w14:textId="77777777" w:rsidR="00F50C79" w:rsidRDefault="00F50C79" w:rsidP="00F50C79">
            <w:pPr>
              <w:rPr>
                <w:rFonts w:cs="Arial"/>
                <w:color w:val="000000"/>
                <w:lang w:val="en-US"/>
              </w:rPr>
            </w:pPr>
          </w:p>
        </w:tc>
      </w:tr>
      <w:tr w:rsidR="00F50C79" w:rsidRPr="00D95972" w14:paraId="60AA9B8A" w14:textId="77777777" w:rsidTr="002269BF">
        <w:tc>
          <w:tcPr>
            <w:tcW w:w="976" w:type="dxa"/>
            <w:tcBorders>
              <w:top w:val="nil"/>
              <w:left w:val="thinThickThinSmallGap" w:sz="24" w:space="0" w:color="auto"/>
              <w:bottom w:val="nil"/>
            </w:tcBorders>
            <w:shd w:val="clear" w:color="auto" w:fill="auto"/>
          </w:tcPr>
          <w:p w14:paraId="5624228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34CD56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5A4AEA1" w14:textId="77777777" w:rsidR="00F50C79" w:rsidRDefault="00CB472D" w:rsidP="00F50C79">
            <w:pPr>
              <w:rPr>
                <w:rFonts w:cs="Arial"/>
              </w:rPr>
            </w:pPr>
            <w:hyperlink r:id="rId231" w:history="1">
              <w:r w:rsidR="00F50C79">
                <w:rPr>
                  <w:rStyle w:val="Hyperlink"/>
                </w:rPr>
                <w:t>C1-205180</w:t>
              </w:r>
            </w:hyperlink>
          </w:p>
        </w:tc>
        <w:tc>
          <w:tcPr>
            <w:tcW w:w="4191" w:type="dxa"/>
            <w:gridSpan w:val="3"/>
            <w:tcBorders>
              <w:top w:val="single" w:sz="4" w:space="0" w:color="auto"/>
              <w:bottom w:val="single" w:sz="4" w:space="0" w:color="auto"/>
            </w:tcBorders>
            <w:shd w:val="clear" w:color="auto" w:fill="FFFF00"/>
          </w:tcPr>
          <w:p w14:paraId="49CC563E" w14:textId="77777777" w:rsidR="00F50C79" w:rsidRDefault="00F50C79" w:rsidP="00F50C79">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14:paraId="3F1556D3"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0B0AF60" w14:textId="77777777" w:rsidR="00F50C79" w:rsidRDefault="00F50C79" w:rsidP="00F50C79">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4BDBC" w14:textId="77777777" w:rsidR="00D806D8" w:rsidRDefault="00D806D8" w:rsidP="00D806D8">
            <w:pPr>
              <w:rPr>
                <w:rFonts w:cs="Arial"/>
                <w:color w:val="000000"/>
                <w:lang w:val="en-US"/>
              </w:rPr>
            </w:pPr>
            <w:r>
              <w:rPr>
                <w:rFonts w:cs="Arial"/>
                <w:color w:val="000000"/>
                <w:lang w:val="en-US"/>
              </w:rPr>
              <w:t xml:space="preserve">WT#1, related CR in </w:t>
            </w:r>
            <w:r>
              <w:rPr>
                <w:rFonts w:cs="Arial"/>
                <w:sz w:val="21"/>
                <w:szCs w:val="21"/>
              </w:rPr>
              <w:t>C1-204612, related Disc in C1-205162</w:t>
            </w:r>
          </w:p>
          <w:p w14:paraId="392F9031" w14:textId="77777777" w:rsidR="00D806D8" w:rsidRDefault="00D806D8" w:rsidP="00F50C79">
            <w:pPr>
              <w:rPr>
                <w:rFonts w:cs="Arial"/>
                <w:color w:val="000000"/>
                <w:lang w:val="en-US"/>
              </w:rPr>
            </w:pPr>
          </w:p>
          <w:p w14:paraId="70BB78CC" w14:textId="77777777" w:rsidR="00F50C79" w:rsidRDefault="00F50C79" w:rsidP="00F50C79">
            <w:pPr>
              <w:rPr>
                <w:ins w:id="11" w:author="Nokia-pre125" w:date="2020-08-13T14:58:00Z"/>
                <w:rFonts w:cs="Arial"/>
                <w:color w:val="000000"/>
                <w:lang w:val="en-US"/>
              </w:rPr>
            </w:pPr>
            <w:ins w:id="12" w:author="Nokia-pre125" w:date="2020-08-13T14:58:00Z">
              <w:r>
                <w:rPr>
                  <w:rFonts w:cs="Arial"/>
                  <w:color w:val="000000"/>
                  <w:lang w:val="en-US"/>
                </w:rPr>
                <w:t>Revision of C1-205097</w:t>
              </w:r>
            </w:ins>
          </w:p>
          <w:p w14:paraId="63161182" w14:textId="77777777" w:rsidR="00F50C79" w:rsidRDefault="00F50C79" w:rsidP="00F50C79">
            <w:pPr>
              <w:rPr>
                <w:rFonts w:cs="Arial"/>
                <w:color w:val="000000"/>
                <w:lang w:val="en-US"/>
              </w:rPr>
            </w:pPr>
          </w:p>
        </w:tc>
      </w:tr>
      <w:tr w:rsidR="00F50C79" w:rsidRPr="00D95972" w14:paraId="3951FC40" w14:textId="77777777" w:rsidTr="00B11C9B">
        <w:tc>
          <w:tcPr>
            <w:tcW w:w="976" w:type="dxa"/>
            <w:tcBorders>
              <w:top w:val="nil"/>
              <w:left w:val="thinThickThinSmallGap" w:sz="24" w:space="0" w:color="auto"/>
              <w:bottom w:val="nil"/>
            </w:tcBorders>
            <w:shd w:val="clear" w:color="auto" w:fill="auto"/>
          </w:tcPr>
          <w:p w14:paraId="0C1DEBE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2EEDC0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07C92D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561B5F09"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7319B6EE"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3C8BC06C"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1C1BB" w14:textId="77777777" w:rsidR="00F50C79" w:rsidRDefault="00F50C79" w:rsidP="00F50C79">
            <w:pPr>
              <w:rPr>
                <w:rFonts w:cs="Arial"/>
                <w:color w:val="000000"/>
                <w:lang w:val="en-US"/>
              </w:rPr>
            </w:pPr>
          </w:p>
        </w:tc>
      </w:tr>
      <w:tr w:rsidR="00F50C79" w:rsidRPr="00D95972" w14:paraId="582D845D" w14:textId="77777777" w:rsidTr="00B11C9B">
        <w:tc>
          <w:tcPr>
            <w:tcW w:w="976" w:type="dxa"/>
            <w:tcBorders>
              <w:top w:val="nil"/>
              <w:left w:val="thinThickThinSmallGap" w:sz="24" w:space="0" w:color="auto"/>
              <w:bottom w:val="nil"/>
            </w:tcBorders>
            <w:shd w:val="clear" w:color="auto" w:fill="auto"/>
          </w:tcPr>
          <w:p w14:paraId="1946EA8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09F4D1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A5DAA0D"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65172C3"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3DAC8BF7"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1F825681"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3D492F" w14:textId="77777777" w:rsidR="00F50C79" w:rsidRDefault="00F50C79" w:rsidP="00F50C79">
            <w:pPr>
              <w:rPr>
                <w:rFonts w:cs="Arial"/>
                <w:color w:val="000000"/>
                <w:lang w:val="en-US"/>
              </w:rPr>
            </w:pPr>
          </w:p>
        </w:tc>
      </w:tr>
      <w:tr w:rsidR="00F50C79" w:rsidRPr="00D95972" w14:paraId="746AAF38" w14:textId="77777777" w:rsidTr="00B11C9B">
        <w:tc>
          <w:tcPr>
            <w:tcW w:w="976" w:type="dxa"/>
            <w:tcBorders>
              <w:top w:val="nil"/>
              <w:left w:val="thinThickThinSmallGap" w:sz="24" w:space="0" w:color="auto"/>
              <w:bottom w:val="nil"/>
            </w:tcBorders>
            <w:shd w:val="clear" w:color="auto" w:fill="auto"/>
          </w:tcPr>
          <w:p w14:paraId="653BBA0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5C7B0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9E7B4B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290DE5FE"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153D1C9D"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647F769E"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68576" w14:textId="77777777" w:rsidR="00F50C79" w:rsidRDefault="00F50C79" w:rsidP="00F50C79">
            <w:pPr>
              <w:rPr>
                <w:rFonts w:cs="Arial"/>
                <w:color w:val="000000"/>
                <w:lang w:val="en-US"/>
              </w:rPr>
            </w:pPr>
          </w:p>
        </w:tc>
      </w:tr>
      <w:tr w:rsidR="00F50C79" w:rsidRPr="00D95972" w14:paraId="6D2F300A" w14:textId="77777777" w:rsidTr="00B11C9B">
        <w:tc>
          <w:tcPr>
            <w:tcW w:w="976" w:type="dxa"/>
            <w:tcBorders>
              <w:top w:val="nil"/>
              <w:left w:val="thinThickThinSmallGap" w:sz="24" w:space="0" w:color="auto"/>
              <w:bottom w:val="nil"/>
            </w:tcBorders>
            <w:shd w:val="clear" w:color="auto" w:fill="auto"/>
          </w:tcPr>
          <w:p w14:paraId="3BD0EFC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8A950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485210A"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72514622"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32FC8DD3"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1DD99AB7"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127C3" w14:textId="77777777" w:rsidR="00F50C79" w:rsidRDefault="00F50C79" w:rsidP="00F50C79">
            <w:pPr>
              <w:rPr>
                <w:rFonts w:cs="Arial"/>
                <w:color w:val="000000"/>
                <w:lang w:val="en-US"/>
              </w:rPr>
            </w:pPr>
          </w:p>
        </w:tc>
      </w:tr>
      <w:tr w:rsidR="00F50C79" w:rsidRPr="00D95972" w14:paraId="100C822C" w14:textId="77777777" w:rsidTr="00B11C9B">
        <w:tc>
          <w:tcPr>
            <w:tcW w:w="976" w:type="dxa"/>
            <w:tcBorders>
              <w:top w:val="nil"/>
              <w:left w:val="thinThickThinSmallGap" w:sz="24" w:space="0" w:color="auto"/>
              <w:bottom w:val="nil"/>
            </w:tcBorders>
            <w:shd w:val="clear" w:color="auto" w:fill="auto"/>
          </w:tcPr>
          <w:p w14:paraId="4652E56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538286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6725B19"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C1D8EBE"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44FA05DC"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46BFA60F"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25ED2" w14:textId="77777777" w:rsidR="00F50C79" w:rsidRDefault="00F50C79" w:rsidP="00F50C79">
            <w:pPr>
              <w:rPr>
                <w:rFonts w:cs="Arial"/>
                <w:color w:val="000000"/>
                <w:lang w:val="en-US"/>
              </w:rPr>
            </w:pPr>
          </w:p>
        </w:tc>
      </w:tr>
      <w:tr w:rsidR="00F50C79" w:rsidRPr="00D95972" w14:paraId="38F9B658" w14:textId="77777777" w:rsidTr="00483F4A">
        <w:tc>
          <w:tcPr>
            <w:tcW w:w="976" w:type="dxa"/>
            <w:tcBorders>
              <w:top w:val="single" w:sz="4" w:space="0" w:color="auto"/>
              <w:left w:val="thinThickThinSmallGap" w:sz="24" w:space="0" w:color="auto"/>
              <w:bottom w:val="single" w:sz="4" w:space="0" w:color="auto"/>
            </w:tcBorders>
          </w:tcPr>
          <w:p w14:paraId="4AEA8A55" w14:textId="77777777"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C9A923" w14:textId="77777777" w:rsidR="00F50C79" w:rsidRPr="00DE6A60" w:rsidRDefault="00F50C79" w:rsidP="00F50C7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2D6A576B" w14:textId="77777777"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14:paraId="63A86415" w14:textId="77777777"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E146D05" w14:textId="77777777" w:rsidR="00F50C79" w:rsidRPr="00D95972" w:rsidRDefault="00F50C79" w:rsidP="00F50C79">
            <w:pPr>
              <w:rPr>
                <w:rFonts w:cs="Arial"/>
                <w:color w:val="000000"/>
              </w:rPr>
            </w:pPr>
          </w:p>
        </w:tc>
        <w:tc>
          <w:tcPr>
            <w:tcW w:w="826" w:type="dxa"/>
            <w:tcBorders>
              <w:top w:val="single" w:sz="4" w:space="0" w:color="auto"/>
              <w:bottom w:val="single" w:sz="4" w:space="0" w:color="auto"/>
            </w:tcBorders>
          </w:tcPr>
          <w:p w14:paraId="00A7282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14:paraId="27BCBACF" w14:textId="77777777" w:rsidR="00F50C79" w:rsidRDefault="00F50C79" w:rsidP="00F50C79">
            <w:r w:rsidRPr="001D0A32">
              <w:t>CT aspects of 5GS enhanced support of vertical and LAN services</w:t>
            </w:r>
          </w:p>
          <w:p w14:paraId="0E577217" w14:textId="77777777" w:rsidR="00F50C79" w:rsidRDefault="00F50C79" w:rsidP="00F50C79">
            <w:pPr>
              <w:rPr>
                <w:rFonts w:eastAsia="Batang" w:cs="Arial"/>
                <w:color w:val="000000"/>
                <w:lang w:eastAsia="ko-KR"/>
              </w:rPr>
            </w:pPr>
          </w:p>
          <w:p w14:paraId="4BC0A7FF" w14:textId="77777777" w:rsidR="00F50C79" w:rsidRPr="00726C81" w:rsidRDefault="00F50C79" w:rsidP="00F50C79">
            <w:pPr>
              <w:rPr>
                <w:rFonts w:eastAsia="Batang" w:cs="Arial"/>
                <w:color w:val="FF0000"/>
                <w:highlight w:val="yellow"/>
                <w:lang w:val="en-US" w:eastAsia="ko-KR"/>
              </w:rPr>
            </w:pPr>
          </w:p>
        </w:tc>
      </w:tr>
      <w:tr w:rsidR="00F50C79" w:rsidRPr="00D95972" w14:paraId="208244A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5ED521E3"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181EC1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04AF40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3680FAA0" w14:textId="77777777" w:rsidR="00F50C79" w:rsidRPr="00B84A37" w:rsidRDefault="00F50C79" w:rsidP="00F50C79">
            <w:pPr>
              <w:rPr>
                <w:rFonts w:cs="Arial"/>
                <w:b/>
              </w:rPr>
            </w:pPr>
          </w:p>
        </w:tc>
        <w:tc>
          <w:tcPr>
            <w:tcW w:w="1767" w:type="dxa"/>
            <w:tcBorders>
              <w:top w:val="single" w:sz="4" w:space="0" w:color="auto"/>
              <w:bottom w:val="single" w:sz="4" w:space="0" w:color="auto"/>
            </w:tcBorders>
            <w:shd w:val="clear" w:color="auto" w:fill="FFFFFF"/>
          </w:tcPr>
          <w:p w14:paraId="0D1BA18C"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78112E08"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CF42" w14:textId="77777777" w:rsidR="00F50C79" w:rsidRDefault="00F50C79" w:rsidP="00F50C79">
            <w:pPr>
              <w:rPr>
                <w:rFonts w:eastAsia="Batang" w:cs="Arial"/>
                <w:lang w:eastAsia="ko-KR"/>
              </w:rPr>
            </w:pPr>
            <w:r>
              <w:rPr>
                <w:rFonts w:eastAsia="Batang" w:cs="Arial"/>
                <w:lang w:eastAsia="ko-KR"/>
              </w:rPr>
              <w:t>Stand-alone NPN</w:t>
            </w:r>
          </w:p>
          <w:p w14:paraId="4D5EF59C" w14:textId="77777777" w:rsidR="00F50C79" w:rsidRDefault="00F50C79" w:rsidP="00F50C79">
            <w:pPr>
              <w:rPr>
                <w:rFonts w:eastAsia="Batang" w:cs="Arial"/>
                <w:lang w:eastAsia="ko-KR"/>
              </w:rPr>
            </w:pPr>
          </w:p>
          <w:p w14:paraId="4F014B52" w14:textId="77777777" w:rsidR="00F50C79" w:rsidRDefault="00F50C79" w:rsidP="00F50C79">
            <w:pPr>
              <w:rPr>
                <w:rFonts w:eastAsia="Batang" w:cs="Arial"/>
                <w:lang w:eastAsia="ko-KR"/>
              </w:rPr>
            </w:pPr>
          </w:p>
          <w:p w14:paraId="7FB366F8" w14:textId="77777777" w:rsidR="00F50C79" w:rsidRDefault="00F50C79" w:rsidP="00F50C79">
            <w:pPr>
              <w:rPr>
                <w:rFonts w:eastAsia="Batang" w:cs="Arial"/>
                <w:lang w:eastAsia="ko-KR"/>
              </w:rPr>
            </w:pPr>
          </w:p>
        </w:tc>
      </w:tr>
      <w:tr w:rsidR="00F50C79" w:rsidRPr="00D95972" w14:paraId="39BC68DD" w14:textId="77777777" w:rsidTr="002269BF">
        <w:tc>
          <w:tcPr>
            <w:tcW w:w="976" w:type="dxa"/>
            <w:tcBorders>
              <w:top w:val="nil"/>
              <w:left w:val="thinThickThinSmallGap" w:sz="24" w:space="0" w:color="auto"/>
              <w:bottom w:val="nil"/>
            </w:tcBorders>
            <w:shd w:val="clear" w:color="auto" w:fill="auto"/>
          </w:tcPr>
          <w:p w14:paraId="4090D7F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FB91C8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B87668A" w14:textId="77777777" w:rsidR="00F50C79" w:rsidRPr="00D95972" w:rsidRDefault="00CB472D" w:rsidP="00F50C79">
            <w:pPr>
              <w:rPr>
                <w:rFonts w:cs="Arial"/>
              </w:rPr>
            </w:pPr>
            <w:hyperlink r:id="rId232" w:history="1">
              <w:r w:rsidR="00F50C79">
                <w:rPr>
                  <w:rStyle w:val="Hyperlink"/>
                </w:rPr>
                <w:t>C1-204548</w:t>
              </w:r>
            </w:hyperlink>
          </w:p>
        </w:tc>
        <w:tc>
          <w:tcPr>
            <w:tcW w:w="4191" w:type="dxa"/>
            <w:gridSpan w:val="3"/>
            <w:tcBorders>
              <w:top w:val="single" w:sz="4" w:space="0" w:color="auto"/>
              <w:bottom w:val="single" w:sz="4" w:space="0" w:color="auto"/>
            </w:tcBorders>
            <w:shd w:val="clear" w:color="auto" w:fill="FFFF00"/>
          </w:tcPr>
          <w:p w14:paraId="2475A8A2" w14:textId="77777777" w:rsidR="00F50C79" w:rsidRPr="00B84A37" w:rsidRDefault="00F50C79" w:rsidP="00F50C79">
            <w:pPr>
              <w:rPr>
                <w:rFonts w:cs="Arial"/>
                <w:b/>
              </w:rPr>
            </w:pPr>
            <w:r w:rsidRPr="00483F4A">
              <w:rPr>
                <w:rFonts w:cs="Arial"/>
              </w:rPr>
              <w:t xml:space="preserve">Work plan for </w:t>
            </w:r>
            <w:proofErr w:type="spellStart"/>
            <w:r w:rsidRPr="00483F4A">
              <w:rPr>
                <w:rFonts w:cs="Arial"/>
              </w:rPr>
              <w:t>Vertical_LAN</w:t>
            </w:r>
            <w:proofErr w:type="spellEnd"/>
          </w:p>
        </w:tc>
        <w:tc>
          <w:tcPr>
            <w:tcW w:w="1767" w:type="dxa"/>
            <w:tcBorders>
              <w:top w:val="single" w:sz="4" w:space="0" w:color="auto"/>
              <w:bottom w:val="single" w:sz="4" w:space="0" w:color="auto"/>
            </w:tcBorders>
            <w:shd w:val="clear" w:color="auto" w:fill="FFFF00"/>
          </w:tcPr>
          <w:p w14:paraId="50D302ED"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242127" w14:textId="77777777" w:rsidR="00F50C79" w:rsidRPr="00D95972" w:rsidRDefault="00F50C79" w:rsidP="00F50C79">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8B3F3" w14:textId="77777777" w:rsidR="00F50C79" w:rsidRDefault="00F50C79" w:rsidP="00F50C79">
            <w:pPr>
              <w:rPr>
                <w:rFonts w:eastAsia="Batang" w:cs="Arial"/>
                <w:lang w:eastAsia="ko-KR"/>
              </w:rPr>
            </w:pPr>
          </w:p>
        </w:tc>
      </w:tr>
      <w:tr w:rsidR="00F50C79" w:rsidRPr="00D95972" w14:paraId="438E2E3F" w14:textId="77777777" w:rsidTr="002269BF">
        <w:tc>
          <w:tcPr>
            <w:tcW w:w="976" w:type="dxa"/>
            <w:tcBorders>
              <w:top w:val="nil"/>
              <w:left w:val="thinThickThinSmallGap" w:sz="24" w:space="0" w:color="auto"/>
              <w:bottom w:val="nil"/>
            </w:tcBorders>
            <w:shd w:val="clear" w:color="auto" w:fill="auto"/>
          </w:tcPr>
          <w:p w14:paraId="0C0FBC3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2B4E40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09C83B0" w14:textId="77777777" w:rsidR="00F50C79" w:rsidRDefault="00CB472D" w:rsidP="00F50C79">
            <w:pPr>
              <w:rPr>
                <w:rFonts w:cs="Arial"/>
              </w:rPr>
            </w:pPr>
            <w:hyperlink r:id="rId233" w:history="1">
              <w:r w:rsidR="00F50C79">
                <w:rPr>
                  <w:rStyle w:val="Hyperlink"/>
                </w:rPr>
                <w:t>C1-204921</w:t>
              </w:r>
            </w:hyperlink>
          </w:p>
        </w:tc>
        <w:tc>
          <w:tcPr>
            <w:tcW w:w="4191" w:type="dxa"/>
            <w:gridSpan w:val="3"/>
            <w:tcBorders>
              <w:top w:val="single" w:sz="4" w:space="0" w:color="auto"/>
              <w:bottom w:val="single" w:sz="4" w:space="0" w:color="auto"/>
            </w:tcBorders>
            <w:shd w:val="clear" w:color="auto" w:fill="FFFF00"/>
          </w:tcPr>
          <w:p w14:paraId="0F74B1AF" w14:textId="77777777" w:rsidR="00F50C79" w:rsidRDefault="00F50C79" w:rsidP="00F50C79">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14:paraId="0AD149A4"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1A02C700" w14:textId="77777777" w:rsidR="00F50C79" w:rsidRDefault="00F50C79" w:rsidP="00F50C79">
            <w:pPr>
              <w:rPr>
                <w:rFonts w:cs="Arial"/>
              </w:rPr>
            </w:pPr>
            <w:r>
              <w:rPr>
                <w:rFonts w:cs="Arial"/>
              </w:rPr>
              <w:t xml:space="preserve">CR 2507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8FF7C" w14:textId="77777777" w:rsidR="00F50C79" w:rsidRDefault="00F50C79" w:rsidP="00F50C79">
            <w:pPr>
              <w:rPr>
                <w:rFonts w:eastAsia="Batang" w:cs="Arial"/>
                <w:lang w:eastAsia="ko-KR"/>
              </w:rPr>
            </w:pPr>
          </w:p>
        </w:tc>
      </w:tr>
      <w:tr w:rsidR="00F50C79" w:rsidRPr="00D95972" w14:paraId="578E8F04" w14:textId="77777777" w:rsidTr="002269BF">
        <w:tc>
          <w:tcPr>
            <w:tcW w:w="976" w:type="dxa"/>
            <w:tcBorders>
              <w:top w:val="nil"/>
              <w:left w:val="thinThickThinSmallGap" w:sz="24" w:space="0" w:color="auto"/>
              <w:bottom w:val="nil"/>
            </w:tcBorders>
            <w:shd w:val="clear" w:color="auto" w:fill="auto"/>
          </w:tcPr>
          <w:p w14:paraId="4091023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0F2EA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F7DB6B9" w14:textId="77777777" w:rsidR="00F50C79" w:rsidRDefault="00CB472D" w:rsidP="00F50C79">
            <w:pPr>
              <w:rPr>
                <w:rFonts w:cs="Arial"/>
              </w:rPr>
            </w:pPr>
            <w:hyperlink r:id="rId234" w:history="1">
              <w:r w:rsidR="00F50C79">
                <w:rPr>
                  <w:rStyle w:val="Hyperlink"/>
                </w:rPr>
                <w:t>C1-204926</w:t>
              </w:r>
            </w:hyperlink>
          </w:p>
        </w:tc>
        <w:tc>
          <w:tcPr>
            <w:tcW w:w="4191" w:type="dxa"/>
            <w:gridSpan w:val="3"/>
            <w:tcBorders>
              <w:top w:val="single" w:sz="4" w:space="0" w:color="auto"/>
              <w:bottom w:val="single" w:sz="4" w:space="0" w:color="auto"/>
            </w:tcBorders>
            <w:shd w:val="clear" w:color="auto" w:fill="FFFF00"/>
          </w:tcPr>
          <w:p w14:paraId="74D7D349" w14:textId="77777777" w:rsidR="00F50C79" w:rsidRDefault="00F50C79" w:rsidP="00F50C79">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14:paraId="16D18FEF"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008B7368" w14:textId="77777777" w:rsidR="00F50C79" w:rsidRDefault="00F50C79" w:rsidP="00F50C79">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71D60" w14:textId="77777777" w:rsidR="00F50C79" w:rsidRDefault="00F50C79" w:rsidP="00F50C79">
            <w:pPr>
              <w:rPr>
                <w:rFonts w:eastAsia="Batang" w:cs="Arial"/>
                <w:lang w:eastAsia="ko-KR"/>
              </w:rPr>
            </w:pPr>
          </w:p>
        </w:tc>
      </w:tr>
      <w:tr w:rsidR="00F50C79" w:rsidRPr="00D95972" w14:paraId="4E2D435A" w14:textId="77777777" w:rsidTr="00883356">
        <w:tc>
          <w:tcPr>
            <w:tcW w:w="976" w:type="dxa"/>
            <w:tcBorders>
              <w:top w:val="nil"/>
              <w:left w:val="thinThickThinSmallGap" w:sz="24" w:space="0" w:color="auto"/>
              <w:bottom w:val="nil"/>
            </w:tcBorders>
            <w:shd w:val="clear" w:color="auto" w:fill="auto"/>
          </w:tcPr>
          <w:p w14:paraId="1311791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05E158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46DD202" w14:textId="77777777" w:rsidR="00F50C79" w:rsidRDefault="00CB472D" w:rsidP="00F50C79">
            <w:pPr>
              <w:rPr>
                <w:rFonts w:cs="Arial"/>
              </w:rPr>
            </w:pPr>
            <w:hyperlink r:id="rId235" w:history="1">
              <w:r w:rsidR="00F50C79">
                <w:rPr>
                  <w:rStyle w:val="Hyperlink"/>
                </w:rPr>
                <w:t>C1-205049</w:t>
              </w:r>
            </w:hyperlink>
          </w:p>
        </w:tc>
        <w:tc>
          <w:tcPr>
            <w:tcW w:w="4191" w:type="dxa"/>
            <w:gridSpan w:val="3"/>
            <w:tcBorders>
              <w:top w:val="single" w:sz="4" w:space="0" w:color="auto"/>
              <w:bottom w:val="single" w:sz="4" w:space="0" w:color="auto"/>
            </w:tcBorders>
            <w:shd w:val="clear" w:color="auto" w:fill="FFFF00"/>
          </w:tcPr>
          <w:p w14:paraId="141E865F" w14:textId="77777777" w:rsidR="00F50C79" w:rsidRDefault="00F50C79" w:rsidP="00F50C79">
            <w:pPr>
              <w:rPr>
                <w:rFonts w:cs="Arial"/>
              </w:rPr>
            </w:pPr>
            <w:r>
              <w:rPr>
                <w:rFonts w:cs="Arial"/>
              </w:rPr>
              <w:t xml:space="preserve">Resolution of </w:t>
            </w:r>
            <w:proofErr w:type="spellStart"/>
            <w:r>
              <w:rPr>
                <w:rFonts w:cs="Arial"/>
              </w:rPr>
              <w:t>Editors</w:t>
            </w:r>
            <w:proofErr w:type="spellEnd"/>
            <w:r>
              <w:rPr>
                <w:rFonts w:cs="Arial"/>
              </w:rPr>
              <w:t xml:space="preserve"> Note related to HRNN handling of CAG</w:t>
            </w:r>
          </w:p>
        </w:tc>
        <w:tc>
          <w:tcPr>
            <w:tcW w:w="1767" w:type="dxa"/>
            <w:tcBorders>
              <w:top w:val="single" w:sz="4" w:space="0" w:color="auto"/>
              <w:bottom w:val="single" w:sz="4" w:space="0" w:color="auto"/>
            </w:tcBorders>
            <w:shd w:val="clear" w:color="auto" w:fill="FFFF00"/>
          </w:tcPr>
          <w:p w14:paraId="7215B6B6"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0F59E8" w14:textId="77777777" w:rsidR="00F50C79" w:rsidRDefault="00F50C79" w:rsidP="00F50C79">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8E170" w14:textId="77777777" w:rsidR="00CA11B0" w:rsidRPr="00CA11B0" w:rsidRDefault="00CA11B0" w:rsidP="00CA11B0">
            <w:pPr>
              <w:rPr>
                <w:rFonts w:eastAsia="Batang" w:cs="Arial"/>
                <w:color w:val="FF0000"/>
                <w:lang w:eastAsia="ko-KR"/>
              </w:rPr>
            </w:pPr>
            <w:r w:rsidRPr="00CA11B0">
              <w:rPr>
                <w:rFonts w:eastAsia="Batang" w:cs="Arial"/>
                <w:color w:val="FF0000"/>
                <w:lang w:eastAsia="ko-KR"/>
              </w:rPr>
              <w:t>Related to the exceptions sheet; HRNN (PNI-NPN)</w:t>
            </w:r>
          </w:p>
          <w:p w14:paraId="47ED5C74" w14:textId="77777777" w:rsidR="00CA11B0" w:rsidRPr="00CA11B0" w:rsidRDefault="00CA11B0" w:rsidP="00CA11B0">
            <w:pPr>
              <w:rPr>
                <w:rFonts w:eastAsia="Batang" w:cs="Arial"/>
                <w:lang w:eastAsia="ko-KR"/>
              </w:rPr>
            </w:pPr>
          </w:p>
          <w:p w14:paraId="7800B504" w14:textId="77777777" w:rsidR="00F50C79" w:rsidRDefault="00CA11B0" w:rsidP="00CA11B0">
            <w:pPr>
              <w:rPr>
                <w:rFonts w:eastAsia="Batang" w:cs="Arial"/>
                <w:lang w:eastAsia="ko-KR"/>
              </w:rPr>
            </w:pPr>
            <w:r w:rsidRPr="00CA11B0">
              <w:rPr>
                <w:rFonts w:eastAsia="Batang" w:cs="Arial"/>
                <w:lang w:eastAsia="ko-KR"/>
              </w:rPr>
              <w:t xml:space="preserve">Alternative to C1-204600 </w:t>
            </w:r>
          </w:p>
        </w:tc>
      </w:tr>
      <w:tr w:rsidR="00F50C79" w:rsidRPr="00D95972" w14:paraId="0349F0DC" w14:textId="77777777" w:rsidTr="00883356">
        <w:tc>
          <w:tcPr>
            <w:tcW w:w="976" w:type="dxa"/>
            <w:tcBorders>
              <w:top w:val="nil"/>
              <w:left w:val="thinThickThinSmallGap" w:sz="24" w:space="0" w:color="auto"/>
              <w:bottom w:val="nil"/>
            </w:tcBorders>
            <w:shd w:val="clear" w:color="auto" w:fill="auto"/>
          </w:tcPr>
          <w:p w14:paraId="397DB8E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72C1EC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2A5D1D2" w14:textId="77777777" w:rsidR="00F50C79" w:rsidRDefault="00F50C79" w:rsidP="00F50C79">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14:paraId="0E6F461A" w14:textId="77777777" w:rsidR="00F50C79" w:rsidRDefault="00F50C79" w:rsidP="00F50C79">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14:paraId="5DE0FAA2"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AFBF29E" w14:textId="77777777" w:rsidR="00F50C79" w:rsidRDefault="00F50C79" w:rsidP="00F50C79">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7621A" w14:textId="77777777" w:rsidR="00F50C79" w:rsidRDefault="00F50C79" w:rsidP="00F50C79">
            <w:pPr>
              <w:rPr>
                <w:rFonts w:eastAsia="Batang" w:cs="Arial"/>
                <w:lang w:eastAsia="ko-KR"/>
              </w:rPr>
            </w:pPr>
            <w:r>
              <w:rPr>
                <w:rFonts w:eastAsia="Batang" w:cs="Arial"/>
                <w:lang w:eastAsia="ko-KR"/>
              </w:rPr>
              <w:t>Withdrawn</w:t>
            </w:r>
          </w:p>
          <w:p w14:paraId="209B5CF5" w14:textId="77777777" w:rsidR="00F50C79" w:rsidRDefault="00F50C79" w:rsidP="00F50C79">
            <w:pPr>
              <w:rPr>
                <w:rFonts w:eastAsia="Batang" w:cs="Arial"/>
                <w:lang w:eastAsia="ko-KR"/>
              </w:rPr>
            </w:pPr>
          </w:p>
        </w:tc>
      </w:tr>
      <w:tr w:rsidR="00F50C79" w:rsidRPr="00D95972" w14:paraId="35D65A4C" w14:textId="77777777" w:rsidTr="00B24FBF">
        <w:tc>
          <w:tcPr>
            <w:tcW w:w="976" w:type="dxa"/>
            <w:tcBorders>
              <w:top w:val="nil"/>
              <w:left w:val="thinThickThinSmallGap" w:sz="24" w:space="0" w:color="auto"/>
              <w:bottom w:val="nil"/>
            </w:tcBorders>
            <w:shd w:val="clear" w:color="auto" w:fill="auto"/>
          </w:tcPr>
          <w:p w14:paraId="46A9D0D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BBD5BF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A7DE262" w14:textId="77777777" w:rsidR="00F50C79" w:rsidRDefault="00F50C79" w:rsidP="00F50C79">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14:paraId="3A628060" w14:textId="77777777" w:rsidR="00F50C79" w:rsidRDefault="00F50C79" w:rsidP="00F50C79">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6FE3B43F" w14:textId="77777777" w:rsidR="00F50C79" w:rsidRDefault="00F50C79" w:rsidP="00F50C79">
            <w:pPr>
              <w:rPr>
                <w:rFonts w:cs="Arial"/>
              </w:rPr>
            </w:pPr>
            <w:r>
              <w:rPr>
                <w:rFonts w:cs="Arial"/>
              </w:rPr>
              <w:t>void</w:t>
            </w:r>
          </w:p>
        </w:tc>
        <w:tc>
          <w:tcPr>
            <w:tcW w:w="826" w:type="dxa"/>
            <w:tcBorders>
              <w:top w:val="single" w:sz="4" w:space="0" w:color="auto"/>
              <w:bottom w:val="single" w:sz="4" w:space="0" w:color="auto"/>
            </w:tcBorders>
            <w:shd w:val="clear" w:color="auto" w:fill="FFFFFF"/>
          </w:tcPr>
          <w:p w14:paraId="0D86B8C5" w14:textId="77777777" w:rsidR="00F50C79" w:rsidRDefault="00F50C79" w:rsidP="00F50C79">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6B15FE" w14:textId="77777777" w:rsidR="00F50C79" w:rsidRDefault="00F50C79" w:rsidP="00F50C79">
            <w:pPr>
              <w:rPr>
                <w:rFonts w:eastAsia="Batang" w:cs="Arial"/>
                <w:lang w:eastAsia="ko-KR"/>
              </w:rPr>
            </w:pPr>
            <w:r>
              <w:rPr>
                <w:rFonts w:eastAsia="Batang" w:cs="Arial"/>
                <w:lang w:eastAsia="ko-KR"/>
              </w:rPr>
              <w:t>Withdrawn</w:t>
            </w:r>
          </w:p>
          <w:p w14:paraId="1B375C23" w14:textId="77777777" w:rsidR="00F50C79" w:rsidRDefault="00F50C79" w:rsidP="00F50C79">
            <w:pPr>
              <w:rPr>
                <w:rFonts w:eastAsia="Batang" w:cs="Arial"/>
                <w:lang w:eastAsia="ko-KR"/>
              </w:rPr>
            </w:pPr>
          </w:p>
        </w:tc>
      </w:tr>
      <w:tr w:rsidR="00F50C79" w:rsidRPr="00D95972" w14:paraId="1B2C588E" w14:textId="77777777" w:rsidTr="002269BF">
        <w:tc>
          <w:tcPr>
            <w:tcW w:w="976" w:type="dxa"/>
            <w:tcBorders>
              <w:top w:val="nil"/>
              <w:left w:val="thinThickThinSmallGap" w:sz="24" w:space="0" w:color="auto"/>
              <w:bottom w:val="nil"/>
            </w:tcBorders>
            <w:shd w:val="clear" w:color="auto" w:fill="auto"/>
          </w:tcPr>
          <w:p w14:paraId="7B52D63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3F02C0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FD61017" w14:textId="77777777" w:rsidR="00F50C79" w:rsidRDefault="00CB472D" w:rsidP="00F50C79">
            <w:pPr>
              <w:rPr>
                <w:rFonts w:cs="Arial"/>
              </w:rPr>
            </w:pPr>
            <w:hyperlink r:id="rId236" w:history="1">
              <w:r w:rsidR="00F50C79">
                <w:rPr>
                  <w:rStyle w:val="Hyperlink"/>
                </w:rPr>
                <w:t>C1-204786</w:t>
              </w:r>
            </w:hyperlink>
          </w:p>
        </w:tc>
        <w:tc>
          <w:tcPr>
            <w:tcW w:w="4191" w:type="dxa"/>
            <w:gridSpan w:val="3"/>
            <w:tcBorders>
              <w:top w:val="single" w:sz="4" w:space="0" w:color="auto"/>
              <w:bottom w:val="single" w:sz="4" w:space="0" w:color="auto"/>
            </w:tcBorders>
            <w:shd w:val="clear" w:color="auto" w:fill="FFFF00"/>
          </w:tcPr>
          <w:p w14:paraId="72340C62" w14:textId="77777777" w:rsidR="00F50C79" w:rsidRDefault="00F50C79" w:rsidP="00F50C79">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14:paraId="51CBF71F"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D45348" w14:textId="77777777" w:rsidR="00F50C79" w:rsidRDefault="00F50C79" w:rsidP="00F50C79">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B9DAA" w14:textId="77777777" w:rsidR="00F50C79" w:rsidRDefault="00F50C79" w:rsidP="00F50C79">
            <w:pPr>
              <w:rPr>
                <w:rFonts w:eastAsia="Batang" w:cs="Arial"/>
                <w:lang w:eastAsia="ko-KR"/>
              </w:rPr>
            </w:pPr>
          </w:p>
        </w:tc>
      </w:tr>
      <w:tr w:rsidR="00F50C79" w:rsidRPr="00D95972" w14:paraId="07AA9FB8" w14:textId="77777777" w:rsidTr="002269BF">
        <w:tc>
          <w:tcPr>
            <w:tcW w:w="976" w:type="dxa"/>
            <w:tcBorders>
              <w:top w:val="nil"/>
              <w:left w:val="thinThickThinSmallGap" w:sz="24" w:space="0" w:color="auto"/>
              <w:bottom w:val="nil"/>
            </w:tcBorders>
            <w:shd w:val="clear" w:color="auto" w:fill="auto"/>
          </w:tcPr>
          <w:p w14:paraId="0F4DF23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C52DFE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264A7A3" w14:textId="77777777" w:rsidR="00F50C79" w:rsidRDefault="00CB472D" w:rsidP="00F50C79">
            <w:pPr>
              <w:rPr>
                <w:rFonts w:cs="Arial"/>
              </w:rPr>
            </w:pPr>
            <w:hyperlink r:id="rId237" w:history="1">
              <w:r w:rsidR="00F50C79">
                <w:rPr>
                  <w:rStyle w:val="Hyperlink"/>
                </w:rPr>
                <w:t>C1-204788</w:t>
              </w:r>
            </w:hyperlink>
          </w:p>
        </w:tc>
        <w:tc>
          <w:tcPr>
            <w:tcW w:w="4191" w:type="dxa"/>
            <w:gridSpan w:val="3"/>
            <w:tcBorders>
              <w:top w:val="single" w:sz="4" w:space="0" w:color="auto"/>
              <w:bottom w:val="single" w:sz="4" w:space="0" w:color="auto"/>
            </w:tcBorders>
            <w:shd w:val="clear" w:color="auto" w:fill="FFFF00"/>
          </w:tcPr>
          <w:p w14:paraId="7A8008AE" w14:textId="77777777" w:rsidR="00F50C79" w:rsidRDefault="00F50C79" w:rsidP="00F50C79">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14:paraId="1CD9EDB4"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80DAD8" w14:textId="77777777" w:rsidR="00F50C79" w:rsidRDefault="00F50C79" w:rsidP="00F50C79">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8831C" w14:textId="77777777" w:rsidR="00F50C79" w:rsidRDefault="00F50C79" w:rsidP="00F50C79">
            <w:pPr>
              <w:rPr>
                <w:rFonts w:eastAsia="Batang" w:cs="Arial"/>
                <w:lang w:eastAsia="ko-KR"/>
              </w:rPr>
            </w:pPr>
          </w:p>
        </w:tc>
      </w:tr>
      <w:tr w:rsidR="00F50C79" w:rsidRPr="00D95972" w14:paraId="2C50B3CC" w14:textId="77777777" w:rsidTr="002269BF">
        <w:tc>
          <w:tcPr>
            <w:tcW w:w="976" w:type="dxa"/>
            <w:tcBorders>
              <w:top w:val="nil"/>
              <w:left w:val="thinThickThinSmallGap" w:sz="24" w:space="0" w:color="auto"/>
              <w:bottom w:val="nil"/>
            </w:tcBorders>
            <w:shd w:val="clear" w:color="auto" w:fill="auto"/>
          </w:tcPr>
          <w:p w14:paraId="37BE017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F4A8E0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A37F9BD" w14:textId="77777777" w:rsidR="00F50C79" w:rsidRDefault="00CB472D" w:rsidP="00F50C79">
            <w:pPr>
              <w:rPr>
                <w:rFonts w:cs="Arial"/>
              </w:rPr>
            </w:pPr>
            <w:hyperlink r:id="rId238" w:history="1">
              <w:r w:rsidR="00F50C79">
                <w:rPr>
                  <w:rStyle w:val="Hyperlink"/>
                </w:rPr>
                <w:t>C1-204639</w:t>
              </w:r>
            </w:hyperlink>
          </w:p>
        </w:tc>
        <w:tc>
          <w:tcPr>
            <w:tcW w:w="4191" w:type="dxa"/>
            <w:gridSpan w:val="3"/>
            <w:tcBorders>
              <w:top w:val="single" w:sz="4" w:space="0" w:color="auto"/>
              <w:bottom w:val="single" w:sz="4" w:space="0" w:color="auto"/>
            </w:tcBorders>
            <w:shd w:val="clear" w:color="auto" w:fill="FFFF00"/>
          </w:tcPr>
          <w:p w14:paraId="107494EA" w14:textId="77777777" w:rsidR="00F50C79" w:rsidRDefault="00F50C79" w:rsidP="00F50C79">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638192E6" w14:textId="77777777" w:rsidR="00F50C79" w:rsidRPr="00297390" w:rsidRDefault="00F50C79" w:rsidP="00F50C79">
            <w:pPr>
              <w:rPr>
                <w:rFonts w:cs="Arial"/>
                <w:lang w:val="de-DE"/>
              </w:rPr>
            </w:pPr>
            <w:r w:rsidRPr="00297390">
              <w:rPr>
                <w:rFonts w:cs="Arial"/>
                <w:lang w:val="de-DE"/>
              </w:rPr>
              <w:t>Apple, Nokia, Nokia Shanghai Bell, T-Mobile USA, InterDigital</w:t>
            </w:r>
          </w:p>
        </w:tc>
        <w:tc>
          <w:tcPr>
            <w:tcW w:w="826" w:type="dxa"/>
            <w:tcBorders>
              <w:top w:val="single" w:sz="4" w:space="0" w:color="auto"/>
              <w:bottom w:val="single" w:sz="4" w:space="0" w:color="auto"/>
            </w:tcBorders>
            <w:shd w:val="clear" w:color="auto" w:fill="FFFF00"/>
          </w:tcPr>
          <w:p w14:paraId="7CED5CBD" w14:textId="77777777" w:rsidR="00F50C79" w:rsidRDefault="00F50C79" w:rsidP="00F50C79">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BC109"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exceptions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12F95236" w14:textId="77777777" w:rsidR="00CA11B0" w:rsidRDefault="00CA11B0" w:rsidP="00F50C79">
            <w:pPr>
              <w:rPr>
                <w:rFonts w:eastAsia="Batang" w:cs="Arial"/>
                <w:lang w:eastAsia="ko-KR"/>
              </w:rPr>
            </w:pPr>
          </w:p>
          <w:p w14:paraId="01D3903A" w14:textId="77777777" w:rsidR="00F50C79" w:rsidRPr="009A4107" w:rsidRDefault="00F50C79" w:rsidP="00F50C79">
            <w:pPr>
              <w:rPr>
                <w:rFonts w:eastAsia="Batang" w:cs="Arial"/>
                <w:lang w:eastAsia="ko-KR"/>
              </w:rPr>
            </w:pPr>
            <w:r>
              <w:rPr>
                <w:rFonts w:eastAsia="Batang" w:cs="Arial"/>
                <w:lang w:eastAsia="ko-KR"/>
              </w:rPr>
              <w:t>Revision of C1-203366</w:t>
            </w:r>
          </w:p>
        </w:tc>
      </w:tr>
      <w:tr w:rsidR="00F50C79" w:rsidRPr="00D95972" w14:paraId="0E897C4A" w14:textId="77777777" w:rsidTr="002269BF">
        <w:tc>
          <w:tcPr>
            <w:tcW w:w="976" w:type="dxa"/>
            <w:tcBorders>
              <w:top w:val="nil"/>
              <w:left w:val="thinThickThinSmallGap" w:sz="24" w:space="0" w:color="auto"/>
              <w:bottom w:val="nil"/>
            </w:tcBorders>
            <w:shd w:val="clear" w:color="auto" w:fill="auto"/>
          </w:tcPr>
          <w:p w14:paraId="2F0E71D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8319E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2A9789C" w14:textId="77777777" w:rsidR="00F50C79" w:rsidRDefault="00CB472D" w:rsidP="00F50C79">
            <w:pPr>
              <w:rPr>
                <w:rFonts w:cs="Arial"/>
              </w:rPr>
            </w:pPr>
            <w:hyperlink r:id="rId239" w:history="1">
              <w:r w:rsidR="00F50C79">
                <w:rPr>
                  <w:rStyle w:val="Hyperlink"/>
                </w:rPr>
                <w:t>C1-204640</w:t>
              </w:r>
            </w:hyperlink>
          </w:p>
        </w:tc>
        <w:tc>
          <w:tcPr>
            <w:tcW w:w="4191" w:type="dxa"/>
            <w:gridSpan w:val="3"/>
            <w:tcBorders>
              <w:top w:val="single" w:sz="4" w:space="0" w:color="auto"/>
              <w:bottom w:val="single" w:sz="4" w:space="0" w:color="auto"/>
            </w:tcBorders>
            <w:shd w:val="clear" w:color="auto" w:fill="FFFF00"/>
          </w:tcPr>
          <w:p w14:paraId="3A849BBD" w14:textId="77777777" w:rsidR="00F50C79" w:rsidRDefault="00F50C79" w:rsidP="00F50C79">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0C577BCE"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3545A9" w14:textId="77777777" w:rsidR="00F50C79" w:rsidRDefault="00F50C79" w:rsidP="00F50C79">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E243B"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0280E259" w14:textId="77777777" w:rsidR="00CA11B0" w:rsidRDefault="00CA11B0" w:rsidP="00F50C79">
            <w:pPr>
              <w:rPr>
                <w:rFonts w:eastAsia="Batang" w:cs="Arial"/>
                <w:lang w:eastAsia="ko-KR"/>
              </w:rPr>
            </w:pPr>
          </w:p>
          <w:p w14:paraId="25782E00" w14:textId="77777777" w:rsidR="00F50C79" w:rsidRPr="009A4107" w:rsidRDefault="00F50C79" w:rsidP="00F50C79">
            <w:pPr>
              <w:rPr>
                <w:rFonts w:eastAsia="Batang" w:cs="Arial"/>
                <w:lang w:eastAsia="ko-KR"/>
              </w:rPr>
            </w:pPr>
            <w:r>
              <w:rPr>
                <w:rFonts w:eastAsia="Batang" w:cs="Arial"/>
                <w:lang w:eastAsia="ko-KR"/>
              </w:rPr>
              <w:t>Revision of C1-203367</w:t>
            </w:r>
          </w:p>
        </w:tc>
      </w:tr>
      <w:tr w:rsidR="00F50C79" w:rsidRPr="00D95972" w14:paraId="5BC0B8CC" w14:textId="77777777" w:rsidTr="002269BF">
        <w:tc>
          <w:tcPr>
            <w:tcW w:w="976" w:type="dxa"/>
            <w:tcBorders>
              <w:top w:val="nil"/>
              <w:left w:val="thinThickThinSmallGap" w:sz="24" w:space="0" w:color="auto"/>
              <w:bottom w:val="nil"/>
            </w:tcBorders>
            <w:shd w:val="clear" w:color="auto" w:fill="auto"/>
          </w:tcPr>
          <w:p w14:paraId="4B71D58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919BA8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B153A50" w14:textId="77777777" w:rsidR="00F50C79" w:rsidRDefault="00CB472D" w:rsidP="00F50C79">
            <w:pPr>
              <w:rPr>
                <w:rFonts w:cs="Arial"/>
              </w:rPr>
            </w:pPr>
            <w:hyperlink r:id="rId240" w:history="1">
              <w:r w:rsidR="00F50C79">
                <w:rPr>
                  <w:rStyle w:val="Hyperlink"/>
                </w:rPr>
                <w:t>C1-204574</w:t>
              </w:r>
            </w:hyperlink>
          </w:p>
        </w:tc>
        <w:tc>
          <w:tcPr>
            <w:tcW w:w="4191" w:type="dxa"/>
            <w:gridSpan w:val="3"/>
            <w:tcBorders>
              <w:top w:val="single" w:sz="4" w:space="0" w:color="auto"/>
              <w:bottom w:val="single" w:sz="4" w:space="0" w:color="auto"/>
            </w:tcBorders>
            <w:shd w:val="clear" w:color="auto" w:fill="FFFF00"/>
          </w:tcPr>
          <w:p w14:paraId="186AD92B" w14:textId="77777777" w:rsidR="00F50C79" w:rsidRDefault="00F50C79" w:rsidP="00F50C79">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14:paraId="561A12BF" w14:textId="77777777" w:rsidR="00F50C79" w:rsidRDefault="00F50C79" w:rsidP="00F50C79">
            <w:pPr>
              <w:rPr>
                <w:rFonts w:cs="Arial"/>
              </w:rPr>
            </w:pPr>
            <w:r>
              <w:rPr>
                <w:rFonts w:cs="Arial"/>
              </w:rPr>
              <w:t>MCC</w:t>
            </w:r>
          </w:p>
        </w:tc>
        <w:tc>
          <w:tcPr>
            <w:tcW w:w="826" w:type="dxa"/>
            <w:tcBorders>
              <w:top w:val="single" w:sz="4" w:space="0" w:color="auto"/>
              <w:bottom w:val="single" w:sz="4" w:space="0" w:color="auto"/>
            </w:tcBorders>
            <w:shd w:val="clear" w:color="auto" w:fill="FFFF00"/>
          </w:tcPr>
          <w:p w14:paraId="414E1835" w14:textId="77777777" w:rsidR="00F50C79" w:rsidRDefault="00F50C79" w:rsidP="00F50C79">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37587" w14:textId="77777777" w:rsidR="00F50C79" w:rsidRPr="009A4107" w:rsidRDefault="00F50C79" w:rsidP="00F50C79">
            <w:pPr>
              <w:rPr>
                <w:rFonts w:eastAsia="Batang" w:cs="Arial"/>
                <w:lang w:eastAsia="ko-KR"/>
              </w:rPr>
            </w:pPr>
          </w:p>
        </w:tc>
      </w:tr>
      <w:tr w:rsidR="00F50C79" w:rsidRPr="00D95972" w14:paraId="3FDA7C34" w14:textId="77777777" w:rsidTr="002269BF">
        <w:tc>
          <w:tcPr>
            <w:tcW w:w="976" w:type="dxa"/>
            <w:tcBorders>
              <w:top w:val="nil"/>
              <w:left w:val="thinThickThinSmallGap" w:sz="24" w:space="0" w:color="auto"/>
              <w:bottom w:val="nil"/>
            </w:tcBorders>
            <w:shd w:val="clear" w:color="auto" w:fill="auto"/>
          </w:tcPr>
          <w:p w14:paraId="0B7E549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87FB63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67F2165" w14:textId="77777777" w:rsidR="00F50C79" w:rsidRDefault="00CB472D" w:rsidP="00F50C79">
            <w:pPr>
              <w:rPr>
                <w:rFonts w:cs="Arial"/>
              </w:rPr>
            </w:pPr>
            <w:hyperlink r:id="rId241" w:history="1">
              <w:r w:rsidR="00F50C79">
                <w:rPr>
                  <w:rStyle w:val="Hyperlink"/>
                </w:rPr>
                <w:t>C1-204599</w:t>
              </w:r>
            </w:hyperlink>
          </w:p>
        </w:tc>
        <w:tc>
          <w:tcPr>
            <w:tcW w:w="4191" w:type="dxa"/>
            <w:gridSpan w:val="3"/>
            <w:tcBorders>
              <w:top w:val="single" w:sz="4" w:space="0" w:color="auto"/>
              <w:bottom w:val="single" w:sz="4" w:space="0" w:color="auto"/>
            </w:tcBorders>
            <w:shd w:val="clear" w:color="auto" w:fill="FFFF00"/>
          </w:tcPr>
          <w:p w14:paraId="7630F45B" w14:textId="77777777" w:rsidR="00F50C79" w:rsidRDefault="00F50C79" w:rsidP="00F50C79">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14:paraId="4F1B5100"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FF5646" w14:textId="77777777" w:rsidR="00F50C79" w:rsidRDefault="00F50C79" w:rsidP="00F50C79">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D9D24" w14:textId="77777777" w:rsidR="00CA11B0" w:rsidRPr="00F52B3A" w:rsidRDefault="00CA11B0" w:rsidP="00CA11B0">
            <w:pPr>
              <w:rPr>
                <w:rFonts w:eastAsia="Batang" w:cs="Arial"/>
                <w:lang w:eastAsia="ko-KR"/>
              </w:rPr>
            </w:pPr>
            <w:r w:rsidRPr="00F52B3A">
              <w:rPr>
                <w:rFonts w:eastAsia="Batang" w:cs="Arial"/>
                <w:lang w:eastAsia="ko-KR"/>
              </w:rPr>
              <w:t>Related to the exceptions sheet; HRNN (SNPN)</w:t>
            </w:r>
          </w:p>
          <w:p w14:paraId="2CA21C29" w14:textId="77777777" w:rsidR="00CA11B0" w:rsidRDefault="00CA11B0" w:rsidP="00CA11B0">
            <w:pPr>
              <w:rPr>
                <w:rFonts w:eastAsia="Batang" w:cs="Arial"/>
                <w:color w:val="FF0000"/>
                <w:lang w:eastAsia="ko-KR"/>
              </w:rPr>
            </w:pPr>
          </w:p>
          <w:p w14:paraId="621F1F91" w14:textId="77777777" w:rsidR="00CA11B0" w:rsidRDefault="00CA11B0" w:rsidP="00CA11B0">
            <w:pPr>
              <w:rPr>
                <w:rFonts w:eastAsia="Batang" w:cs="Arial"/>
                <w:lang w:eastAsia="ko-KR"/>
              </w:rPr>
            </w:pPr>
            <w:r>
              <w:rPr>
                <w:rFonts w:eastAsia="Batang" w:cs="Arial"/>
                <w:lang w:eastAsia="ko-KR"/>
              </w:rPr>
              <w:t>Alternative to C1-204927</w:t>
            </w:r>
          </w:p>
          <w:p w14:paraId="5F0AF33D" w14:textId="77777777" w:rsidR="00DF199D" w:rsidRDefault="00DF199D" w:rsidP="00CA11B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422244C6" w14:textId="77777777" w:rsidR="00CA11B0" w:rsidRPr="00CA11B0" w:rsidRDefault="00CA11B0" w:rsidP="00CA11B0">
            <w:pPr>
              <w:rPr>
                <w:rFonts w:eastAsia="Batang" w:cs="Arial"/>
                <w:color w:val="FF0000"/>
                <w:lang w:eastAsia="ko-KR"/>
              </w:rPr>
            </w:pPr>
          </w:p>
          <w:p w14:paraId="37B54310" w14:textId="77777777" w:rsidR="00F50C79" w:rsidRPr="009A4107" w:rsidRDefault="00F50C79" w:rsidP="00F50C79">
            <w:pPr>
              <w:rPr>
                <w:rFonts w:eastAsia="Batang" w:cs="Arial"/>
                <w:lang w:eastAsia="ko-KR"/>
              </w:rPr>
            </w:pPr>
            <w:r>
              <w:rPr>
                <w:rFonts w:eastAsia="Batang" w:cs="Arial"/>
                <w:lang w:eastAsia="ko-KR"/>
              </w:rPr>
              <w:lastRenderedPageBreak/>
              <w:t>Revision of C1-203087</w:t>
            </w:r>
          </w:p>
        </w:tc>
      </w:tr>
      <w:tr w:rsidR="00F50C79" w:rsidRPr="00D95972" w14:paraId="6601209D" w14:textId="77777777" w:rsidTr="002269BF">
        <w:tc>
          <w:tcPr>
            <w:tcW w:w="976" w:type="dxa"/>
            <w:tcBorders>
              <w:top w:val="nil"/>
              <w:left w:val="thinThickThinSmallGap" w:sz="24" w:space="0" w:color="auto"/>
              <w:bottom w:val="nil"/>
            </w:tcBorders>
            <w:shd w:val="clear" w:color="auto" w:fill="auto"/>
          </w:tcPr>
          <w:p w14:paraId="3BDBA3F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42F1D9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E8F0D49" w14:textId="77777777" w:rsidR="00F50C79" w:rsidRDefault="00CB472D" w:rsidP="00F50C79">
            <w:pPr>
              <w:rPr>
                <w:rFonts w:cs="Arial"/>
              </w:rPr>
            </w:pPr>
            <w:hyperlink r:id="rId242" w:history="1">
              <w:r w:rsidR="00F50C79">
                <w:rPr>
                  <w:rStyle w:val="Hyperlink"/>
                </w:rPr>
                <w:t>C1-204600</w:t>
              </w:r>
            </w:hyperlink>
          </w:p>
        </w:tc>
        <w:tc>
          <w:tcPr>
            <w:tcW w:w="4191" w:type="dxa"/>
            <w:gridSpan w:val="3"/>
            <w:tcBorders>
              <w:top w:val="single" w:sz="4" w:space="0" w:color="auto"/>
              <w:bottom w:val="single" w:sz="4" w:space="0" w:color="auto"/>
            </w:tcBorders>
            <w:shd w:val="clear" w:color="auto" w:fill="FFFF00"/>
          </w:tcPr>
          <w:p w14:paraId="60FD84DB" w14:textId="77777777" w:rsidR="00F50C79" w:rsidRDefault="00F50C79" w:rsidP="00F50C79">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14:paraId="78DEAF81"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FFE1ED" w14:textId="77777777" w:rsidR="00F50C79" w:rsidRDefault="00F50C79" w:rsidP="00F50C79">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AF088" w14:textId="77777777" w:rsidR="00CA11B0" w:rsidRPr="00F52B3A" w:rsidRDefault="00CA11B0" w:rsidP="00CA11B0">
            <w:pPr>
              <w:rPr>
                <w:rFonts w:eastAsia="Batang" w:cs="Arial"/>
                <w:lang w:eastAsia="ko-KR"/>
              </w:rPr>
            </w:pPr>
            <w:r w:rsidRPr="00F52B3A">
              <w:rPr>
                <w:rFonts w:eastAsia="Batang" w:cs="Arial"/>
                <w:lang w:eastAsia="ko-KR"/>
              </w:rPr>
              <w:t>Related to the exception sheet; HRNN (PNI-NPN)</w:t>
            </w:r>
          </w:p>
          <w:p w14:paraId="0D3A4410" w14:textId="77777777" w:rsidR="00CA11B0" w:rsidRDefault="00CA11B0" w:rsidP="00CA11B0">
            <w:pPr>
              <w:rPr>
                <w:rFonts w:eastAsia="Batang" w:cs="Arial"/>
                <w:lang w:eastAsia="ko-KR"/>
              </w:rPr>
            </w:pPr>
          </w:p>
          <w:p w14:paraId="0F51C533" w14:textId="77777777" w:rsidR="00CA11B0" w:rsidRDefault="00CA11B0" w:rsidP="00CA11B0">
            <w:pPr>
              <w:rPr>
                <w:rFonts w:eastAsia="Batang" w:cs="Arial"/>
                <w:lang w:eastAsia="ko-KR"/>
              </w:rPr>
            </w:pPr>
            <w:r>
              <w:rPr>
                <w:rFonts w:eastAsia="Batang" w:cs="Arial"/>
                <w:lang w:eastAsia="ko-KR"/>
              </w:rPr>
              <w:t xml:space="preserve">Alternative to C1-205049 </w:t>
            </w:r>
          </w:p>
          <w:p w14:paraId="4F06EF85" w14:textId="77777777"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581FB1C8" w14:textId="77777777" w:rsidR="00DF199D" w:rsidRDefault="00DF199D" w:rsidP="00CA11B0">
            <w:pPr>
              <w:rPr>
                <w:rFonts w:eastAsia="Batang" w:cs="Arial"/>
                <w:lang w:eastAsia="ko-KR"/>
              </w:rPr>
            </w:pPr>
          </w:p>
          <w:p w14:paraId="52F43825" w14:textId="77777777" w:rsidR="00CA11B0" w:rsidRDefault="00CA11B0" w:rsidP="00F50C79">
            <w:pPr>
              <w:rPr>
                <w:rFonts w:eastAsia="Batang" w:cs="Arial"/>
                <w:lang w:eastAsia="ko-KR"/>
              </w:rPr>
            </w:pPr>
          </w:p>
          <w:p w14:paraId="7E1AD242" w14:textId="77777777" w:rsidR="00F50C79" w:rsidRPr="009A4107" w:rsidRDefault="00F50C79" w:rsidP="00F50C79">
            <w:pPr>
              <w:rPr>
                <w:rFonts w:eastAsia="Batang" w:cs="Arial"/>
                <w:lang w:eastAsia="ko-KR"/>
              </w:rPr>
            </w:pPr>
            <w:r>
              <w:rPr>
                <w:rFonts w:eastAsia="Batang" w:cs="Arial"/>
                <w:lang w:eastAsia="ko-KR"/>
              </w:rPr>
              <w:t>Revision of C1-202014</w:t>
            </w:r>
          </w:p>
        </w:tc>
      </w:tr>
      <w:tr w:rsidR="00F50C79" w:rsidRPr="00D95972" w14:paraId="2FAE908B" w14:textId="77777777" w:rsidTr="002269BF">
        <w:tc>
          <w:tcPr>
            <w:tcW w:w="976" w:type="dxa"/>
            <w:tcBorders>
              <w:top w:val="nil"/>
              <w:left w:val="thinThickThinSmallGap" w:sz="24" w:space="0" w:color="auto"/>
              <w:bottom w:val="nil"/>
            </w:tcBorders>
            <w:shd w:val="clear" w:color="auto" w:fill="auto"/>
          </w:tcPr>
          <w:p w14:paraId="544D23F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E68A68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FC93193" w14:textId="77777777" w:rsidR="00F50C79" w:rsidRDefault="00CB472D" w:rsidP="00F50C79">
            <w:pPr>
              <w:rPr>
                <w:rFonts w:cs="Arial"/>
              </w:rPr>
            </w:pPr>
            <w:hyperlink r:id="rId243" w:history="1">
              <w:r w:rsidR="00F50C79">
                <w:rPr>
                  <w:rStyle w:val="Hyperlink"/>
                </w:rPr>
                <w:t>C1-204601</w:t>
              </w:r>
            </w:hyperlink>
          </w:p>
        </w:tc>
        <w:tc>
          <w:tcPr>
            <w:tcW w:w="4191" w:type="dxa"/>
            <w:gridSpan w:val="3"/>
            <w:tcBorders>
              <w:top w:val="single" w:sz="4" w:space="0" w:color="auto"/>
              <w:bottom w:val="single" w:sz="4" w:space="0" w:color="auto"/>
            </w:tcBorders>
            <w:shd w:val="clear" w:color="auto" w:fill="FFFF00"/>
          </w:tcPr>
          <w:p w14:paraId="647FDEDE" w14:textId="77777777" w:rsidR="00F50C79" w:rsidRDefault="00F50C79" w:rsidP="00F50C79">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14:paraId="1895DE44"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7C9498" w14:textId="77777777" w:rsidR="00F50C79" w:rsidRDefault="00F50C79" w:rsidP="00F50C79">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D6667" w14:textId="77777777"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102E7FCC" w14:textId="77777777" w:rsidR="00DF199D" w:rsidRDefault="00DF199D" w:rsidP="00F50C79">
            <w:pPr>
              <w:rPr>
                <w:rFonts w:eastAsia="Batang" w:cs="Arial"/>
                <w:lang w:eastAsia="ko-KR"/>
              </w:rPr>
            </w:pPr>
          </w:p>
          <w:p w14:paraId="62E96AAE" w14:textId="77777777" w:rsidR="00F50C79" w:rsidRPr="009A4107" w:rsidRDefault="00F50C79" w:rsidP="00F50C79">
            <w:pPr>
              <w:rPr>
                <w:rFonts w:eastAsia="Batang" w:cs="Arial"/>
                <w:lang w:eastAsia="ko-KR"/>
              </w:rPr>
            </w:pPr>
            <w:r>
              <w:rPr>
                <w:rFonts w:eastAsia="Batang" w:cs="Arial"/>
                <w:lang w:eastAsia="ko-KR"/>
              </w:rPr>
              <w:t>Revision of C1-202840</w:t>
            </w:r>
          </w:p>
        </w:tc>
      </w:tr>
      <w:tr w:rsidR="00F50C79" w:rsidRPr="00D95972" w14:paraId="29E14D79" w14:textId="77777777" w:rsidTr="002269BF">
        <w:tc>
          <w:tcPr>
            <w:tcW w:w="976" w:type="dxa"/>
            <w:tcBorders>
              <w:top w:val="nil"/>
              <w:left w:val="thinThickThinSmallGap" w:sz="24" w:space="0" w:color="auto"/>
              <w:bottom w:val="nil"/>
            </w:tcBorders>
            <w:shd w:val="clear" w:color="auto" w:fill="auto"/>
          </w:tcPr>
          <w:p w14:paraId="56EBFD96" w14:textId="77777777" w:rsidR="00F50C79" w:rsidRPr="00D95972" w:rsidRDefault="00F50C79" w:rsidP="00F50C79">
            <w:pPr>
              <w:rPr>
                <w:rFonts w:cs="Arial"/>
              </w:rPr>
            </w:pPr>
            <w:bookmarkStart w:id="13" w:name="_Hlk39050769"/>
          </w:p>
        </w:tc>
        <w:tc>
          <w:tcPr>
            <w:tcW w:w="1317" w:type="dxa"/>
            <w:gridSpan w:val="2"/>
            <w:tcBorders>
              <w:top w:val="nil"/>
              <w:bottom w:val="nil"/>
            </w:tcBorders>
            <w:shd w:val="clear" w:color="auto" w:fill="auto"/>
          </w:tcPr>
          <w:p w14:paraId="366C3C3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14E997D" w14:textId="77777777" w:rsidR="00F50C79" w:rsidRPr="00D95972" w:rsidRDefault="00CB472D" w:rsidP="00F50C79">
            <w:pPr>
              <w:rPr>
                <w:rFonts w:cs="Arial"/>
              </w:rPr>
            </w:pPr>
            <w:hyperlink r:id="rId244" w:history="1">
              <w:r w:rsidR="00F50C79">
                <w:rPr>
                  <w:rStyle w:val="Hyperlink"/>
                </w:rPr>
                <w:t>C1-204517</w:t>
              </w:r>
            </w:hyperlink>
          </w:p>
        </w:tc>
        <w:tc>
          <w:tcPr>
            <w:tcW w:w="4191" w:type="dxa"/>
            <w:gridSpan w:val="3"/>
            <w:tcBorders>
              <w:top w:val="single" w:sz="4" w:space="0" w:color="auto"/>
              <w:bottom w:val="single" w:sz="4" w:space="0" w:color="auto"/>
            </w:tcBorders>
            <w:shd w:val="clear" w:color="auto" w:fill="FFFF00"/>
          </w:tcPr>
          <w:p w14:paraId="6F634140" w14:textId="77777777" w:rsidR="00F50C79" w:rsidRPr="00D95972" w:rsidRDefault="00F50C79" w:rsidP="00F50C79">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14:paraId="4DCB235E" w14:textId="77777777" w:rsidR="00F50C79" w:rsidRPr="00D95972" w:rsidRDefault="00F50C79" w:rsidP="00F50C79">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18B561"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2F0C1"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460ADD87" w14:textId="77777777" w:rsidR="00F50C79" w:rsidRPr="009A4107" w:rsidRDefault="00F50C79" w:rsidP="00F50C79">
            <w:pPr>
              <w:rPr>
                <w:rFonts w:eastAsia="Batang" w:cs="Arial"/>
                <w:lang w:eastAsia="ko-KR"/>
              </w:rPr>
            </w:pPr>
          </w:p>
        </w:tc>
      </w:tr>
      <w:tr w:rsidR="00F50C79" w:rsidRPr="00D95972" w14:paraId="27B99814" w14:textId="77777777" w:rsidTr="002269BF">
        <w:tc>
          <w:tcPr>
            <w:tcW w:w="976" w:type="dxa"/>
            <w:tcBorders>
              <w:top w:val="nil"/>
              <w:left w:val="thinThickThinSmallGap" w:sz="24" w:space="0" w:color="auto"/>
              <w:bottom w:val="nil"/>
            </w:tcBorders>
            <w:shd w:val="clear" w:color="auto" w:fill="auto"/>
          </w:tcPr>
          <w:p w14:paraId="4365F51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978874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FEA049B" w14:textId="77777777" w:rsidR="00F50C79" w:rsidRPr="00D95972" w:rsidRDefault="00CB472D" w:rsidP="00F50C79">
            <w:pPr>
              <w:rPr>
                <w:rFonts w:cs="Arial"/>
              </w:rPr>
            </w:pPr>
            <w:hyperlink r:id="rId245" w:history="1">
              <w:r w:rsidR="00F50C79">
                <w:rPr>
                  <w:rStyle w:val="Hyperlink"/>
                </w:rPr>
                <w:t>C1-204518</w:t>
              </w:r>
            </w:hyperlink>
          </w:p>
        </w:tc>
        <w:tc>
          <w:tcPr>
            <w:tcW w:w="4191" w:type="dxa"/>
            <w:gridSpan w:val="3"/>
            <w:tcBorders>
              <w:top w:val="single" w:sz="4" w:space="0" w:color="auto"/>
              <w:bottom w:val="single" w:sz="4" w:space="0" w:color="auto"/>
            </w:tcBorders>
            <w:shd w:val="clear" w:color="auto" w:fill="FFFF00"/>
          </w:tcPr>
          <w:p w14:paraId="2FBFA466" w14:textId="77777777" w:rsidR="00F50C79" w:rsidRPr="00D95972" w:rsidRDefault="00F50C79" w:rsidP="00F50C79">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14:paraId="66129AB8" w14:textId="77777777" w:rsidR="00F50C79" w:rsidRPr="007734E2" w:rsidRDefault="00F50C79" w:rsidP="00F50C79">
            <w:pPr>
              <w:rPr>
                <w:rFonts w:cs="Arial"/>
                <w:lang w:val="de-DE"/>
              </w:rPr>
            </w:pPr>
            <w:r w:rsidRPr="007734E2">
              <w:rPr>
                <w:rFonts w:cs="Arial"/>
                <w:lang w:val="de-DE"/>
              </w:rPr>
              <w:t>Nokia, Nokia Shanghai Bell, Apple, T-Mobile USA, InterDigital</w:t>
            </w:r>
          </w:p>
        </w:tc>
        <w:tc>
          <w:tcPr>
            <w:tcW w:w="826" w:type="dxa"/>
            <w:tcBorders>
              <w:top w:val="single" w:sz="4" w:space="0" w:color="auto"/>
              <w:bottom w:val="single" w:sz="4" w:space="0" w:color="auto"/>
            </w:tcBorders>
            <w:shd w:val="clear" w:color="auto" w:fill="FFFF00"/>
          </w:tcPr>
          <w:p w14:paraId="72C6717D" w14:textId="77777777" w:rsidR="00F50C79" w:rsidRPr="00D95972" w:rsidRDefault="00F50C79" w:rsidP="00F50C79">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CB0C9"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exceptions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1616E9E9" w14:textId="77777777" w:rsidR="00CA11B0" w:rsidRDefault="00CA11B0" w:rsidP="00F50C79">
            <w:pPr>
              <w:rPr>
                <w:rFonts w:eastAsia="Batang" w:cs="Arial"/>
                <w:lang w:eastAsia="ko-KR"/>
              </w:rPr>
            </w:pPr>
          </w:p>
          <w:p w14:paraId="08184FC9" w14:textId="77777777" w:rsidR="00F50C79" w:rsidRPr="009A4107" w:rsidRDefault="00F50C79" w:rsidP="00F50C79">
            <w:pPr>
              <w:rPr>
                <w:rFonts w:eastAsia="Batang" w:cs="Arial"/>
                <w:lang w:eastAsia="ko-KR"/>
              </w:rPr>
            </w:pPr>
            <w:r>
              <w:rPr>
                <w:rFonts w:eastAsia="Batang" w:cs="Arial"/>
                <w:lang w:eastAsia="ko-KR"/>
              </w:rPr>
              <w:t>Revision of C1-203255</w:t>
            </w:r>
          </w:p>
        </w:tc>
      </w:tr>
      <w:tr w:rsidR="00F50C79" w:rsidRPr="00D95972" w14:paraId="22ECDE25" w14:textId="77777777" w:rsidTr="002269BF">
        <w:tc>
          <w:tcPr>
            <w:tcW w:w="976" w:type="dxa"/>
            <w:tcBorders>
              <w:top w:val="nil"/>
              <w:left w:val="thinThickThinSmallGap" w:sz="24" w:space="0" w:color="auto"/>
              <w:bottom w:val="nil"/>
            </w:tcBorders>
            <w:shd w:val="clear" w:color="auto" w:fill="auto"/>
          </w:tcPr>
          <w:p w14:paraId="160C0AB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704B57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AB2C15E" w14:textId="77777777" w:rsidR="00F50C79" w:rsidRPr="00D95972" w:rsidRDefault="00CB472D" w:rsidP="00F50C79">
            <w:pPr>
              <w:rPr>
                <w:rFonts w:cs="Arial"/>
              </w:rPr>
            </w:pPr>
            <w:hyperlink r:id="rId246" w:history="1">
              <w:r w:rsidR="00F50C79">
                <w:rPr>
                  <w:rStyle w:val="Hyperlink"/>
                </w:rPr>
                <w:t>C1-204521</w:t>
              </w:r>
            </w:hyperlink>
          </w:p>
        </w:tc>
        <w:tc>
          <w:tcPr>
            <w:tcW w:w="4191" w:type="dxa"/>
            <w:gridSpan w:val="3"/>
            <w:tcBorders>
              <w:top w:val="single" w:sz="4" w:space="0" w:color="auto"/>
              <w:bottom w:val="single" w:sz="4" w:space="0" w:color="auto"/>
            </w:tcBorders>
            <w:shd w:val="clear" w:color="auto" w:fill="FFFF00"/>
          </w:tcPr>
          <w:p w14:paraId="76B107E4" w14:textId="77777777" w:rsidR="00F50C79" w:rsidRPr="00D95972" w:rsidRDefault="00F50C79" w:rsidP="00F50C79">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14:paraId="0088A061" w14:textId="77777777" w:rsidR="00F50C79" w:rsidRPr="007734E2" w:rsidRDefault="00F50C79" w:rsidP="00F50C79">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147D681B" w14:textId="77777777" w:rsidR="00F50C79" w:rsidRPr="00D95972" w:rsidRDefault="00F50C79" w:rsidP="00F50C79">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F967F"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exceptions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330D5E71" w14:textId="77777777" w:rsidR="00F50C79" w:rsidRPr="009A4107" w:rsidRDefault="00F50C79" w:rsidP="00F50C79">
            <w:pPr>
              <w:rPr>
                <w:rFonts w:eastAsia="Batang" w:cs="Arial"/>
                <w:lang w:eastAsia="ko-KR"/>
              </w:rPr>
            </w:pPr>
          </w:p>
        </w:tc>
      </w:tr>
      <w:tr w:rsidR="00F50C79" w:rsidRPr="00D95972" w14:paraId="162753F2" w14:textId="77777777" w:rsidTr="002269BF">
        <w:tc>
          <w:tcPr>
            <w:tcW w:w="976" w:type="dxa"/>
            <w:tcBorders>
              <w:top w:val="nil"/>
              <w:left w:val="thinThickThinSmallGap" w:sz="24" w:space="0" w:color="auto"/>
              <w:bottom w:val="nil"/>
            </w:tcBorders>
            <w:shd w:val="clear" w:color="auto" w:fill="auto"/>
          </w:tcPr>
          <w:p w14:paraId="7412FF6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7DCFF5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43C00C7" w14:textId="77777777" w:rsidR="00F50C79" w:rsidRPr="00D95972" w:rsidRDefault="00CB472D" w:rsidP="00F50C79">
            <w:pPr>
              <w:rPr>
                <w:rFonts w:cs="Arial"/>
              </w:rPr>
            </w:pPr>
            <w:hyperlink r:id="rId247" w:history="1">
              <w:r w:rsidR="00F50C79">
                <w:rPr>
                  <w:rStyle w:val="Hyperlink"/>
                </w:rPr>
                <w:t>C1-204522</w:t>
              </w:r>
            </w:hyperlink>
          </w:p>
        </w:tc>
        <w:tc>
          <w:tcPr>
            <w:tcW w:w="4191" w:type="dxa"/>
            <w:gridSpan w:val="3"/>
            <w:tcBorders>
              <w:top w:val="single" w:sz="4" w:space="0" w:color="auto"/>
              <w:bottom w:val="single" w:sz="4" w:space="0" w:color="auto"/>
            </w:tcBorders>
            <w:shd w:val="clear" w:color="auto" w:fill="FFFF00"/>
          </w:tcPr>
          <w:p w14:paraId="5CF67BCD" w14:textId="77777777" w:rsidR="00F50C79" w:rsidRPr="00D95972" w:rsidRDefault="00F50C79" w:rsidP="00F50C79">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14:paraId="76F85970"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8C0218" w14:textId="77777777" w:rsidR="00F50C79" w:rsidRPr="00D95972" w:rsidRDefault="00F50C79" w:rsidP="00F50C79">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9157C"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56F9E374" w14:textId="77777777" w:rsidR="00CA11B0" w:rsidRDefault="00CA11B0" w:rsidP="00F50C79">
            <w:pPr>
              <w:rPr>
                <w:rFonts w:eastAsia="Batang" w:cs="Arial"/>
                <w:lang w:eastAsia="ko-KR"/>
              </w:rPr>
            </w:pPr>
          </w:p>
          <w:p w14:paraId="4B97B5D4" w14:textId="77777777" w:rsidR="00F50C79" w:rsidRPr="009A4107" w:rsidRDefault="00F50C79" w:rsidP="00F50C79">
            <w:pPr>
              <w:rPr>
                <w:rFonts w:eastAsia="Batang" w:cs="Arial"/>
                <w:lang w:eastAsia="ko-KR"/>
              </w:rPr>
            </w:pPr>
            <w:r>
              <w:rPr>
                <w:rFonts w:eastAsia="Batang" w:cs="Arial"/>
                <w:lang w:eastAsia="ko-KR"/>
              </w:rPr>
              <w:t>Revision of C1-203256</w:t>
            </w:r>
          </w:p>
        </w:tc>
      </w:tr>
      <w:tr w:rsidR="00F50C79" w:rsidRPr="00D95972" w14:paraId="07098E89" w14:textId="77777777" w:rsidTr="002269BF">
        <w:tc>
          <w:tcPr>
            <w:tcW w:w="976" w:type="dxa"/>
            <w:tcBorders>
              <w:top w:val="nil"/>
              <w:left w:val="thinThickThinSmallGap" w:sz="24" w:space="0" w:color="auto"/>
              <w:bottom w:val="nil"/>
            </w:tcBorders>
            <w:shd w:val="clear" w:color="auto" w:fill="auto"/>
          </w:tcPr>
          <w:p w14:paraId="7DCC1A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A2CBA3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0F062CA" w14:textId="77777777" w:rsidR="00F50C79" w:rsidRPr="00D95972" w:rsidRDefault="00CB472D" w:rsidP="00F50C79">
            <w:pPr>
              <w:rPr>
                <w:rFonts w:cs="Arial"/>
              </w:rPr>
            </w:pPr>
            <w:hyperlink r:id="rId248" w:history="1">
              <w:r w:rsidR="00F50C79">
                <w:rPr>
                  <w:rStyle w:val="Hyperlink"/>
                </w:rPr>
                <w:t>C1-204523</w:t>
              </w:r>
            </w:hyperlink>
          </w:p>
        </w:tc>
        <w:tc>
          <w:tcPr>
            <w:tcW w:w="4191" w:type="dxa"/>
            <w:gridSpan w:val="3"/>
            <w:tcBorders>
              <w:top w:val="single" w:sz="4" w:space="0" w:color="auto"/>
              <w:bottom w:val="single" w:sz="4" w:space="0" w:color="auto"/>
            </w:tcBorders>
            <w:shd w:val="clear" w:color="auto" w:fill="FFFF00"/>
          </w:tcPr>
          <w:p w14:paraId="610AA98F" w14:textId="77777777" w:rsidR="00F50C79" w:rsidRPr="00D95972" w:rsidRDefault="00F50C79" w:rsidP="00F50C79">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7117CC68" w14:textId="77777777" w:rsidR="00F50C79" w:rsidRPr="007734E2" w:rsidRDefault="00F50C79" w:rsidP="00F50C79">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39099C7B" w14:textId="77777777" w:rsidR="00F50C79" w:rsidRPr="00D95972" w:rsidRDefault="00F50C79" w:rsidP="00F50C79">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4E756"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5CEBA11D" w14:textId="77777777" w:rsidR="00CA11B0" w:rsidRDefault="00CA11B0" w:rsidP="00F50C79">
            <w:pPr>
              <w:rPr>
                <w:rFonts w:eastAsia="Batang" w:cs="Arial"/>
                <w:lang w:eastAsia="ko-KR"/>
              </w:rPr>
            </w:pPr>
          </w:p>
          <w:p w14:paraId="5690AB54" w14:textId="77777777" w:rsidR="00F50C79" w:rsidRPr="009A4107" w:rsidRDefault="00F50C79" w:rsidP="00F50C79">
            <w:pPr>
              <w:rPr>
                <w:rFonts w:eastAsia="Batang" w:cs="Arial"/>
                <w:lang w:eastAsia="ko-KR"/>
              </w:rPr>
            </w:pPr>
            <w:r>
              <w:rPr>
                <w:rFonts w:eastAsia="Batang" w:cs="Arial"/>
                <w:lang w:eastAsia="ko-KR"/>
              </w:rPr>
              <w:t>Revision of C1-202406</w:t>
            </w:r>
          </w:p>
        </w:tc>
      </w:tr>
      <w:tr w:rsidR="00F50C79" w:rsidRPr="00D95972" w14:paraId="4E75A518" w14:textId="77777777" w:rsidTr="00B24FBF">
        <w:tc>
          <w:tcPr>
            <w:tcW w:w="976" w:type="dxa"/>
            <w:tcBorders>
              <w:top w:val="nil"/>
              <w:left w:val="thinThickThinSmallGap" w:sz="24" w:space="0" w:color="auto"/>
              <w:bottom w:val="nil"/>
            </w:tcBorders>
            <w:shd w:val="clear" w:color="auto" w:fill="auto"/>
          </w:tcPr>
          <w:p w14:paraId="14ADC92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A0ABD8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15AE26" w14:textId="77777777" w:rsidR="00F50C79" w:rsidRPr="00D95972" w:rsidRDefault="00CB472D" w:rsidP="00F50C79">
            <w:pPr>
              <w:rPr>
                <w:rFonts w:cs="Arial"/>
              </w:rPr>
            </w:pPr>
            <w:hyperlink r:id="rId249" w:history="1">
              <w:r w:rsidR="00F50C79">
                <w:rPr>
                  <w:rStyle w:val="Hyperlink"/>
                </w:rPr>
                <w:t>C1-204524</w:t>
              </w:r>
            </w:hyperlink>
          </w:p>
        </w:tc>
        <w:tc>
          <w:tcPr>
            <w:tcW w:w="4191" w:type="dxa"/>
            <w:gridSpan w:val="3"/>
            <w:tcBorders>
              <w:top w:val="single" w:sz="4" w:space="0" w:color="auto"/>
              <w:bottom w:val="single" w:sz="4" w:space="0" w:color="auto"/>
            </w:tcBorders>
            <w:shd w:val="clear" w:color="auto" w:fill="FFFF00"/>
          </w:tcPr>
          <w:p w14:paraId="0FC6B3EF" w14:textId="77777777" w:rsidR="00F50C79" w:rsidRPr="00D95972" w:rsidRDefault="00F50C79" w:rsidP="00F50C79">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54F1A047"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9EB66F" w14:textId="77777777" w:rsidR="00F50C79" w:rsidRPr="00D95972" w:rsidRDefault="00F50C79" w:rsidP="00F50C79">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96B7"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3BA7D4E1" w14:textId="77777777" w:rsidR="00CA11B0" w:rsidRDefault="00CA11B0" w:rsidP="00F50C79">
            <w:pPr>
              <w:rPr>
                <w:rFonts w:eastAsia="Batang" w:cs="Arial"/>
                <w:lang w:eastAsia="ko-KR"/>
              </w:rPr>
            </w:pPr>
          </w:p>
          <w:p w14:paraId="309E92E2" w14:textId="77777777" w:rsidR="00F50C79" w:rsidRPr="009A4107" w:rsidRDefault="00F50C79" w:rsidP="00F50C79">
            <w:pPr>
              <w:rPr>
                <w:rFonts w:eastAsia="Batang" w:cs="Arial"/>
                <w:lang w:eastAsia="ko-KR"/>
              </w:rPr>
            </w:pPr>
            <w:r>
              <w:rPr>
                <w:rFonts w:eastAsia="Batang" w:cs="Arial"/>
                <w:lang w:eastAsia="ko-KR"/>
              </w:rPr>
              <w:t>Revision of C1-203257</w:t>
            </w:r>
          </w:p>
        </w:tc>
      </w:tr>
      <w:tr w:rsidR="00F50C79" w:rsidRPr="00D95972" w14:paraId="36B7DF3A" w14:textId="77777777" w:rsidTr="00B24FBF">
        <w:tc>
          <w:tcPr>
            <w:tcW w:w="976" w:type="dxa"/>
            <w:tcBorders>
              <w:top w:val="nil"/>
              <w:left w:val="thinThickThinSmallGap" w:sz="24" w:space="0" w:color="auto"/>
              <w:bottom w:val="nil"/>
            </w:tcBorders>
            <w:shd w:val="clear" w:color="auto" w:fill="auto"/>
          </w:tcPr>
          <w:p w14:paraId="124B5E0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062803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DDCAF3F" w14:textId="77777777" w:rsidR="00F50C79" w:rsidRPr="00D95972" w:rsidRDefault="00F50C79" w:rsidP="00F50C79">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14:paraId="663BB676" w14:textId="77777777" w:rsidR="00F50C79" w:rsidRPr="00D95972" w:rsidRDefault="00F50C79" w:rsidP="00F50C79">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14:paraId="1BD3BE03" w14:textId="77777777" w:rsidR="00F50C79" w:rsidRPr="00D95972" w:rsidRDefault="00F50C79" w:rsidP="00F50C79">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14:paraId="252D3735"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BB5FC" w14:textId="77777777" w:rsidR="00F50C79" w:rsidRDefault="00F50C79" w:rsidP="00F50C79">
            <w:pPr>
              <w:rPr>
                <w:rFonts w:eastAsia="Batang" w:cs="Arial"/>
                <w:lang w:eastAsia="ko-KR"/>
              </w:rPr>
            </w:pPr>
            <w:r>
              <w:rPr>
                <w:rFonts w:eastAsia="Batang" w:cs="Arial"/>
                <w:lang w:eastAsia="ko-KR"/>
              </w:rPr>
              <w:t>Withdrawn</w:t>
            </w:r>
          </w:p>
          <w:p w14:paraId="20715433" w14:textId="77777777" w:rsidR="00F50C79" w:rsidRPr="009A4107" w:rsidRDefault="00F50C79" w:rsidP="00F50C79">
            <w:pPr>
              <w:rPr>
                <w:rFonts w:eastAsia="Batang" w:cs="Arial"/>
                <w:lang w:eastAsia="ko-KR"/>
              </w:rPr>
            </w:pPr>
          </w:p>
        </w:tc>
      </w:tr>
      <w:tr w:rsidR="00F50C79" w:rsidRPr="00D95972" w14:paraId="43101A70" w14:textId="77777777" w:rsidTr="00B24FBF">
        <w:tc>
          <w:tcPr>
            <w:tcW w:w="976" w:type="dxa"/>
            <w:tcBorders>
              <w:top w:val="nil"/>
              <w:left w:val="thinThickThinSmallGap" w:sz="24" w:space="0" w:color="auto"/>
              <w:bottom w:val="nil"/>
            </w:tcBorders>
            <w:shd w:val="clear" w:color="auto" w:fill="auto"/>
          </w:tcPr>
          <w:p w14:paraId="46FB7E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92FCFF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7A49C856" w14:textId="77777777" w:rsidR="00F50C79" w:rsidRPr="00D95972" w:rsidRDefault="00F50C79" w:rsidP="00F50C79">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14:paraId="7B977F61" w14:textId="77777777" w:rsidR="00F50C79" w:rsidRPr="00D95972" w:rsidRDefault="00F50C79" w:rsidP="00F50C79">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14:paraId="7DFE9B0E"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2B8F5ACD" w14:textId="77777777" w:rsidR="00F50C79" w:rsidRPr="00D95972" w:rsidRDefault="00F50C79" w:rsidP="00F50C79">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B47E9" w14:textId="77777777" w:rsidR="00F50C79" w:rsidRDefault="00F50C79" w:rsidP="00F50C79">
            <w:pPr>
              <w:rPr>
                <w:rFonts w:eastAsia="Batang" w:cs="Arial"/>
                <w:lang w:eastAsia="ko-KR"/>
              </w:rPr>
            </w:pPr>
            <w:r>
              <w:rPr>
                <w:rFonts w:eastAsia="Batang" w:cs="Arial"/>
                <w:lang w:eastAsia="ko-KR"/>
              </w:rPr>
              <w:t>Withdrawn</w:t>
            </w:r>
          </w:p>
          <w:p w14:paraId="21227C87" w14:textId="77777777" w:rsidR="00F50C79" w:rsidRPr="009A4107" w:rsidRDefault="00F50C79" w:rsidP="00F50C79">
            <w:pPr>
              <w:rPr>
                <w:rFonts w:eastAsia="Batang" w:cs="Arial"/>
                <w:lang w:eastAsia="ko-KR"/>
              </w:rPr>
            </w:pPr>
          </w:p>
        </w:tc>
      </w:tr>
      <w:tr w:rsidR="00F50C79" w:rsidRPr="00D95972" w14:paraId="544AEFF1" w14:textId="77777777" w:rsidTr="002269BF">
        <w:tc>
          <w:tcPr>
            <w:tcW w:w="976" w:type="dxa"/>
            <w:tcBorders>
              <w:top w:val="nil"/>
              <w:left w:val="thinThickThinSmallGap" w:sz="24" w:space="0" w:color="auto"/>
              <w:bottom w:val="nil"/>
            </w:tcBorders>
            <w:shd w:val="clear" w:color="auto" w:fill="auto"/>
          </w:tcPr>
          <w:p w14:paraId="5BD31AE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BBA5B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5D17E93" w14:textId="77777777" w:rsidR="00F50C79" w:rsidRPr="00D95972" w:rsidRDefault="00CB472D" w:rsidP="00F50C79">
            <w:pPr>
              <w:rPr>
                <w:rFonts w:cs="Arial"/>
              </w:rPr>
            </w:pPr>
            <w:hyperlink r:id="rId250" w:history="1">
              <w:r w:rsidR="00F50C79">
                <w:rPr>
                  <w:rStyle w:val="Hyperlink"/>
                </w:rPr>
                <w:t>C1-204551</w:t>
              </w:r>
            </w:hyperlink>
          </w:p>
        </w:tc>
        <w:tc>
          <w:tcPr>
            <w:tcW w:w="4191" w:type="dxa"/>
            <w:gridSpan w:val="3"/>
            <w:tcBorders>
              <w:top w:val="single" w:sz="4" w:space="0" w:color="auto"/>
              <w:bottom w:val="single" w:sz="4" w:space="0" w:color="auto"/>
            </w:tcBorders>
            <w:shd w:val="clear" w:color="auto" w:fill="FFFF00"/>
          </w:tcPr>
          <w:p w14:paraId="60F1BB78" w14:textId="77777777" w:rsidR="00F50C79" w:rsidRPr="00D95972" w:rsidRDefault="00F50C79" w:rsidP="00F50C79">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14:paraId="34B1E447"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8F5109"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4868F" w14:textId="77777777" w:rsidR="00F50C79" w:rsidRPr="009A4107" w:rsidRDefault="00F50C79" w:rsidP="00F50C79">
            <w:pPr>
              <w:rPr>
                <w:rFonts w:eastAsia="Batang" w:cs="Arial"/>
                <w:lang w:eastAsia="ko-KR"/>
              </w:rPr>
            </w:pPr>
          </w:p>
        </w:tc>
      </w:tr>
      <w:tr w:rsidR="00F50C79" w:rsidRPr="00D95972" w14:paraId="2D7DC462" w14:textId="77777777" w:rsidTr="002269BF">
        <w:tc>
          <w:tcPr>
            <w:tcW w:w="976" w:type="dxa"/>
            <w:tcBorders>
              <w:top w:val="nil"/>
              <w:left w:val="thinThickThinSmallGap" w:sz="24" w:space="0" w:color="auto"/>
              <w:bottom w:val="nil"/>
            </w:tcBorders>
            <w:shd w:val="clear" w:color="auto" w:fill="auto"/>
          </w:tcPr>
          <w:p w14:paraId="59E3E22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67670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7E768BC" w14:textId="77777777" w:rsidR="00F50C79" w:rsidRPr="00D95972" w:rsidRDefault="00CB472D" w:rsidP="00F50C79">
            <w:pPr>
              <w:rPr>
                <w:rFonts w:cs="Arial"/>
              </w:rPr>
            </w:pPr>
            <w:hyperlink r:id="rId251" w:history="1">
              <w:r w:rsidR="00F50C79">
                <w:rPr>
                  <w:rStyle w:val="Hyperlink"/>
                </w:rPr>
                <w:t>C1-204552</w:t>
              </w:r>
            </w:hyperlink>
          </w:p>
        </w:tc>
        <w:tc>
          <w:tcPr>
            <w:tcW w:w="4191" w:type="dxa"/>
            <w:gridSpan w:val="3"/>
            <w:tcBorders>
              <w:top w:val="single" w:sz="4" w:space="0" w:color="auto"/>
              <w:bottom w:val="single" w:sz="4" w:space="0" w:color="auto"/>
            </w:tcBorders>
            <w:shd w:val="clear" w:color="auto" w:fill="FFFF00"/>
          </w:tcPr>
          <w:p w14:paraId="23A99FD5" w14:textId="77777777" w:rsidR="00F50C79" w:rsidRPr="00D95972" w:rsidRDefault="00F50C79" w:rsidP="00F50C79">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3D657650"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8789CEC" w14:textId="77777777" w:rsidR="00F50C79" w:rsidRPr="00D95972" w:rsidRDefault="00F50C79" w:rsidP="00F50C79">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8FCF9" w14:textId="77777777" w:rsidR="00F50C79" w:rsidRPr="009A4107" w:rsidRDefault="00F50C79" w:rsidP="00F50C79">
            <w:pPr>
              <w:rPr>
                <w:rFonts w:eastAsia="Batang" w:cs="Arial"/>
                <w:lang w:eastAsia="ko-KR"/>
              </w:rPr>
            </w:pPr>
          </w:p>
        </w:tc>
      </w:tr>
      <w:tr w:rsidR="00F50C79" w:rsidRPr="00D95972" w14:paraId="148F4C37" w14:textId="77777777" w:rsidTr="002269BF">
        <w:tc>
          <w:tcPr>
            <w:tcW w:w="976" w:type="dxa"/>
            <w:tcBorders>
              <w:top w:val="nil"/>
              <w:left w:val="thinThickThinSmallGap" w:sz="24" w:space="0" w:color="auto"/>
              <w:bottom w:val="nil"/>
            </w:tcBorders>
            <w:shd w:val="clear" w:color="auto" w:fill="auto"/>
          </w:tcPr>
          <w:p w14:paraId="4CE3BAF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7888DF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CBC1135" w14:textId="77777777" w:rsidR="00F50C79" w:rsidRPr="00D95972" w:rsidRDefault="00CB472D" w:rsidP="00F50C79">
            <w:pPr>
              <w:rPr>
                <w:rFonts w:cs="Arial"/>
              </w:rPr>
            </w:pPr>
            <w:hyperlink r:id="rId252" w:history="1">
              <w:r w:rsidR="00F50C79">
                <w:rPr>
                  <w:rStyle w:val="Hyperlink"/>
                </w:rPr>
                <w:t>C1-204578</w:t>
              </w:r>
            </w:hyperlink>
          </w:p>
        </w:tc>
        <w:tc>
          <w:tcPr>
            <w:tcW w:w="4191" w:type="dxa"/>
            <w:gridSpan w:val="3"/>
            <w:tcBorders>
              <w:top w:val="single" w:sz="4" w:space="0" w:color="auto"/>
              <w:bottom w:val="single" w:sz="4" w:space="0" w:color="auto"/>
            </w:tcBorders>
            <w:shd w:val="clear" w:color="auto" w:fill="FFFF00"/>
          </w:tcPr>
          <w:p w14:paraId="45ECE01E" w14:textId="77777777" w:rsidR="00F50C79" w:rsidRPr="00D95972" w:rsidRDefault="00F50C79" w:rsidP="00F50C79">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14:paraId="2B5EABC7" w14:textId="77777777"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F0B2B4" w14:textId="77777777" w:rsidR="00F50C79" w:rsidRPr="00D95972" w:rsidRDefault="00F50C79" w:rsidP="00F50C79">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4932F" w14:textId="77777777" w:rsidR="00F50C79" w:rsidRPr="009A4107" w:rsidRDefault="00F50C79" w:rsidP="00F50C79">
            <w:pPr>
              <w:rPr>
                <w:rFonts w:eastAsia="Batang" w:cs="Arial"/>
                <w:lang w:eastAsia="ko-KR"/>
              </w:rPr>
            </w:pPr>
          </w:p>
        </w:tc>
      </w:tr>
      <w:tr w:rsidR="00F50C79" w:rsidRPr="00D95972" w14:paraId="600489C7" w14:textId="77777777" w:rsidTr="002269BF">
        <w:tc>
          <w:tcPr>
            <w:tcW w:w="976" w:type="dxa"/>
            <w:tcBorders>
              <w:top w:val="nil"/>
              <w:left w:val="thinThickThinSmallGap" w:sz="24" w:space="0" w:color="auto"/>
              <w:bottom w:val="nil"/>
            </w:tcBorders>
            <w:shd w:val="clear" w:color="auto" w:fill="auto"/>
          </w:tcPr>
          <w:p w14:paraId="586BA12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412912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757C7FB" w14:textId="77777777" w:rsidR="00F50C79" w:rsidRPr="00D95972" w:rsidRDefault="00CB472D" w:rsidP="00F50C79">
            <w:pPr>
              <w:rPr>
                <w:rFonts w:cs="Arial"/>
              </w:rPr>
            </w:pPr>
            <w:hyperlink r:id="rId253" w:history="1">
              <w:r w:rsidR="00F50C79">
                <w:rPr>
                  <w:rStyle w:val="Hyperlink"/>
                </w:rPr>
                <w:t>C1-204725</w:t>
              </w:r>
            </w:hyperlink>
          </w:p>
        </w:tc>
        <w:tc>
          <w:tcPr>
            <w:tcW w:w="4191" w:type="dxa"/>
            <w:gridSpan w:val="3"/>
            <w:tcBorders>
              <w:top w:val="single" w:sz="4" w:space="0" w:color="auto"/>
              <w:bottom w:val="single" w:sz="4" w:space="0" w:color="auto"/>
            </w:tcBorders>
            <w:shd w:val="clear" w:color="auto" w:fill="FFFF00"/>
          </w:tcPr>
          <w:p w14:paraId="0D9FCC37" w14:textId="77777777" w:rsidR="00F50C79" w:rsidRPr="00D95972" w:rsidRDefault="00F50C79" w:rsidP="00F50C79">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14:paraId="466A2043"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6492B6" w14:textId="77777777" w:rsidR="00F50C79" w:rsidRPr="00D95972" w:rsidRDefault="00F50C79" w:rsidP="00F50C79">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D514B" w14:textId="77777777" w:rsidR="00F50C79" w:rsidRPr="009A4107" w:rsidRDefault="00F50C79" w:rsidP="00F50C79">
            <w:pPr>
              <w:rPr>
                <w:rFonts w:eastAsia="Batang" w:cs="Arial"/>
                <w:lang w:eastAsia="ko-KR"/>
              </w:rPr>
            </w:pPr>
          </w:p>
        </w:tc>
      </w:tr>
      <w:tr w:rsidR="00F50C79" w:rsidRPr="00D95972" w14:paraId="71917EC3" w14:textId="77777777" w:rsidTr="002269BF">
        <w:tc>
          <w:tcPr>
            <w:tcW w:w="976" w:type="dxa"/>
            <w:tcBorders>
              <w:top w:val="nil"/>
              <w:left w:val="thinThickThinSmallGap" w:sz="24" w:space="0" w:color="auto"/>
              <w:bottom w:val="nil"/>
            </w:tcBorders>
            <w:shd w:val="clear" w:color="auto" w:fill="auto"/>
          </w:tcPr>
          <w:p w14:paraId="292687D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635EFD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E3ECF71" w14:textId="77777777" w:rsidR="00F50C79" w:rsidRPr="00D95972" w:rsidRDefault="00CB472D" w:rsidP="00F50C79">
            <w:pPr>
              <w:rPr>
                <w:rFonts w:cs="Arial"/>
              </w:rPr>
            </w:pPr>
            <w:hyperlink r:id="rId254" w:history="1">
              <w:r w:rsidR="00F50C79">
                <w:rPr>
                  <w:rStyle w:val="Hyperlink"/>
                </w:rPr>
                <w:t>C1-204726</w:t>
              </w:r>
            </w:hyperlink>
          </w:p>
        </w:tc>
        <w:tc>
          <w:tcPr>
            <w:tcW w:w="4191" w:type="dxa"/>
            <w:gridSpan w:val="3"/>
            <w:tcBorders>
              <w:top w:val="single" w:sz="4" w:space="0" w:color="auto"/>
              <w:bottom w:val="single" w:sz="4" w:space="0" w:color="auto"/>
            </w:tcBorders>
            <w:shd w:val="clear" w:color="auto" w:fill="FFFF00"/>
          </w:tcPr>
          <w:p w14:paraId="6AA8EEB3" w14:textId="77777777" w:rsidR="00F50C79" w:rsidRPr="00D95972" w:rsidRDefault="00F50C79" w:rsidP="00F50C79">
            <w:pPr>
              <w:rPr>
                <w:rFonts w:cs="Arial"/>
              </w:rPr>
            </w:pPr>
            <w:r>
              <w:rPr>
                <w:rFonts w:cs="Arial"/>
              </w:rPr>
              <w:t xml:space="preserve">Clarification of the UE </w:t>
            </w:r>
            <w:proofErr w:type="spellStart"/>
            <w:r>
              <w:rPr>
                <w:rFonts w:cs="Arial"/>
              </w:rPr>
              <w:t>behavior</w:t>
            </w:r>
            <w:proofErr w:type="spellEnd"/>
            <w:r>
              <w:rPr>
                <w:rFonts w:cs="Arial"/>
              </w:rPr>
              <w:t xml:space="preserve"> in state 5GMM-DEREGISTERED.LIMITED-SERVICE</w:t>
            </w:r>
          </w:p>
        </w:tc>
        <w:tc>
          <w:tcPr>
            <w:tcW w:w="1767" w:type="dxa"/>
            <w:tcBorders>
              <w:top w:val="single" w:sz="4" w:space="0" w:color="auto"/>
              <w:bottom w:val="single" w:sz="4" w:space="0" w:color="auto"/>
            </w:tcBorders>
            <w:shd w:val="clear" w:color="auto" w:fill="FFFF00"/>
          </w:tcPr>
          <w:p w14:paraId="6DDA4242"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92CDA21" w14:textId="77777777" w:rsidR="00F50C79" w:rsidRPr="00D95972" w:rsidRDefault="00F50C79" w:rsidP="00F50C79">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92370" w14:textId="77777777" w:rsidR="00F50C79" w:rsidRPr="009A4107" w:rsidRDefault="00F50C79" w:rsidP="00F50C79">
            <w:pPr>
              <w:rPr>
                <w:rFonts w:eastAsia="Batang" w:cs="Arial"/>
                <w:lang w:eastAsia="ko-KR"/>
              </w:rPr>
            </w:pPr>
          </w:p>
        </w:tc>
      </w:tr>
      <w:tr w:rsidR="00F50C79" w:rsidRPr="00D95972" w14:paraId="06C21EFD" w14:textId="77777777" w:rsidTr="002269BF">
        <w:tc>
          <w:tcPr>
            <w:tcW w:w="976" w:type="dxa"/>
            <w:tcBorders>
              <w:top w:val="nil"/>
              <w:left w:val="thinThickThinSmallGap" w:sz="24" w:space="0" w:color="auto"/>
              <w:bottom w:val="nil"/>
            </w:tcBorders>
            <w:shd w:val="clear" w:color="auto" w:fill="auto"/>
          </w:tcPr>
          <w:p w14:paraId="75B9017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79169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16507F6" w14:textId="77777777" w:rsidR="00F50C79" w:rsidRPr="00D95972" w:rsidRDefault="00CB472D" w:rsidP="00F50C79">
            <w:pPr>
              <w:rPr>
                <w:rFonts w:cs="Arial"/>
              </w:rPr>
            </w:pPr>
            <w:hyperlink r:id="rId255" w:history="1">
              <w:r w:rsidR="00F50C79">
                <w:rPr>
                  <w:rStyle w:val="Hyperlink"/>
                </w:rPr>
                <w:t>C1-204727</w:t>
              </w:r>
            </w:hyperlink>
          </w:p>
        </w:tc>
        <w:tc>
          <w:tcPr>
            <w:tcW w:w="4191" w:type="dxa"/>
            <w:gridSpan w:val="3"/>
            <w:tcBorders>
              <w:top w:val="single" w:sz="4" w:space="0" w:color="auto"/>
              <w:bottom w:val="single" w:sz="4" w:space="0" w:color="auto"/>
            </w:tcBorders>
            <w:shd w:val="clear" w:color="auto" w:fill="FFFF00"/>
          </w:tcPr>
          <w:p w14:paraId="3BEF1F11" w14:textId="77777777" w:rsidR="00F50C79" w:rsidRPr="00D95972" w:rsidRDefault="00F50C79" w:rsidP="00F50C79">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14:paraId="5F879994"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1BAAC3" w14:textId="77777777" w:rsidR="00F50C79" w:rsidRPr="00D95972" w:rsidRDefault="00F50C79" w:rsidP="00F50C79">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2FF89" w14:textId="77777777" w:rsidR="00F50C79" w:rsidRPr="009A4107" w:rsidRDefault="00F50C79" w:rsidP="00F50C79">
            <w:pPr>
              <w:rPr>
                <w:rFonts w:eastAsia="Batang" w:cs="Arial"/>
                <w:lang w:eastAsia="ko-KR"/>
              </w:rPr>
            </w:pPr>
          </w:p>
        </w:tc>
      </w:tr>
      <w:tr w:rsidR="00F50C79" w:rsidRPr="00D95972" w14:paraId="319EA789" w14:textId="77777777" w:rsidTr="00883356">
        <w:tc>
          <w:tcPr>
            <w:tcW w:w="976" w:type="dxa"/>
            <w:tcBorders>
              <w:top w:val="nil"/>
              <w:left w:val="thinThickThinSmallGap" w:sz="24" w:space="0" w:color="auto"/>
              <w:bottom w:val="nil"/>
            </w:tcBorders>
            <w:shd w:val="clear" w:color="auto" w:fill="auto"/>
          </w:tcPr>
          <w:p w14:paraId="602B78E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EC9D0B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F59E3EA" w14:textId="77777777" w:rsidR="00F50C79" w:rsidRPr="00D95972" w:rsidRDefault="00CB472D" w:rsidP="00F50C79">
            <w:pPr>
              <w:rPr>
                <w:rFonts w:cs="Arial"/>
              </w:rPr>
            </w:pPr>
            <w:hyperlink r:id="rId256" w:history="1">
              <w:r w:rsidR="00F50C79">
                <w:rPr>
                  <w:rStyle w:val="Hyperlink"/>
                </w:rPr>
                <w:t>C1-204734</w:t>
              </w:r>
            </w:hyperlink>
          </w:p>
        </w:tc>
        <w:tc>
          <w:tcPr>
            <w:tcW w:w="4191" w:type="dxa"/>
            <w:gridSpan w:val="3"/>
            <w:tcBorders>
              <w:top w:val="single" w:sz="4" w:space="0" w:color="auto"/>
              <w:bottom w:val="single" w:sz="4" w:space="0" w:color="auto"/>
            </w:tcBorders>
            <w:shd w:val="clear" w:color="auto" w:fill="FFFF00"/>
          </w:tcPr>
          <w:p w14:paraId="56894838" w14:textId="77777777" w:rsidR="00F50C79" w:rsidRPr="00D95972" w:rsidRDefault="00F50C79" w:rsidP="00F50C79">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14:paraId="6BA47FBB"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C51EA6" w14:textId="77777777" w:rsidR="00F50C79" w:rsidRPr="00D95972" w:rsidRDefault="00F50C79" w:rsidP="00F50C79">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58791" w14:textId="77777777" w:rsidR="00F50C79" w:rsidRPr="009A4107" w:rsidRDefault="00F50C79" w:rsidP="00F50C79">
            <w:pPr>
              <w:rPr>
                <w:rFonts w:eastAsia="Batang" w:cs="Arial"/>
                <w:lang w:eastAsia="ko-KR"/>
              </w:rPr>
            </w:pPr>
          </w:p>
        </w:tc>
      </w:tr>
      <w:tr w:rsidR="00F50C79" w:rsidRPr="00D95972" w14:paraId="75D30EFF" w14:textId="77777777" w:rsidTr="00883356">
        <w:tc>
          <w:tcPr>
            <w:tcW w:w="976" w:type="dxa"/>
            <w:tcBorders>
              <w:top w:val="nil"/>
              <w:left w:val="thinThickThinSmallGap" w:sz="24" w:space="0" w:color="auto"/>
              <w:bottom w:val="nil"/>
            </w:tcBorders>
            <w:shd w:val="clear" w:color="auto" w:fill="auto"/>
          </w:tcPr>
          <w:p w14:paraId="2E8DEE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0E81D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4596FEE0" w14:textId="77777777" w:rsidR="00F50C79" w:rsidRPr="00D95972" w:rsidRDefault="00F50C79" w:rsidP="00F50C79">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14:paraId="4CBCA9F2" w14:textId="77777777" w:rsidR="00F50C79" w:rsidRPr="00D95972" w:rsidRDefault="00F50C79" w:rsidP="00F50C79">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14:paraId="7CD08932"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672C2CA9" w14:textId="77777777" w:rsidR="00F50C79" w:rsidRPr="00D95972" w:rsidRDefault="00F50C79" w:rsidP="00F50C79">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BA4602" w14:textId="77777777" w:rsidR="00F50C79" w:rsidRDefault="00F50C79" w:rsidP="00F50C79">
            <w:pPr>
              <w:rPr>
                <w:rFonts w:eastAsia="Batang" w:cs="Arial"/>
                <w:lang w:eastAsia="ko-KR"/>
              </w:rPr>
            </w:pPr>
            <w:r>
              <w:rPr>
                <w:rFonts w:eastAsia="Batang" w:cs="Arial"/>
                <w:lang w:eastAsia="ko-KR"/>
              </w:rPr>
              <w:t>Withdrawn</w:t>
            </w:r>
          </w:p>
          <w:p w14:paraId="191C82CF" w14:textId="77777777" w:rsidR="00F50C79" w:rsidRPr="009A4107" w:rsidRDefault="00F50C79" w:rsidP="00F50C79">
            <w:pPr>
              <w:rPr>
                <w:rFonts w:eastAsia="Batang" w:cs="Arial"/>
                <w:lang w:eastAsia="ko-KR"/>
              </w:rPr>
            </w:pPr>
          </w:p>
        </w:tc>
      </w:tr>
      <w:tr w:rsidR="00F50C79" w:rsidRPr="00D95972" w14:paraId="5213FB02" w14:textId="77777777" w:rsidTr="002269BF">
        <w:tc>
          <w:tcPr>
            <w:tcW w:w="976" w:type="dxa"/>
            <w:tcBorders>
              <w:top w:val="nil"/>
              <w:left w:val="thinThickThinSmallGap" w:sz="24" w:space="0" w:color="auto"/>
              <w:bottom w:val="nil"/>
            </w:tcBorders>
            <w:shd w:val="clear" w:color="auto" w:fill="auto"/>
          </w:tcPr>
          <w:p w14:paraId="3CF337A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AA2A6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288D9F" w14:textId="77777777" w:rsidR="00F50C79" w:rsidRPr="00D95972" w:rsidRDefault="00CB472D" w:rsidP="00F50C79">
            <w:pPr>
              <w:rPr>
                <w:rFonts w:cs="Arial"/>
              </w:rPr>
            </w:pPr>
            <w:hyperlink r:id="rId257" w:history="1">
              <w:r w:rsidR="00F50C79">
                <w:rPr>
                  <w:rStyle w:val="Hyperlink"/>
                </w:rPr>
                <w:t>C1-204906</w:t>
              </w:r>
            </w:hyperlink>
          </w:p>
        </w:tc>
        <w:tc>
          <w:tcPr>
            <w:tcW w:w="4191" w:type="dxa"/>
            <w:gridSpan w:val="3"/>
            <w:tcBorders>
              <w:top w:val="single" w:sz="4" w:space="0" w:color="auto"/>
              <w:bottom w:val="single" w:sz="4" w:space="0" w:color="auto"/>
            </w:tcBorders>
            <w:shd w:val="clear" w:color="auto" w:fill="FFFF00"/>
          </w:tcPr>
          <w:p w14:paraId="5ECE0A6A" w14:textId="77777777" w:rsidR="00F50C79" w:rsidRPr="00D95972" w:rsidRDefault="00F50C79" w:rsidP="00F50C79">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14:paraId="217275E0" w14:textId="77777777"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20E565" w14:textId="77777777" w:rsidR="00F50C79" w:rsidRPr="00D95972" w:rsidRDefault="00F50C79" w:rsidP="00F50C79">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D376B" w14:textId="77777777" w:rsidR="00F50C79" w:rsidRPr="009A4107" w:rsidRDefault="00F50C79" w:rsidP="00F50C79">
            <w:pPr>
              <w:rPr>
                <w:rFonts w:eastAsia="Batang" w:cs="Arial"/>
                <w:lang w:eastAsia="ko-KR"/>
              </w:rPr>
            </w:pPr>
            <w:r>
              <w:rPr>
                <w:rFonts w:eastAsia="Batang" w:cs="Arial"/>
                <w:lang w:eastAsia="ko-KR"/>
              </w:rPr>
              <w:t>Revision of C1-200600</w:t>
            </w:r>
          </w:p>
        </w:tc>
      </w:tr>
      <w:tr w:rsidR="00F50C79" w:rsidRPr="00D95972" w14:paraId="39E8D86D" w14:textId="77777777" w:rsidTr="002269BF">
        <w:tc>
          <w:tcPr>
            <w:tcW w:w="976" w:type="dxa"/>
            <w:tcBorders>
              <w:top w:val="nil"/>
              <w:left w:val="thinThickThinSmallGap" w:sz="24" w:space="0" w:color="auto"/>
              <w:bottom w:val="nil"/>
            </w:tcBorders>
            <w:shd w:val="clear" w:color="auto" w:fill="auto"/>
          </w:tcPr>
          <w:p w14:paraId="63914E5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87879C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0E41338" w14:textId="77777777" w:rsidR="00F50C79" w:rsidRPr="00D95972" w:rsidRDefault="00CB472D" w:rsidP="00F50C79">
            <w:pPr>
              <w:rPr>
                <w:rFonts w:cs="Arial"/>
              </w:rPr>
            </w:pPr>
            <w:hyperlink r:id="rId258" w:history="1">
              <w:r w:rsidR="00F50C79">
                <w:rPr>
                  <w:rStyle w:val="Hyperlink"/>
                </w:rPr>
                <w:t>C1-204913</w:t>
              </w:r>
            </w:hyperlink>
          </w:p>
        </w:tc>
        <w:tc>
          <w:tcPr>
            <w:tcW w:w="4191" w:type="dxa"/>
            <w:gridSpan w:val="3"/>
            <w:tcBorders>
              <w:top w:val="single" w:sz="4" w:space="0" w:color="auto"/>
              <w:bottom w:val="single" w:sz="4" w:space="0" w:color="auto"/>
            </w:tcBorders>
            <w:shd w:val="clear" w:color="auto" w:fill="FFFF00"/>
          </w:tcPr>
          <w:p w14:paraId="68C21BF7" w14:textId="77777777" w:rsidR="00F50C79" w:rsidRPr="00D95972" w:rsidRDefault="00F50C79" w:rsidP="00F50C79">
            <w:pPr>
              <w:rPr>
                <w:rFonts w:cs="Arial"/>
              </w:rPr>
            </w:pPr>
            <w:r>
              <w:rPr>
                <w:rFonts w:cs="Arial"/>
              </w:rPr>
              <w:t xml:space="preserve">UE </w:t>
            </w:r>
            <w:proofErr w:type="spellStart"/>
            <w:r>
              <w:rPr>
                <w:rFonts w:cs="Arial"/>
              </w:rPr>
              <w:t>behavior</w:t>
            </w:r>
            <w:proofErr w:type="spellEnd"/>
            <w:r>
              <w:rPr>
                <w:rFonts w:cs="Arial"/>
              </w:rPr>
              <w:t xml:space="preserve"> on SNPN access mode when accessing to PLMN services via a SNPN</w:t>
            </w:r>
          </w:p>
        </w:tc>
        <w:tc>
          <w:tcPr>
            <w:tcW w:w="1767" w:type="dxa"/>
            <w:tcBorders>
              <w:top w:val="single" w:sz="4" w:space="0" w:color="auto"/>
              <w:bottom w:val="single" w:sz="4" w:space="0" w:color="auto"/>
            </w:tcBorders>
            <w:shd w:val="clear" w:color="auto" w:fill="FFFF00"/>
          </w:tcPr>
          <w:p w14:paraId="79B7BDA6" w14:textId="77777777"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F3913A" w14:textId="77777777" w:rsidR="00F50C79" w:rsidRPr="00D95972" w:rsidRDefault="00F50C79" w:rsidP="00F50C79">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24BA" w14:textId="77777777" w:rsidR="00F50C79" w:rsidRPr="009A4107" w:rsidRDefault="00F50C79" w:rsidP="00F50C79">
            <w:pPr>
              <w:rPr>
                <w:rFonts w:eastAsia="Batang" w:cs="Arial"/>
                <w:lang w:eastAsia="ko-KR"/>
              </w:rPr>
            </w:pPr>
          </w:p>
        </w:tc>
      </w:tr>
      <w:tr w:rsidR="00F50C79" w:rsidRPr="00D95972" w14:paraId="703B6126" w14:textId="77777777" w:rsidTr="002269BF">
        <w:tc>
          <w:tcPr>
            <w:tcW w:w="976" w:type="dxa"/>
            <w:tcBorders>
              <w:top w:val="nil"/>
              <w:left w:val="thinThickThinSmallGap" w:sz="24" w:space="0" w:color="auto"/>
              <w:bottom w:val="nil"/>
            </w:tcBorders>
            <w:shd w:val="clear" w:color="auto" w:fill="auto"/>
          </w:tcPr>
          <w:p w14:paraId="34C393C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0A273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6905474" w14:textId="77777777" w:rsidR="00F50C79" w:rsidRPr="00D95972" w:rsidRDefault="00CB472D" w:rsidP="00F50C79">
            <w:pPr>
              <w:rPr>
                <w:rFonts w:cs="Arial"/>
              </w:rPr>
            </w:pPr>
            <w:hyperlink r:id="rId259" w:history="1">
              <w:r w:rsidR="00F50C79">
                <w:rPr>
                  <w:rStyle w:val="Hyperlink"/>
                </w:rPr>
                <w:t>C1-204927</w:t>
              </w:r>
            </w:hyperlink>
          </w:p>
        </w:tc>
        <w:tc>
          <w:tcPr>
            <w:tcW w:w="4191" w:type="dxa"/>
            <w:gridSpan w:val="3"/>
            <w:tcBorders>
              <w:top w:val="single" w:sz="4" w:space="0" w:color="auto"/>
              <w:bottom w:val="single" w:sz="4" w:space="0" w:color="auto"/>
            </w:tcBorders>
            <w:shd w:val="clear" w:color="auto" w:fill="FFFF00"/>
          </w:tcPr>
          <w:p w14:paraId="1A04EBAA" w14:textId="77777777" w:rsidR="00F50C79" w:rsidRPr="00D95972" w:rsidRDefault="00F50C79" w:rsidP="00F50C79">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49D1A69C" w14:textId="77777777" w:rsidR="00F50C79" w:rsidRPr="00D95972" w:rsidRDefault="00F50C79" w:rsidP="00F50C79">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AF17DF3" w14:textId="77777777" w:rsidR="00F50C79" w:rsidRPr="00D95972" w:rsidRDefault="00F50C79" w:rsidP="00F50C79">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98D7F" w14:textId="77777777" w:rsidR="00CA11B0" w:rsidRPr="00F52B3A" w:rsidRDefault="00CA11B0" w:rsidP="00CA11B0">
            <w:pPr>
              <w:rPr>
                <w:rFonts w:eastAsia="Batang" w:cs="Arial"/>
                <w:lang w:eastAsia="ko-KR"/>
              </w:rPr>
            </w:pPr>
            <w:r w:rsidRPr="00F52B3A">
              <w:rPr>
                <w:rFonts w:eastAsia="Batang" w:cs="Arial"/>
                <w:lang w:eastAsia="ko-KR"/>
              </w:rPr>
              <w:t>Related to the exception sheet; HRNN (SNPN)</w:t>
            </w:r>
          </w:p>
          <w:p w14:paraId="6B362025" w14:textId="77777777" w:rsidR="00CA11B0" w:rsidRDefault="00CA11B0" w:rsidP="00CA11B0">
            <w:pPr>
              <w:rPr>
                <w:rFonts w:eastAsia="Batang" w:cs="Arial"/>
                <w:lang w:eastAsia="ko-KR"/>
              </w:rPr>
            </w:pPr>
          </w:p>
          <w:p w14:paraId="167C1192" w14:textId="77777777" w:rsidR="00CA11B0" w:rsidRDefault="00CA11B0" w:rsidP="00CA11B0">
            <w:pPr>
              <w:rPr>
                <w:rFonts w:eastAsia="Batang" w:cs="Arial"/>
                <w:lang w:eastAsia="ko-KR"/>
              </w:rPr>
            </w:pPr>
            <w:r>
              <w:rPr>
                <w:rFonts w:eastAsia="Batang" w:cs="Arial"/>
                <w:lang w:eastAsia="ko-KR"/>
              </w:rPr>
              <w:t xml:space="preserve">Alternative to C1-204599 </w:t>
            </w:r>
          </w:p>
          <w:p w14:paraId="30BAD7B2" w14:textId="77777777" w:rsidR="00CA11B0" w:rsidRDefault="00CA11B0" w:rsidP="00CA11B0">
            <w:pPr>
              <w:rPr>
                <w:rFonts w:eastAsia="Batang" w:cs="Arial"/>
                <w:lang w:eastAsia="ko-KR"/>
              </w:rPr>
            </w:pPr>
          </w:p>
          <w:p w14:paraId="0AF19059" w14:textId="77777777" w:rsidR="00F50C79" w:rsidRPr="009A4107" w:rsidRDefault="00F50C79" w:rsidP="00CA11B0">
            <w:pPr>
              <w:rPr>
                <w:rFonts w:eastAsia="Batang" w:cs="Arial"/>
                <w:lang w:eastAsia="ko-KR"/>
              </w:rPr>
            </w:pPr>
            <w:r>
              <w:rPr>
                <w:rFonts w:eastAsia="Batang" w:cs="Arial"/>
                <w:lang w:eastAsia="ko-KR"/>
              </w:rPr>
              <w:lastRenderedPageBreak/>
              <w:t>Revision of C1-204049</w:t>
            </w:r>
          </w:p>
        </w:tc>
      </w:tr>
      <w:tr w:rsidR="00F50C79" w:rsidRPr="00D95972" w14:paraId="34ABDFCC" w14:textId="77777777" w:rsidTr="002269BF">
        <w:tc>
          <w:tcPr>
            <w:tcW w:w="976" w:type="dxa"/>
            <w:tcBorders>
              <w:top w:val="nil"/>
              <w:left w:val="thinThickThinSmallGap" w:sz="24" w:space="0" w:color="auto"/>
              <w:bottom w:val="nil"/>
            </w:tcBorders>
            <w:shd w:val="clear" w:color="auto" w:fill="auto"/>
          </w:tcPr>
          <w:p w14:paraId="310ADF3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216CB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2536883" w14:textId="77777777" w:rsidR="00F50C79" w:rsidRPr="00D95972" w:rsidRDefault="00CB472D" w:rsidP="00F50C79">
            <w:pPr>
              <w:rPr>
                <w:rFonts w:cs="Arial"/>
              </w:rPr>
            </w:pPr>
            <w:hyperlink r:id="rId260" w:history="1">
              <w:r w:rsidR="00F50C79">
                <w:rPr>
                  <w:rStyle w:val="Hyperlink"/>
                </w:rPr>
                <w:t>C1-204951</w:t>
              </w:r>
            </w:hyperlink>
          </w:p>
        </w:tc>
        <w:tc>
          <w:tcPr>
            <w:tcW w:w="4191" w:type="dxa"/>
            <w:gridSpan w:val="3"/>
            <w:tcBorders>
              <w:top w:val="single" w:sz="4" w:space="0" w:color="auto"/>
              <w:bottom w:val="single" w:sz="4" w:space="0" w:color="auto"/>
            </w:tcBorders>
            <w:shd w:val="clear" w:color="auto" w:fill="FFFF00"/>
          </w:tcPr>
          <w:p w14:paraId="34DD5BDB" w14:textId="77777777" w:rsidR="00F50C79" w:rsidRPr="00D95972" w:rsidRDefault="00F50C79" w:rsidP="00F50C79">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14:paraId="2B19BA79"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138C9A" w14:textId="77777777" w:rsidR="00F50C79" w:rsidRPr="00D95972" w:rsidRDefault="00F50C79" w:rsidP="00F50C79">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59EDA" w14:textId="77777777" w:rsidR="00F50C79" w:rsidRPr="009A4107" w:rsidRDefault="00F50C79" w:rsidP="00F50C79">
            <w:pPr>
              <w:rPr>
                <w:rFonts w:eastAsia="Batang" w:cs="Arial"/>
                <w:lang w:eastAsia="ko-KR"/>
              </w:rPr>
            </w:pPr>
          </w:p>
        </w:tc>
      </w:tr>
      <w:tr w:rsidR="00F50C79" w:rsidRPr="00D95972" w14:paraId="232E6748" w14:textId="77777777" w:rsidTr="002269BF">
        <w:tc>
          <w:tcPr>
            <w:tcW w:w="976" w:type="dxa"/>
            <w:tcBorders>
              <w:top w:val="nil"/>
              <w:left w:val="thinThickThinSmallGap" w:sz="24" w:space="0" w:color="auto"/>
              <w:bottom w:val="nil"/>
            </w:tcBorders>
            <w:shd w:val="clear" w:color="auto" w:fill="auto"/>
          </w:tcPr>
          <w:p w14:paraId="40B55D5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8CAB05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2DBDC5C" w14:textId="77777777" w:rsidR="00F50C79" w:rsidRPr="00D95972" w:rsidRDefault="00CB472D" w:rsidP="00F50C79">
            <w:pPr>
              <w:rPr>
                <w:rFonts w:cs="Arial"/>
              </w:rPr>
            </w:pPr>
            <w:hyperlink r:id="rId261" w:history="1">
              <w:r w:rsidR="00F50C79">
                <w:rPr>
                  <w:rStyle w:val="Hyperlink"/>
                </w:rPr>
                <w:t>C1-204952</w:t>
              </w:r>
            </w:hyperlink>
          </w:p>
        </w:tc>
        <w:tc>
          <w:tcPr>
            <w:tcW w:w="4191" w:type="dxa"/>
            <w:gridSpan w:val="3"/>
            <w:tcBorders>
              <w:top w:val="single" w:sz="4" w:space="0" w:color="auto"/>
              <w:bottom w:val="single" w:sz="4" w:space="0" w:color="auto"/>
            </w:tcBorders>
            <w:shd w:val="clear" w:color="auto" w:fill="FFFF00"/>
          </w:tcPr>
          <w:p w14:paraId="27A19EB3" w14:textId="77777777" w:rsidR="00F50C79" w:rsidRPr="00D95972" w:rsidRDefault="00F50C79" w:rsidP="00F50C79">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14:paraId="7E51F45E"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8B4F5" w14:textId="77777777" w:rsidR="00F50C79" w:rsidRPr="00D95972" w:rsidRDefault="00F50C79" w:rsidP="00F50C79">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2E9C1" w14:textId="77777777" w:rsidR="00F50C79" w:rsidRPr="009A4107" w:rsidRDefault="00F50C79" w:rsidP="00F50C79">
            <w:pPr>
              <w:rPr>
                <w:rFonts w:eastAsia="Batang" w:cs="Arial"/>
                <w:lang w:eastAsia="ko-KR"/>
              </w:rPr>
            </w:pPr>
          </w:p>
        </w:tc>
      </w:tr>
      <w:tr w:rsidR="00F50C79" w:rsidRPr="00D95972" w14:paraId="37CC55AD" w14:textId="77777777" w:rsidTr="002269BF">
        <w:tc>
          <w:tcPr>
            <w:tcW w:w="976" w:type="dxa"/>
            <w:tcBorders>
              <w:top w:val="nil"/>
              <w:left w:val="thinThickThinSmallGap" w:sz="24" w:space="0" w:color="auto"/>
              <w:bottom w:val="nil"/>
            </w:tcBorders>
            <w:shd w:val="clear" w:color="auto" w:fill="auto"/>
          </w:tcPr>
          <w:p w14:paraId="463D0AA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ECE65D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F24986E" w14:textId="77777777" w:rsidR="00F50C79" w:rsidRPr="00D95972" w:rsidRDefault="00CB472D" w:rsidP="00F50C79">
            <w:pPr>
              <w:rPr>
                <w:rFonts w:cs="Arial"/>
              </w:rPr>
            </w:pPr>
            <w:hyperlink r:id="rId262" w:history="1">
              <w:r w:rsidR="00F50C79">
                <w:rPr>
                  <w:rStyle w:val="Hyperlink"/>
                </w:rPr>
                <w:t>C1-204954</w:t>
              </w:r>
            </w:hyperlink>
          </w:p>
        </w:tc>
        <w:tc>
          <w:tcPr>
            <w:tcW w:w="4191" w:type="dxa"/>
            <w:gridSpan w:val="3"/>
            <w:tcBorders>
              <w:top w:val="single" w:sz="4" w:space="0" w:color="auto"/>
              <w:bottom w:val="single" w:sz="4" w:space="0" w:color="auto"/>
            </w:tcBorders>
            <w:shd w:val="clear" w:color="auto" w:fill="FFFF00"/>
          </w:tcPr>
          <w:p w14:paraId="79F892D1" w14:textId="77777777" w:rsidR="00F50C79" w:rsidRPr="00D95972" w:rsidRDefault="00F50C79" w:rsidP="00F50C79">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14:paraId="50255A7B"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CF295" w14:textId="77777777" w:rsidR="00F50C79" w:rsidRPr="00D95972" w:rsidRDefault="00F50C79" w:rsidP="00F50C79">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3060F" w14:textId="77777777" w:rsidR="00F50C79" w:rsidRPr="009A4107" w:rsidRDefault="00F50C79" w:rsidP="00F50C79">
            <w:pPr>
              <w:rPr>
                <w:rFonts w:eastAsia="Batang" w:cs="Arial"/>
                <w:lang w:eastAsia="ko-KR"/>
              </w:rPr>
            </w:pPr>
          </w:p>
        </w:tc>
      </w:tr>
      <w:tr w:rsidR="00F50C79" w:rsidRPr="00D95972" w14:paraId="66106325" w14:textId="77777777" w:rsidTr="00883356">
        <w:tc>
          <w:tcPr>
            <w:tcW w:w="976" w:type="dxa"/>
            <w:tcBorders>
              <w:top w:val="nil"/>
              <w:left w:val="thinThickThinSmallGap" w:sz="24" w:space="0" w:color="auto"/>
              <w:bottom w:val="nil"/>
            </w:tcBorders>
            <w:shd w:val="clear" w:color="auto" w:fill="auto"/>
          </w:tcPr>
          <w:p w14:paraId="34FF9AB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DF92F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81696FA" w14:textId="77777777" w:rsidR="00F50C79" w:rsidRPr="00D95972" w:rsidRDefault="00CB472D" w:rsidP="00F50C79">
            <w:pPr>
              <w:rPr>
                <w:rFonts w:cs="Arial"/>
              </w:rPr>
            </w:pPr>
            <w:hyperlink r:id="rId263" w:history="1">
              <w:r w:rsidR="00F50C79">
                <w:rPr>
                  <w:rStyle w:val="Hyperlink"/>
                </w:rPr>
                <w:t>C1-204955</w:t>
              </w:r>
            </w:hyperlink>
          </w:p>
        </w:tc>
        <w:tc>
          <w:tcPr>
            <w:tcW w:w="4191" w:type="dxa"/>
            <w:gridSpan w:val="3"/>
            <w:tcBorders>
              <w:top w:val="single" w:sz="4" w:space="0" w:color="auto"/>
              <w:bottom w:val="single" w:sz="4" w:space="0" w:color="auto"/>
            </w:tcBorders>
            <w:shd w:val="clear" w:color="auto" w:fill="FFFF00"/>
          </w:tcPr>
          <w:p w14:paraId="55AACEF5" w14:textId="77777777" w:rsidR="00F50C79" w:rsidRPr="00D95972" w:rsidRDefault="00F50C79" w:rsidP="00F50C79">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14:paraId="14D27A8D"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43C20" w14:textId="77777777" w:rsidR="00F50C79" w:rsidRPr="00D95972" w:rsidRDefault="00F50C79" w:rsidP="00F50C79">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38DB6" w14:textId="77777777" w:rsidR="00F50C79" w:rsidRPr="009A4107" w:rsidRDefault="00F50C79" w:rsidP="00F50C79">
            <w:pPr>
              <w:rPr>
                <w:rFonts w:eastAsia="Batang" w:cs="Arial"/>
                <w:lang w:eastAsia="ko-KR"/>
              </w:rPr>
            </w:pPr>
          </w:p>
        </w:tc>
      </w:tr>
      <w:tr w:rsidR="00F50C79" w:rsidRPr="00D95972" w14:paraId="4B3D46DA" w14:textId="77777777" w:rsidTr="00883356">
        <w:tc>
          <w:tcPr>
            <w:tcW w:w="976" w:type="dxa"/>
            <w:tcBorders>
              <w:top w:val="nil"/>
              <w:left w:val="thinThickThinSmallGap" w:sz="24" w:space="0" w:color="auto"/>
              <w:bottom w:val="nil"/>
            </w:tcBorders>
            <w:shd w:val="clear" w:color="auto" w:fill="auto"/>
          </w:tcPr>
          <w:p w14:paraId="1DB86F1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8A875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877FBF7" w14:textId="77777777" w:rsidR="00F50C79" w:rsidRPr="00D95972" w:rsidRDefault="00F50C79" w:rsidP="00F50C79">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14:paraId="1E09EBE7" w14:textId="77777777" w:rsidR="00F50C79" w:rsidRPr="00D95972" w:rsidRDefault="00F50C79" w:rsidP="00F50C79">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14:paraId="7DABC718"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4201DD2D" w14:textId="77777777" w:rsidR="00F50C79" w:rsidRPr="00D95972" w:rsidRDefault="00F50C79" w:rsidP="00F50C79">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8EF21E" w14:textId="77777777" w:rsidR="00F50C79" w:rsidRDefault="00F50C79" w:rsidP="00F50C79">
            <w:pPr>
              <w:rPr>
                <w:rFonts w:eastAsia="Batang" w:cs="Arial"/>
                <w:lang w:eastAsia="ko-KR"/>
              </w:rPr>
            </w:pPr>
            <w:r>
              <w:rPr>
                <w:rFonts w:eastAsia="Batang" w:cs="Arial"/>
                <w:lang w:eastAsia="ko-KR"/>
              </w:rPr>
              <w:t>Withdrawn</w:t>
            </w:r>
          </w:p>
          <w:p w14:paraId="72EB62E1" w14:textId="77777777" w:rsidR="00F50C79" w:rsidRPr="009A4107" w:rsidRDefault="00F50C79" w:rsidP="00F50C79">
            <w:pPr>
              <w:rPr>
                <w:rFonts w:eastAsia="Batang" w:cs="Arial"/>
                <w:lang w:eastAsia="ko-KR"/>
              </w:rPr>
            </w:pPr>
          </w:p>
        </w:tc>
      </w:tr>
      <w:tr w:rsidR="00F50C79" w:rsidRPr="00D95972" w14:paraId="5DE277D5" w14:textId="77777777" w:rsidTr="002269BF">
        <w:tc>
          <w:tcPr>
            <w:tcW w:w="976" w:type="dxa"/>
            <w:tcBorders>
              <w:top w:val="nil"/>
              <w:left w:val="thinThickThinSmallGap" w:sz="24" w:space="0" w:color="auto"/>
              <w:bottom w:val="nil"/>
            </w:tcBorders>
            <w:shd w:val="clear" w:color="auto" w:fill="auto"/>
          </w:tcPr>
          <w:p w14:paraId="08D3EF7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595782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22F2931" w14:textId="77777777" w:rsidR="00F50C79" w:rsidRPr="00D95972" w:rsidRDefault="00CB472D" w:rsidP="00F50C79">
            <w:pPr>
              <w:rPr>
                <w:rFonts w:cs="Arial"/>
              </w:rPr>
            </w:pPr>
            <w:hyperlink r:id="rId264" w:history="1">
              <w:r w:rsidR="00F50C79">
                <w:rPr>
                  <w:rStyle w:val="Hyperlink"/>
                </w:rPr>
                <w:t>C1-205020</w:t>
              </w:r>
            </w:hyperlink>
          </w:p>
        </w:tc>
        <w:tc>
          <w:tcPr>
            <w:tcW w:w="4191" w:type="dxa"/>
            <w:gridSpan w:val="3"/>
            <w:tcBorders>
              <w:top w:val="single" w:sz="4" w:space="0" w:color="auto"/>
              <w:bottom w:val="single" w:sz="4" w:space="0" w:color="auto"/>
            </w:tcBorders>
            <w:shd w:val="clear" w:color="auto" w:fill="FFFF00"/>
          </w:tcPr>
          <w:p w14:paraId="364BF90B" w14:textId="77777777" w:rsidR="00F50C79" w:rsidRPr="00D95972" w:rsidRDefault="00F50C79" w:rsidP="00F50C79">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1B9DF656"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60004D5" w14:textId="77777777" w:rsidR="00F50C79" w:rsidRPr="00D95972" w:rsidRDefault="00F50C79" w:rsidP="00F50C79">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0CB7" w14:textId="77777777" w:rsidR="00F50C79" w:rsidRPr="009A4107" w:rsidRDefault="00F50C79" w:rsidP="00F50C79">
            <w:pPr>
              <w:rPr>
                <w:rFonts w:eastAsia="Batang" w:cs="Arial"/>
                <w:lang w:eastAsia="ko-KR"/>
              </w:rPr>
            </w:pPr>
            <w:r>
              <w:rPr>
                <w:rFonts w:eastAsia="Batang" w:cs="Arial"/>
                <w:lang w:eastAsia="ko-KR"/>
              </w:rPr>
              <w:t>Revision of C1-203641</w:t>
            </w:r>
          </w:p>
        </w:tc>
      </w:tr>
      <w:tr w:rsidR="00F50C79" w:rsidRPr="00D95972" w14:paraId="1949299F" w14:textId="77777777" w:rsidTr="002269BF">
        <w:tc>
          <w:tcPr>
            <w:tcW w:w="976" w:type="dxa"/>
            <w:tcBorders>
              <w:top w:val="nil"/>
              <w:left w:val="thinThickThinSmallGap" w:sz="24" w:space="0" w:color="auto"/>
              <w:bottom w:val="nil"/>
            </w:tcBorders>
            <w:shd w:val="clear" w:color="auto" w:fill="auto"/>
          </w:tcPr>
          <w:p w14:paraId="541C1E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D6014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DFAD43D" w14:textId="77777777" w:rsidR="00F50C79" w:rsidRPr="00D95972" w:rsidRDefault="00CB472D" w:rsidP="00F50C79">
            <w:pPr>
              <w:rPr>
                <w:rFonts w:cs="Arial"/>
              </w:rPr>
            </w:pPr>
            <w:hyperlink r:id="rId265" w:history="1">
              <w:r w:rsidR="00F50C79">
                <w:rPr>
                  <w:rStyle w:val="Hyperlink"/>
                </w:rPr>
                <w:t>C1-205023</w:t>
              </w:r>
            </w:hyperlink>
          </w:p>
        </w:tc>
        <w:tc>
          <w:tcPr>
            <w:tcW w:w="4191" w:type="dxa"/>
            <w:gridSpan w:val="3"/>
            <w:tcBorders>
              <w:top w:val="single" w:sz="4" w:space="0" w:color="auto"/>
              <w:bottom w:val="single" w:sz="4" w:space="0" w:color="auto"/>
            </w:tcBorders>
            <w:shd w:val="clear" w:color="auto" w:fill="FFFF00"/>
          </w:tcPr>
          <w:p w14:paraId="6AACCF6C" w14:textId="77777777" w:rsidR="00F50C79" w:rsidRPr="00D95972" w:rsidRDefault="00F50C79" w:rsidP="00F50C79">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14:paraId="029E42F9"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C7BEAAE" w14:textId="77777777" w:rsidR="00F50C79" w:rsidRPr="00D95972" w:rsidRDefault="00F50C79" w:rsidP="00F50C79">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6CCBD" w14:textId="77777777" w:rsidR="00F50C79" w:rsidRPr="009A4107" w:rsidRDefault="00F50C79" w:rsidP="00F50C79">
            <w:pPr>
              <w:rPr>
                <w:rFonts w:eastAsia="Batang" w:cs="Arial"/>
                <w:lang w:eastAsia="ko-KR"/>
              </w:rPr>
            </w:pPr>
          </w:p>
        </w:tc>
      </w:tr>
      <w:tr w:rsidR="00F50C79" w:rsidRPr="00D95972" w14:paraId="55A28EFA" w14:textId="77777777" w:rsidTr="002269BF">
        <w:tc>
          <w:tcPr>
            <w:tcW w:w="976" w:type="dxa"/>
            <w:tcBorders>
              <w:top w:val="nil"/>
              <w:left w:val="thinThickThinSmallGap" w:sz="24" w:space="0" w:color="auto"/>
              <w:bottom w:val="nil"/>
            </w:tcBorders>
            <w:shd w:val="clear" w:color="auto" w:fill="auto"/>
          </w:tcPr>
          <w:p w14:paraId="26CE81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49C13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856485" w14:textId="77777777" w:rsidR="00F50C79" w:rsidRPr="00D95972" w:rsidRDefault="00CB472D" w:rsidP="00F50C79">
            <w:pPr>
              <w:rPr>
                <w:rFonts w:cs="Arial"/>
              </w:rPr>
            </w:pPr>
            <w:hyperlink r:id="rId266" w:history="1">
              <w:r w:rsidR="00F50C79">
                <w:rPr>
                  <w:rStyle w:val="Hyperlink"/>
                </w:rPr>
                <w:t>C1-205031</w:t>
              </w:r>
            </w:hyperlink>
          </w:p>
        </w:tc>
        <w:tc>
          <w:tcPr>
            <w:tcW w:w="4191" w:type="dxa"/>
            <w:gridSpan w:val="3"/>
            <w:tcBorders>
              <w:top w:val="single" w:sz="4" w:space="0" w:color="auto"/>
              <w:bottom w:val="single" w:sz="4" w:space="0" w:color="auto"/>
            </w:tcBorders>
            <w:shd w:val="clear" w:color="auto" w:fill="FFFF00"/>
          </w:tcPr>
          <w:p w14:paraId="136E157D" w14:textId="77777777" w:rsidR="00F50C79" w:rsidRPr="00D95972" w:rsidRDefault="00F50C79" w:rsidP="00F50C79">
            <w:pPr>
              <w:rPr>
                <w:rFonts w:cs="Arial"/>
              </w:rPr>
            </w:pPr>
            <w:r>
              <w:rPr>
                <w:rFonts w:cs="Arial"/>
              </w:rPr>
              <w:t xml:space="preserve">Clarification </w:t>
            </w:r>
            <w:proofErr w:type="gramStart"/>
            <w:r>
              <w:rPr>
                <w:rFonts w:cs="Arial"/>
              </w:rPr>
              <w:t>On</w:t>
            </w:r>
            <w:proofErr w:type="gramEnd"/>
            <w:r>
              <w:rPr>
                <w:rFonts w:cs="Arial"/>
              </w:rPr>
              <w:t xml:space="preserve"> Selecting SNPN in Manual Selection</w:t>
            </w:r>
          </w:p>
        </w:tc>
        <w:tc>
          <w:tcPr>
            <w:tcW w:w="1767" w:type="dxa"/>
            <w:tcBorders>
              <w:top w:val="single" w:sz="4" w:space="0" w:color="auto"/>
              <w:bottom w:val="single" w:sz="4" w:space="0" w:color="auto"/>
            </w:tcBorders>
            <w:shd w:val="clear" w:color="auto" w:fill="FFFF00"/>
          </w:tcPr>
          <w:p w14:paraId="013B27B8"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56F6003" w14:textId="77777777" w:rsidR="00F50C79" w:rsidRPr="00D95972" w:rsidRDefault="00F50C79" w:rsidP="00F50C79">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32656" w14:textId="77777777" w:rsidR="00F50C79" w:rsidRPr="009A4107" w:rsidRDefault="00F50C79" w:rsidP="00F50C79">
            <w:pPr>
              <w:rPr>
                <w:rFonts w:eastAsia="Batang" w:cs="Arial"/>
                <w:lang w:eastAsia="ko-KR"/>
              </w:rPr>
            </w:pPr>
          </w:p>
        </w:tc>
      </w:tr>
      <w:tr w:rsidR="00F50C79" w:rsidRPr="00D95972" w14:paraId="46C9A21E" w14:textId="77777777" w:rsidTr="002269BF">
        <w:tc>
          <w:tcPr>
            <w:tcW w:w="976" w:type="dxa"/>
            <w:tcBorders>
              <w:top w:val="nil"/>
              <w:left w:val="thinThickThinSmallGap" w:sz="24" w:space="0" w:color="auto"/>
              <w:bottom w:val="nil"/>
            </w:tcBorders>
            <w:shd w:val="clear" w:color="auto" w:fill="auto"/>
          </w:tcPr>
          <w:p w14:paraId="5853EF9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71AC3A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8D1A58E" w14:textId="77777777" w:rsidR="00F50C79" w:rsidRPr="00D95972" w:rsidRDefault="00CB472D" w:rsidP="00F50C79">
            <w:pPr>
              <w:rPr>
                <w:rFonts w:cs="Arial"/>
              </w:rPr>
            </w:pPr>
            <w:hyperlink r:id="rId267" w:history="1">
              <w:r w:rsidR="00F50C79">
                <w:rPr>
                  <w:rStyle w:val="Hyperlink"/>
                </w:rPr>
                <w:t>C1-205044</w:t>
              </w:r>
            </w:hyperlink>
          </w:p>
        </w:tc>
        <w:tc>
          <w:tcPr>
            <w:tcW w:w="4191" w:type="dxa"/>
            <w:gridSpan w:val="3"/>
            <w:tcBorders>
              <w:top w:val="single" w:sz="4" w:space="0" w:color="auto"/>
              <w:bottom w:val="single" w:sz="4" w:space="0" w:color="auto"/>
            </w:tcBorders>
            <w:shd w:val="clear" w:color="auto" w:fill="FFFF00"/>
          </w:tcPr>
          <w:p w14:paraId="2DC90D08" w14:textId="77777777" w:rsidR="00F50C79" w:rsidRPr="00D95972" w:rsidRDefault="00F50C79" w:rsidP="00F50C79">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14:paraId="1505BA95" w14:textId="77777777" w:rsidR="00F50C79" w:rsidRPr="00D95972"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7D3B555" w14:textId="77777777" w:rsidR="00F50C79" w:rsidRPr="00D95972" w:rsidRDefault="00F50C79" w:rsidP="00F50C79">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03122" w14:textId="77777777" w:rsidR="00F50C79" w:rsidRPr="009A4107" w:rsidRDefault="00F50C79" w:rsidP="00F50C79">
            <w:pPr>
              <w:rPr>
                <w:rFonts w:eastAsia="Batang" w:cs="Arial"/>
                <w:lang w:eastAsia="ko-KR"/>
              </w:rPr>
            </w:pPr>
          </w:p>
        </w:tc>
      </w:tr>
      <w:tr w:rsidR="00F50C79" w:rsidRPr="00D95972" w14:paraId="33DEDF25" w14:textId="77777777" w:rsidTr="002269BF">
        <w:tc>
          <w:tcPr>
            <w:tcW w:w="976" w:type="dxa"/>
            <w:tcBorders>
              <w:top w:val="nil"/>
              <w:left w:val="thinThickThinSmallGap" w:sz="24" w:space="0" w:color="auto"/>
              <w:bottom w:val="nil"/>
            </w:tcBorders>
            <w:shd w:val="clear" w:color="auto" w:fill="auto"/>
          </w:tcPr>
          <w:p w14:paraId="405D3EA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3959C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35B0E2" w14:textId="77777777" w:rsidR="00F50C79" w:rsidRPr="00D95972" w:rsidRDefault="00CB472D" w:rsidP="00F50C79">
            <w:pPr>
              <w:rPr>
                <w:rFonts w:cs="Arial"/>
              </w:rPr>
            </w:pPr>
            <w:hyperlink r:id="rId268" w:history="1">
              <w:r w:rsidR="00F50C79">
                <w:rPr>
                  <w:rStyle w:val="Hyperlink"/>
                </w:rPr>
                <w:t>C1-205104</w:t>
              </w:r>
            </w:hyperlink>
          </w:p>
        </w:tc>
        <w:tc>
          <w:tcPr>
            <w:tcW w:w="4191" w:type="dxa"/>
            <w:gridSpan w:val="3"/>
            <w:tcBorders>
              <w:top w:val="single" w:sz="4" w:space="0" w:color="auto"/>
              <w:bottom w:val="single" w:sz="4" w:space="0" w:color="auto"/>
            </w:tcBorders>
            <w:shd w:val="clear" w:color="auto" w:fill="FFFF00"/>
          </w:tcPr>
          <w:p w14:paraId="21CFB189" w14:textId="77777777" w:rsidR="00F50C79" w:rsidRPr="00D95972" w:rsidRDefault="00F50C79" w:rsidP="00F50C79">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37DA89AB" w14:textId="77777777" w:rsidR="00F50C79" w:rsidRPr="00D95972" w:rsidRDefault="00F50C79" w:rsidP="00F50C79">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14:paraId="55E0481A"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AE544"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w:t>
            </w:r>
            <w:r w:rsidR="00F52B3A">
              <w:rPr>
                <w:rFonts w:eastAsia="Batang" w:cs="Arial"/>
                <w:lang w:eastAsia="ko-KR"/>
              </w:rPr>
              <w:t>c</w:t>
            </w:r>
            <w:r w:rsidRPr="00F52B3A">
              <w:rPr>
                <w:rFonts w:eastAsia="Batang" w:cs="Arial"/>
                <w:lang w:eastAsia="ko-KR"/>
              </w:rPr>
              <w:t>ounters</w:t>
            </w:r>
          </w:p>
          <w:p w14:paraId="267A10AF" w14:textId="77777777" w:rsidR="00F50C79" w:rsidRPr="009A4107" w:rsidRDefault="00F50C79" w:rsidP="00F50C79">
            <w:pPr>
              <w:rPr>
                <w:rFonts w:eastAsia="Batang" w:cs="Arial"/>
                <w:lang w:eastAsia="ko-KR"/>
              </w:rPr>
            </w:pPr>
          </w:p>
        </w:tc>
      </w:tr>
      <w:tr w:rsidR="00F50C79" w:rsidRPr="00D95972" w14:paraId="16440F9D" w14:textId="77777777" w:rsidTr="00B11C9B">
        <w:tc>
          <w:tcPr>
            <w:tcW w:w="976" w:type="dxa"/>
            <w:tcBorders>
              <w:top w:val="nil"/>
              <w:left w:val="thinThickThinSmallGap" w:sz="24" w:space="0" w:color="auto"/>
              <w:bottom w:val="nil"/>
            </w:tcBorders>
            <w:shd w:val="clear" w:color="auto" w:fill="auto"/>
          </w:tcPr>
          <w:p w14:paraId="0823528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22C95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2792A11D"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3F3BAA34"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6EFD707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BD094CC"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E90A7C" w14:textId="77777777" w:rsidR="00F50C79" w:rsidRPr="009A4107" w:rsidRDefault="00F50C79" w:rsidP="00F50C79">
            <w:pPr>
              <w:rPr>
                <w:rFonts w:eastAsia="Batang" w:cs="Arial"/>
                <w:lang w:eastAsia="ko-KR"/>
              </w:rPr>
            </w:pPr>
          </w:p>
        </w:tc>
      </w:tr>
      <w:tr w:rsidR="00F50C79" w:rsidRPr="00D95972" w14:paraId="1AD8A8A0" w14:textId="77777777" w:rsidTr="00B11C9B">
        <w:tc>
          <w:tcPr>
            <w:tcW w:w="976" w:type="dxa"/>
            <w:tcBorders>
              <w:top w:val="nil"/>
              <w:left w:val="thinThickThinSmallGap" w:sz="24" w:space="0" w:color="auto"/>
              <w:bottom w:val="nil"/>
            </w:tcBorders>
            <w:shd w:val="clear" w:color="auto" w:fill="auto"/>
          </w:tcPr>
          <w:p w14:paraId="4C17C85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6D5DF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49BA9496"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15E31FC1"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4545D9B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23BF5BCA"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12155" w14:textId="77777777" w:rsidR="00F50C79" w:rsidRPr="009A4107" w:rsidRDefault="00F50C79" w:rsidP="00F50C79">
            <w:pPr>
              <w:rPr>
                <w:rFonts w:eastAsia="Batang" w:cs="Arial"/>
                <w:lang w:eastAsia="ko-KR"/>
              </w:rPr>
            </w:pPr>
          </w:p>
        </w:tc>
      </w:tr>
      <w:bookmarkEnd w:id="13"/>
      <w:tr w:rsidR="00F50C79" w:rsidRPr="00D95972" w14:paraId="54F082CC" w14:textId="77777777" w:rsidTr="00B11C9B">
        <w:tc>
          <w:tcPr>
            <w:tcW w:w="976" w:type="dxa"/>
            <w:tcBorders>
              <w:top w:val="nil"/>
              <w:left w:val="thinThickThinSmallGap" w:sz="24" w:space="0" w:color="auto"/>
              <w:bottom w:val="nil"/>
            </w:tcBorders>
            <w:shd w:val="clear" w:color="auto" w:fill="auto"/>
          </w:tcPr>
          <w:p w14:paraId="04C9C79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FA879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5301A8C" w14:textId="77777777" w:rsidR="00F50C79" w:rsidRDefault="00F50C79" w:rsidP="00F50C79"/>
        </w:tc>
        <w:tc>
          <w:tcPr>
            <w:tcW w:w="4191" w:type="dxa"/>
            <w:gridSpan w:val="3"/>
            <w:tcBorders>
              <w:top w:val="single" w:sz="4" w:space="0" w:color="auto"/>
              <w:bottom w:val="single" w:sz="4" w:space="0" w:color="auto"/>
            </w:tcBorders>
            <w:shd w:val="clear" w:color="auto" w:fill="FFFFFF"/>
          </w:tcPr>
          <w:p w14:paraId="01774847"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581C6FFB"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5600E61F"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914D1" w14:textId="77777777" w:rsidR="00F50C79" w:rsidRDefault="00F50C79" w:rsidP="00F50C79">
            <w:pPr>
              <w:rPr>
                <w:rFonts w:eastAsia="Batang" w:cs="Arial"/>
                <w:lang w:eastAsia="ko-KR"/>
              </w:rPr>
            </w:pPr>
          </w:p>
        </w:tc>
      </w:tr>
      <w:tr w:rsidR="00F50C79" w:rsidRPr="00D95972" w14:paraId="45EE1C56" w14:textId="77777777" w:rsidTr="00B11C9B">
        <w:tc>
          <w:tcPr>
            <w:tcW w:w="976" w:type="dxa"/>
            <w:tcBorders>
              <w:top w:val="nil"/>
              <w:left w:val="thinThickThinSmallGap" w:sz="24" w:space="0" w:color="auto"/>
              <w:bottom w:val="nil"/>
            </w:tcBorders>
            <w:shd w:val="clear" w:color="auto" w:fill="auto"/>
          </w:tcPr>
          <w:p w14:paraId="29D6A31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A3BF1D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8BA87D2" w14:textId="77777777" w:rsidR="00F50C79" w:rsidRDefault="00F50C79" w:rsidP="00F50C79"/>
        </w:tc>
        <w:tc>
          <w:tcPr>
            <w:tcW w:w="4191" w:type="dxa"/>
            <w:gridSpan w:val="3"/>
            <w:tcBorders>
              <w:top w:val="single" w:sz="4" w:space="0" w:color="auto"/>
              <w:bottom w:val="single" w:sz="4" w:space="0" w:color="auto"/>
            </w:tcBorders>
            <w:shd w:val="clear" w:color="auto" w:fill="FFFFFF"/>
          </w:tcPr>
          <w:p w14:paraId="06F969A5"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29569710"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79EE1C86"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9271B" w14:textId="77777777" w:rsidR="00F50C79" w:rsidRDefault="00F50C79" w:rsidP="00F50C79">
            <w:pPr>
              <w:rPr>
                <w:rFonts w:eastAsia="Batang" w:cs="Arial"/>
                <w:lang w:eastAsia="ko-KR"/>
              </w:rPr>
            </w:pPr>
          </w:p>
        </w:tc>
      </w:tr>
      <w:tr w:rsidR="00F50C79" w:rsidRPr="00D95972" w14:paraId="6178BB2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5AC1EDCD"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CCB42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4281E7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225EDCA"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04200C1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5C7CA08D"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83C06" w14:textId="77777777" w:rsidR="00F50C79" w:rsidRDefault="00F50C79" w:rsidP="00F50C79">
            <w:pPr>
              <w:rPr>
                <w:rFonts w:eastAsia="Batang" w:cs="Arial"/>
                <w:lang w:eastAsia="ko-KR"/>
              </w:rPr>
            </w:pPr>
            <w:r w:rsidRPr="003A56A7">
              <w:rPr>
                <w:rFonts w:eastAsia="Batang" w:cs="Arial"/>
                <w:lang w:eastAsia="ko-KR"/>
              </w:rPr>
              <w:t>Public network integrated NPN</w:t>
            </w:r>
          </w:p>
          <w:p w14:paraId="06937193" w14:textId="77777777" w:rsidR="00F50C79" w:rsidRPr="00D95972" w:rsidRDefault="00F50C79" w:rsidP="00F50C79">
            <w:pPr>
              <w:rPr>
                <w:rFonts w:eastAsia="Batang" w:cs="Arial"/>
                <w:lang w:eastAsia="ko-KR"/>
              </w:rPr>
            </w:pPr>
          </w:p>
        </w:tc>
      </w:tr>
      <w:tr w:rsidR="00F50C79" w:rsidRPr="00D95972" w14:paraId="7A94FA33" w14:textId="77777777" w:rsidTr="002269BF">
        <w:tc>
          <w:tcPr>
            <w:tcW w:w="976" w:type="dxa"/>
            <w:tcBorders>
              <w:top w:val="nil"/>
              <w:left w:val="thinThickThinSmallGap" w:sz="24" w:space="0" w:color="auto"/>
              <w:bottom w:val="nil"/>
            </w:tcBorders>
            <w:shd w:val="clear" w:color="auto" w:fill="auto"/>
          </w:tcPr>
          <w:p w14:paraId="6FB02A6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57481F"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376A89A" w14:textId="77777777" w:rsidR="00F50C79" w:rsidRPr="00D95972" w:rsidRDefault="00CB472D" w:rsidP="00F50C79">
            <w:pPr>
              <w:rPr>
                <w:rFonts w:cs="Arial"/>
              </w:rPr>
            </w:pPr>
            <w:hyperlink r:id="rId269" w:history="1">
              <w:r w:rsidR="00F50C79">
                <w:rPr>
                  <w:rStyle w:val="Hyperlink"/>
                </w:rPr>
                <w:t>C1-204582</w:t>
              </w:r>
            </w:hyperlink>
          </w:p>
        </w:tc>
        <w:tc>
          <w:tcPr>
            <w:tcW w:w="4191" w:type="dxa"/>
            <w:gridSpan w:val="3"/>
            <w:tcBorders>
              <w:top w:val="single" w:sz="4" w:space="0" w:color="auto"/>
              <w:bottom w:val="single" w:sz="4" w:space="0" w:color="auto"/>
            </w:tcBorders>
            <w:shd w:val="clear" w:color="auto" w:fill="FFFF00"/>
          </w:tcPr>
          <w:p w14:paraId="6A2EDF87" w14:textId="77777777" w:rsidR="00F50C79" w:rsidRPr="00D95972" w:rsidRDefault="00F50C79" w:rsidP="00F50C79">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14:paraId="2342381A" w14:textId="77777777"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F132A" w14:textId="77777777" w:rsidR="00F50C79" w:rsidRPr="00D95972" w:rsidRDefault="00F50C79" w:rsidP="00F50C79">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F044E" w14:textId="77777777" w:rsidR="00F50C79" w:rsidRPr="00D95972" w:rsidRDefault="00015EF4" w:rsidP="00F50C79">
            <w:pPr>
              <w:rPr>
                <w:rFonts w:eastAsia="Batang" w:cs="Arial"/>
                <w:lang w:eastAsia="ko-KR"/>
              </w:rPr>
            </w:pPr>
            <w:r w:rsidRPr="00015EF4">
              <w:rPr>
                <w:rFonts w:eastAsia="Batang" w:cs="Arial"/>
                <w:lang w:eastAsia="ko-KR"/>
              </w:rPr>
              <w:t>Related to C1-204623</w:t>
            </w:r>
          </w:p>
        </w:tc>
      </w:tr>
      <w:tr w:rsidR="00F50C79" w:rsidRPr="00D95972" w14:paraId="7CB5A376" w14:textId="77777777" w:rsidTr="002269BF">
        <w:tc>
          <w:tcPr>
            <w:tcW w:w="976" w:type="dxa"/>
            <w:tcBorders>
              <w:top w:val="nil"/>
              <w:left w:val="thinThickThinSmallGap" w:sz="24" w:space="0" w:color="auto"/>
              <w:bottom w:val="nil"/>
            </w:tcBorders>
            <w:shd w:val="clear" w:color="auto" w:fill="auto"/>
          </w:tcPr>
          <w:p w14:paraId="404F7CE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4766B1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DF69F9B" w14:textId="77777777" w:rsidR="00F50C79" w:rsidRDefault="00CB472D" w:rsidP="00F50C79">
            <w:pPr>
              <w:rPr>
                <w:rFonts w:cs="Arial"/>
              </w:rPr>
            </w:pPr>
            <w:hyperlink r:id="rId270" w:history="1">
              <w:r w:rsidR="00F50C79">
                <w:rPr>
                  <w:rStyle w:val="Hyperlink"/>
                </w:rPr>
                <w:t>C1-204735</w:t>
              </w:r>
            </w:hyperlink>
          </w:p>
        </w:tc>
        <w:tc>
          <w:tcPr>
            <w:tcW w:w="4191" w:type="dxa"/>
            <w:gridSpan w:val="3"/>
            <w:tcBorders>
              <w:top w:val="single" w:sz="4" w:space="0" w:color="auto"/>
              <w:bottom w:val="single" w:sz="4" w:space="0" w:color="auto"/>
            </w:tcBorders>
            <w:shd w:val="clear" w:color="auto" w:fill="FFFF00"/>
          </w:tcPr>
          <w:p w14:paraId="4955BFC5" w14:textId="77777777" w:rsidR="00F50C79" w:rsidRDefault="00F50C79" w:rsidP="00F50C79">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14:paraId="79AAC6D3" w14:textId="77777777"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9A79D3" w14:textId="77777777" w:rsidR="00F50C79" w:rsidRDefault="00F50C79" w:rsidP="00F50C79">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06027" w14:textId="77777777" w:rsidR="00F50C79" w:rsidRPr="00D95972" w:rsidRDefault="00F50C79" w:rsidP="00F50C79">
            <w:pPr>
              <w:rPr>
                <w:rFonts w:eastAsia="Batang" w:cs="Arial"/>
                <w:lang w:eastAsia="ko-KR"/>
              </w:rPr>
            </w:pPr>
          </w:p>
        </w:tc>
      </w:tr>
      <w:tr w:rsidR="00F50C79" w:rsidRPr="00D95972" w14:paraId="37C12EBB" w14:textId="77777777" w:rsidTr="002269BF">
        <w:tc>
          <w:tcPr>
            <w:tcW w:w="976" w:type="dxa"/>
            <w:tcBorders>
              <w:top w:val="nil"/>
              <w:left w:val="thinThickThinSmallGap" w:sz="24" w:space="0" w:color="auto"/>
              <w:bottom w:val="nil"/>
            </w:tcBorders>
            <w:shd w:val="clear" w:color="auto" w:fill="auto"/>
          </w:tcPr>
          <w:p w14:paraId="5F4CEA4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4C40B0C"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FE884C2" w14:textId="77777777" w:rsidR="00F50C79" w:rsidRDefault="00CB472D" w:rsidP="00F50C79">
            <w:pPr>
              <w:rPr>
                <w:rFonts w:cs="Arial"/>
              </w:rPr>
            </w:pPr>
            <w:hyperlink r:id="rId271" w:history="1">
              <w:r w:rsidR="00F50C79">
                <w:rPr>
                  <w:rStyle w:val="Hyperlink"/>
                </w:rPr>
                <w:t>C1-204858</w:t>
              </w:r>
            </w:hyperlink>
          </w:p>
        </w:tc>
        <w:tc>
          <w:tcPr>
            <w:tcW w:w="4191" w:type="dxa"/>
            <w:gridSpan w:val="3"/>
            <w:tcBorders>
              <w:top w:val="single" w:sz="4" w:space="0" w:color="auto"/>
              <w:bottom w:val="single" w:sz="4" w:space="0" w:color="auto"/>
            </w:tcBorders>
            <w:shd w:val="clear" w:color="auto" w:fill="FFFF00"/>
          </w:tcPr>
          <w:p w14:paraId="6639BF32" w14:textId="77777777" w:rsidR="00F50C79" w:rsidRDefault="00F50C79" w:rsidP="00F50C79">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14:paraId="5068CE42"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FBDA5CC" w14:textId="77777777" w:rsidR="00F50C79" w:rsidRDefault="00F50C79" w:rsidP="00F50C79">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6B90" w14:textId="77777777" w:rsidR="00F50C79" w:rsidRPr="00D95972" w:rsidRDefault="00F50C79" w:rsidP="00F50C79">
            <w:pPr>
              <w:rPr>
                <w:rFonts w:eastAsia="Batang" w:cs="Arial"/>
                <w:lang w:eastAsia="ko-KR"/>
              </w:rPr>
            </w:pPr>
            <w:r>
              <w:rPr>
                <w:rFonts w:eastAsia="Batang" w:cs="Arial"/>
                <w:lang w:eastAsia="ko-KR"/>
              </w:rPr>
              <w:t>Revision of C1-202249</w:t>
            </w:r>
          </w:p>
        </w:tc>
      </w:tr>
      <w:tr w:rsidR="00F50C79" w:rsidRPr="00D95972" w14:paraId="7FF29FE6" w14:textId="77777777" w:rsidTr="002269BF">
        <w:tc>
          <w:tcPr>
            <w:tcW w:w="976" w:type="dxa"/>
            <w:tcBorders>
              <w:top w:val="nil"/>
              <w:left w:val="thinThickThinSmallGap" w:sz="24" w:space="0" w:color="auto"/>
              <w:bottom w:val="nil"/>
            </w:tcBorders>
            <w:shd w:val="clear" w:color="auto" w:fill="auto"/>
          </w:tcPr>
          <w:p w14:paraId="092A975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1FCFBE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2158030A" w14:textId="77777777" w:rsidR="00F50C79" w:rsidRDefault="00CB472D" w:rsidP="00F50C79">
            <w:pPr>
              <w:rPr>
                <w:rFonts w:cs="Arial"/>
              </w:rPr>
            </w:pPr>
            <w:hyperlink r:id="rId272" w:history="1">
              <w:r w:rsidR="00F50C79">
                <w:rPr>
                  <w:rStyle w:val="Hyperlink"/>
                </w:rPr>
                <w:t>C1-204869</w:t>
              </w:r>
            </w:hyperlink>
          </w:p>
        </w:tc>
        <w:tc>
          <w:tcPr>
            <w:tcW w:w="4191" w:type="dxa"/>
            <w:gridSpan w:val="3"/>
            <w:tcBorders>
              <w:top w:val="single" w:sz="4" w:space="0" w:color="auto"/>
              <w:bottom w:val="single" w:sz="4" w:space="0" w:color="auto"/>
            </w:tcBorders>
            <w:shd w:val="clear" w:color="auto" w:fill="FFFF00"/>
          </w:tcPr>
          <w:p w14:paraId="48796CBA" w14:textId="77777777" w:rsidR="00F50C79" w:rsidRDefault="00F50C79" w:rsidP="00F50C79">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14:paraId="754CEA18"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2BD8259" w14:textId="77777777" w:rsidR="00F50C79" w:rsidRDefault="00F50C79" w:rsidP="00F50C79">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E4BE6" w14:textId="77777777" w:rsidR="00F50C79" w:rsidRPr="00D95972" w:rsidRDefault="00F50C79" w:rsidP="00F50C79">
            <w:pPr>
              <w:rPr>
                <w:rFonts w:eastAsia="Batang" w:cs="Arial"/>
                <w:lang w:eastAsia="ko-KR"/>
              </w:rPr>
            </w:pPr>
          </w:p>
        </w:tc>
      </w:tr>
      <w:tr w:rsidR="00F50C79" w:rsidRPr="00D95972" w14:paraId="2BBC5C40" w14:textId="77777777" w:rsidTr="002269BF">
        <w:tc>
          <w:tcPr>
            <w:tcW w:w="976" w:type="dxa"/>
            <w:tcBorders>
              <w:top w:val="nil"/>
              <w:left w:val="thinThickThinSmallGap" w:sz="24" w:space="0" w:color="auto"/>
              <w:bottom w:val="nil"/>
            </w:tcBorders>
            <w:shd w:val="clear" w:color="auto" w:fill="auto"/>
          </w:tcPr>
          <w:p w14:paraId="19ED49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2D1C9E"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40AFAF6B" w14:textId="77777777" w:rsidR="00F50C79" w:rsidRDefault="00CB472D" w:rsidP="00F50C79">
            <w:pPr>
              <w:rPr>
                <w:rFonts w:cs="Arial"/>
              </w:rPr>
            </w:pPr>
            <w:hyperlink r:id="rId273" w:history="1">
              <w:r w:rsidR="00F50C79">
                <w:rPr>
                  <w:rStyle w:val="Hyperlink"/>
                </w:rPr>
                <w:t>C1-204924</w:t>
              </w:r>
            </w:hyperlink>
          </w:p>
        </w:tc>
        <w:tc>
          <w:tcPr>
            <w:tcW w:w="4191" w:type="dxa"/>
            <w:gridSpan w:val="3"/>
            <w:tcBorders>
              <w:top w:val="single" w:sz="4" w:space="0" w:color="auto"/>
              <w:bottom w:val="single" w:sz="4" w:space="0" w:color="auto"/>
            </w:tcBorders>
            <w:shd w:val="clear" w:color="auto" w:fill="FFFF00"/>
          </w:tcPr>
          <w:p w14:paraId="2EE9636E" w14:textId="77777777" w:rsidR="00F50C79" w:rsidRDefault="00F50C79" w:rsidP="00F50C79">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14:paraId="4A983858"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CB66973" w14:textId="77777777" w:rsidR="00F50C79" w:rsidRDefault="00F50C79" w:rsidP="00F50C79">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846AF" w14:textId="77777777" w:rsidR="00F50C79" w:rsidRPr="00D95972" w:rsidRDefault="00F50C79" w:rsidP="00F50C79">
            <w:pPr>
              <w:rPr>
                <w:rFonts w:eastAsia="Batang" w:cs="Arial"/>
                <w:lang w:eastAsia="ko-KR"/>
              </w:rPr>
            </w:pPr>
          </w:p>
        </w:tc>
      </w:tr>
      <w:tr w:rsidR="00F50C79" w:rsidRPr="00D95972" w14:paraId="650C9F45" w14:textId="77777777" w:rsidTr="002269BF">
        <w:tc>
          <w:tcPr>
            <w:tcW w:w="976" w:type="dxa"/>
            <w:tcBorders>
              <w:top w:val="nil"/>
              <w:left w:val="thinThickThinSmallGap" w:sz="24" w:space="0" w:color="auto"/>
              <w:bottom w:val="nil"/>
            </w:tcBorders>
            <w:shd w:val="clear" w:color="auto" w:fill="auto"/>
          </w:tcPr>
          <w:p w14:paraId="742BD15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00A4155"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4792E2D" w14:textId="77777777" w:rsidR="00F50C79" w:rsidRDefault="00CB472D" w:rsidP="00F50C79">
            <w:pPr>
              <w:rPr>
                <w:rFonts w:cs="Arial"/>
              </w:rPr>
            </w:pPr>
            <w:hyperlink r:id="rId274" w:history="1">
              <w:r w:rsidR="00F50C79">
                <w:rPr>
                  <w:rStyle w:val="Hyperlink"/>
                </w:rPr>
                <w:t>C1-204949</w:t>
              </w:r>
            </w:hyperlink>
          </w:p>
        </w:tc>
        <w:tc>
          <w:tcPr>
            <w:tcW w:w="4191" w:type="dxa"/>
            <w:gridSpan w:val="3"/>
            <w:tcBorders>
              <w:top w:val="single" w:sz="4" w:space="0" w:color="auto"/>
              <w:bottom w:val="single" w:sz="4" w:space="0" w:color="auto"/>
            </w:tcBorders>
            <w:shd w:val="clear" w:color="auto" w:fill="FFFF00"/>
          </w:tcPr>
          <w:p w14:paraId="27ED3516" w14:textId="77777777" w:rsidR="00F50C79" w:rsidRDefault="00F50C79" w:rsidP="00F50C79">
            <w:pPr>
              <w:rPr>
                <w:rFonts w:cs="Arial"/>
              </w:rPr>
            </w:pPr>
            <w:r>
              <w:rPr>
                <w:rFonts w:cs="Arial"/>
              </w:rPr>
              <w:t xml:space="preserve">Finding a suitable cell in a PLMN where a UE </w:t>
            </w:r>
            <w:proofErr w:type="gramStart"/>
            <w:r>
              <w:rPr>
                <w:rFonts w:cs="Arial"/>
              </w:rPr>
              <w:t>is allowed to</w:t>
            </w:r>
            <w:proofErr w:type="gramEnd"/>
            <w:r>
              <w:rPr>
                <w:rFonts w:cs="Arial"/>
              </w:rPr>
              <w:t xml:space="preserve"> access a non-CAG cell</w:t>
            </w:r>
          </w:p>
        </w:tc>
        <w:tc>
          <w:tcPr>
            <w:tcW w:w="1767" w:type="dxa"/>
            <w:tcBorders>
              <w:top w:val="single" w:sz="4" w:space="0" w:color="auto"/>
              <w:bottom w:val="single" w:sz="4" w:space="0" w:color="auto"/>
            </w:tcBorders>
            <w:shd w:val="clear" w:color="auto" w:fill="FFFF00"/>
          </w:tcPr>
          <w:p w14:paraId="521A646F"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8BCF30" w14:textId="77777777" w:rsidR="00F50C79" w:rsidRDefault="00F50C79" w:rsidP="00F50C79">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84E9C" w14:textId="77777777" w:rsidR="00F50C79" w:rsidRPr="00D95972" w:rsidRDefault="00F50C79" w:rsidP="00F50C79">
            <w:pPr>
              <w:rPr>
                <w:rFonts w:eastAsia="Batang" w:cs="Arial"/>
                <w:lang w:eastAsia="ko-KR"/>
              </w:rPr>
            </w:pPr>
          </w:p>
        </w:tc>
      </w:tr>
      <w:tr w:rsidR="00F50C79" w:rsidRPr="00D95972" w14:paraId="6EE8050E" w14:textId="77777777" w:rsidTr="002269BF">
        <w:tc>
          <w:tcPr>
            <w:tcW w:w="976" w:type="dxa"/>
            <w:tcBorders>
              <w:top w:val="nil"/>
              <w:left w:val="thinThickThinSmallGap" w:sz="24" w:space="0" w:color="auto"/>
              <w:bottom w:val="nil"/>
            </w:tcBorders>
            <w:shd w:val="clear" w:color="auto" w:fill="auto"/>
          </w:tcPr>
          <w:p w14:paraId="304709C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04F3731"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6A051E1A" w14:textId="77777777" w:rsidR="00F50C79" w:rsidRDefault="00CB472D" w:rsidP="00F50C79">
            <w:pPr>
              <w:rPr>
                <w:rFonts w:cs="Arial"/>
              </w:rPr>
            </w:pPr>
            <w:hyperlink r:id="rId275" w:history="1">
              <w:r w:rsidR="00F50C79">
                <w:rPr>
                  <w:rStyle w:val="Hyperlink"/>
                </w:rPr>
                <w:t>C1-204950</w:t>
              </w:r>
            </w:hyperlink>
          </w:p>
        </w:tc>
        <w:tc>
          <w:tcPr>
            <w:tcW w:w="4191" w:type="dxa"/>
            <w:gridSpan w:val="3"/>
            <w:tcBorders>
              <w:top w:val="single" w:sz="4" w:space="0" w:color="auto"/>
              <w:bottom w:val="single" w:sz="4" w:space="0" w:color="auto"/>
            </w:tcBorders>
            <w:shd w:val="clear" w:color="auto" w:fill="FFFF00"/>
          </w:tcPr>
          <w:p w14:paraId="6160BA56" w14:textId="77777777" w:rsidR="00F50C79" w:rsidRDefault="00F50C79" w:rsidP="00F50C79">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14:paraId="56D96EDA"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7E7377" w14:textId="77777777" w:rsidR="00F50C79" w:rsidRDefault="00F50C79" w:rsidP="00F50C79">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08702" w14:textId="77777777" w:rsidR="00F50C79" w:rsidRPr="00D95972" w:rsidRDefault="00F50C79" w:rsidP="00F50C79">
            <w:pPr>
              <w:rPr>
                <w:rFonts w:eastAsia="Batang" w:cs="Arial"/>
                <w:lang w:eastAsia="ko-KR"/>
              </w:rPr>
            </w:pPr>
          </w:p>
        </w:tc>
      </w:tr>
      <w:tr w:rsidR="00F50C79" w:rsidRPr="00D95972" w14:paraId="5AC014B4" w14:textId="77777777" w:rsidTr="002269BF">
        <w:tc>
          <w:tcPr>
            <w:tcW w:w="976" w:type="dxa"/>
            <w:tcBorders>
              <w:top w:val="nil"/>
              <w:left w:val="thinThickThinSmallGap" w:sz="24" w:space="0" w:color="auto"/>
              <w:bottom w:val="nil"/>
            </w:tcBorders>
            <w:shd w:val="clear" w:color="auto" w:fill="auto"/>
          </w:tcPr>
          <w:p w14:paraId="5616E62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88D1AB"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66E062FD" w14:textId="77777777" w:rsidR="00F50C79" w:rsidRDefault="00CB472D" w:rsidP="00F50C79">
            <w:pPr>
              <w:rPr>
                <w:rFonts w:cs="Arial"/>
              </w:rPr>
            </w:pPr>
            <w:hyperlink r:id="rId276" w:history="1">
              <w:r w:rsidR="00F50C79">
                <w:rPr>
                  <w:rStyle w:val="Hyperlink"/>
                </w:rPr>
                <w:t>C1-204953</w:t>
              </w:r>
            </w:hyperlink>
          </w:p>
        </w:tc>
        <w:tc>
          <w:tcPr>
            <w:tcW w:w="4191" w:type="dxa"/>
            <w:gridSpan w:val="3"/>
            <w:tcBorders>
              <w:top w:val="single" w:sz="4" w:space="0" w:color="auto"/>
              <w:bottom w:val="single" w:sz="4" w:space="0" w:color="auto"/>
            </w:tcBorders>
            <w:shd w:val="clear" w:color="auto" w:fill="FFFF00"/>
          </w:tcPr>
          <w:p w14:paraId="494263E5" w14:textId="77777777" w:rsidR="00F50C79" w:rsidRDefault="00F50C79" w:rsidP="00F50C79">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14:paraId="12FF15D2"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F4D3A8" w14:textId="77777777" w:rsidR="00F50C79" w:rsidRDefault="00F50C79" w:rsidP="00F50C79">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8C0F9" w14:textId="77777777" w:rsidR="00F50C79" w:rsidRPr="00D95972" w:rsidRDefault="00F50C79" w:rsidP="00F50C79">
            <w:pPr>
              <w:rPr>
                <w:rFonts w:eastAsia="Batang" w:cs="Arial"/>
                <w:lang w:eastAsia="ko-KR"/>
              </w:rPr>
            </w:pPr>
          </w:p>
        </w:tc>
      </w:tr>
      <w:tr w:rsidR="00F50C79" w:rsidRPr="00D95972" w14:paraId="45EB5CDD" w14:textId="77777777" w:rsidTr="002269BF">
        <w:tc>
          <w:tcPr>
            <w:tcW w:w="976" w:type="dxa"/>
            <w:tcBorders>
              <w:top w:val="nil"/>
              <w:left w:val="thinThickThinSmallGap" w:sz="24" w:space="0" w:color="auto"/>
              <w:bottom w:val="nil"/>
            </w:tcBorders>
            <w:shd w:val="clear" w:color="auto" w:fill="auto"/>
          </w:tcPr>
          <w:p w14:paraId="15E72E2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0E29C88"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709BEBBD" w14:textId="77777777" w:rsidR="00F50C79" w:rsidRDefault="00CB472D" w:rsidP="00F50C79">
            <w:pPr>
              <w:rPr>
                <w:rFonts w:cs="Arial"/>
              </w:rPr>
            </w:pPr>
            <w:hyperlink r:id="rId277" w:history="1">
              <w:r w:rsidR="00F50C79">
                <w:rPr>
                  <w:rStyle w:val="Hyperlink"/>
                </w:rPr>
                <w:t>C1-204993</w:t>
              </w:r>
            </w:hyperlink>
          </w:p>
        </w:tc>
        <w:tc>
          <w:tcPr>
            <w:tcW w:w="4191" w:type="dxa"/>
            <w:gridSpan w:val="3"/>
            <w:tcBorders>
              <w:top w:val="single" w:sz="4" w:space="0" w:color="auto"/>
              <w:bottom w:val="single" w:sz="4" w:space="0" w:color="auto"/>
            </w:tcBorders>
            <w:shd w:val="clear" w:color="auto" w:fill="FFFF00"/>
          </w:tcPr>
          <w:p w14:paraId="28AFA5CD" w14:textId="77777777" w:rsidR="00F50C79" w:rsidRDefault="00F50C79" w:rsidP="00F50C79">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14:paraId="757871ED"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8B783BD" w14:textId="77777777" w:rsidR="00F50C79" w:rsidRDefault="00F50C79" w:rsidP="00F50C79">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5C034" w14:textId="77777777" w:rsidR="00F50C79" w:rsidRPr="00D95972" w:rsidRDefault="00F50C79" w:rsidP="00F50C79">
            <w:pPr>
              <w:rPr>
                <w:rFonts w:eastAsia="Batang" w:cs="Arial"/>
                <w:lang w:eastAsia="ko-KR"/>
              </w:rPr>
            </w:pPr>
          </w:p>
        </w:tc>
      </w:tr>
      <w:tr w:rsidR="00F50C79" w:rsidRPr="00D95972" w14:paraId="2FFBA542" w14:textId="77777777" w:rsidTr="002269BF">
        <w:tc>
          <w:tcPr>
            <w:tcW w:w="976" w:type="dxa"/>
            <w:tcBorders>
              <w:top w:val="nil"/>
              <w:left w:val="thinThickThinSmallGap" w:sz="24" w:space="0" w:color="auto"/>
              <w:bottom w:val="nil"/>
            </w:tcBorders>
            <w:shd w:val="clear" w:color="auto" w:fill="auto"/>
          </w:tcPr>
          <w:p w14:paraId="7156592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8A8442E"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A4C65F7" w14:textId="77777777" w:rsidR="00F50C79" w:rsidRDefault="00CB472D" w:rsidP="00F50C79">
            <w:pPr>
              <w:rPr>
                <w:rFonts w:cs="Arial"/>
              </w:rPr>
            </w:pPr>
            <w:hyperlink r:id="rId278" w:history="1">
              <w:r w:rsidR="00F50C79">
                <w:rPr>
                  <w:rStyle w:val="Hyperlink"/>
                </w:rPr>
                <w:t>C1-205007</w:t>
              </w:r>
            </w:hyperlink>
          </w:p>
        </w:tc>
        <w:tc>
          <w:tcPr>
            <w:tcW w:w="4191" w:type="dxa"/>
            <w:gridSpan w:val="3"/>
            <w:tcBorders>
              <w:top w:val="single" w:sz="4" w:space="0" w:color="auto"/>
              <w:bottom w:val="single" w:sz="4" w:space="0" w:color="auto"/>
            </w:tcBorders>
            <w:shd w:val="clear" w:color="auto" w:fill="FFFF00"/>
          </w:tcPr>
          <w:p w14:paraId="2FF0729F" w14:textId="77777777" w:rsidR="00F50C79" w:rsidRDefault="00F50C79" w:rsidP="00F50C79">
            <w:pPr>
              <w:rPr>
                <w:rFonts w:cs="Arial"/>
              </w:rPr>
            </w:pPr>
            <w:r>
              <w:rPr>
                <w:rFonts w:cs="Arial"/>
              </w:rPr>
              <w:t xml:space="preserve">UE </w:t>
            </w:r>
            <w:proofErr w:type="spellStart"/>
            <w:r>
              <w:rPr>
                <w:rFonts w:cs="Arial"/>
              </w:rPr>
              <w:t>behavior</w:t>
            </w:r>
            <w:proofErr w:type="spellEnd"/>
            <w:r>
              <w:rPr>
                <w:rFonts w:cs="Arial"/>
              </w:rPr>
              <w:t xml:space="preserve"> when UE subscription changes to CAG only</w:t>
            </w:r>
          </w:p>
        </w:tc>
        <w:tc>
          <w:tcPr>
            <w:tcW w:w="1767" w:type="dxa"/>
            <w:tcBorders>
              <w:top w:val="single" w:sz="4" w:space="0" w:color="auto"/>
              <w:bottom w:val="single" w:sz="4" w:space="0" w:color="auto"/>
            </w:tcBorders>
            <w:shd w:val="clear" w:color="auto" w:fill="FFFF00"/>
          </w:tcPr>
          <w:p w14:paraId="366A18F3"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F4BFE4B" w14:textId="77777777" w:rsidR="00F50C79" w:rsidRDefault="00F50C79" w:rsidP="00F50C79">
            <w:pPr>
              <w:rPr>
                <w:rFonts w:cs="Arial"/>
              </w:rPr>
            </w:pPr>
            <w:r>
              <w:rPr>
                <w:rFonts w:cs="Arial"/>
              </w:rPr>
              <w:t xml:space="preserve">CR 2544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738D2" w14:textId="77777777" w:rsidR="00F50C79" w:rsidRPr="00D95972" w:rsidRDefault="00F50C79" w:rsidP="00F50C79">
            <w:pPr>
              <w:rPr>
                <w:rFonts w:eastAsia="Batang" w:cs="Arial"/>
                <w:lang w:eastAsia="ko-KR"/>
              </w:rPr>
            </w:pPr>
          </w:p>
        </w:tc>
      </w:tr>
      <w:tr w:rsidR="00F50C79" w:rsidRPr="00D95972" w14:paraId="67BF4251" w14:textId="77777777" w:rsidTr="002269BF">
        <w:tc>
          <w:tcPr>
            <w:tcW w:w="976" w:type="dxa"/>
            <w:tcBorders>
              <w:top w:val="nil"/>
              <w:left w:val="thinThickThinSmallGap" w:sz="24" w:space="0" w:color="auto"/>
              <w:bottom w:val="nil"/>
            </w:tcBorders>
            <w:shd w:val="clear" w:color="auto" w:fill="auto"/>
          </w:tcPr>
          <w:p w14:paraId="63FFAE1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2C59AE4"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51D3F910" w14:textId="77777777" w:rsidR="00F50C79" w:rsidRDefault="00CB472D" w:rsidP="00F50C79">
            <w:pPr>
              <w:rPr>
                <w:rFonts w:cs="Arial"/>
              </w:rPr>
            </w:pPr>
            <w:hyperlink r:id="rId279" w:history="1">
              <w:r w:rsidR="00F50C79">
                <w:rPr>
                  <w:rStyle w:val="Hyperlink"/>
                </w:rPr>
                <w:t>C1-205054</w:t>
              </w:r>
            </w:hyperlink>
          </w:p>
        </w:tc>
        <w:tc>
          <w:tcPr>
            <w:tcW w:w="4191" w:type="dxa"/>
            <w:gridSpan w:val="3"/>
            <w:tcBorders>
              <w:top w:val="single" w:sz="4" w:space="0" w:color="auto"/>
              <w:bottom w:val="single" w:sz="4" w:space="0" w:color="auto"/>
            </w:tcBorders>
            <w:shd w:val="clear" w:color="auto" w:fill="FFFF00"/>
          </w:tcPr>
          <w:p w14:paraId="4C06CBA7" w14:textId="77777777" w:rsidR="00F50C79" w:rsidRDefault="00F50C79" w:rsidP="00F50C79">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14:paraId="3BBFB4A3"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81AB6E" w14:textId="77777777" w:rsidR="00F50C79" w:rsidRDefault="00F50C79" w:rsidP="00F50C79">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A691D" w14:textId="77777777" w:rsidR="00F50C79" w:rsidRPr="00D95972" w:rsidRDefault="00F50C79" w:rsidP="00F50C79">
            <w:pPr>
              <w:rPr>
                <w:rFonts w:eastAsia="Batang" w:cs="Arial"/>
                <w:lang w:eastAsia="ko-KR"/>
              </w:rPr>
            </w:pPr>
          </w:p>
        </w:tc>
      </w:tr>
      <w:tr w:rsidR="00F50C79" w:rsidRPr="00D95972" w14:paraId="61817A9C" w14:textId="77777777" w:rsidTr="002269BF">
        <w:tc>
          <w:tcPr>
            <w:tcW w:w="976" w:type="dxa"/>
            <w:tcBorders>
              <w:top w:val="nil"/>
              <w:left w:val="thinThickThinSmallGap" w:sz="24" w:space="0" w:color="auto"/>
              <w:bottom w:val="nil"/>
            </w:tcBorders>
            <w:shd w:val="clear" w:color="auto" w:fill="auto"/>
          </w:tcPr>
          <w:p w14:paraId="2F6013E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3E7CBFA"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E88E780" w14:textId="77777777" w:rsidR="00F50C79" w:rsidRDefault="00CB472D" w:rsidP="00F50C79">
            <w:pPr>
              <w:rPr>
                <w:rFonts w:cs="Arial"/>
              </w:rPr>
            </w:pPr>
            <w:hyperlink r:id="rId280" w:history="1">
              <w:r w:rsidR="00F50C79">
                <w:rPr>
                  <w:rStyle w:val="Hyperlink"/>
                </w:rPr>
                <w:t>C1-205065</w:t>
              </w:r>
            </w:hyperlink>
          </w:p>
        </w:tc>
        <w:tc>
          <w:tcPr>
            <w:tcW w:w="4191" w:type="dxa"/>
            <w:gridSpan w:val="3"/>
            <w:tcBorders>
              <w:top w:val="single" w:sz="4" w:space="0" w:color="auto"/>
              <w:bottom w:val="single" w:sz="4" w:space="0" w:color="auto"/>
            </w:tcBorders>
            <w:shd w:val="clear" w:color="auto" w:fill="FFFF00"/>
          </w:tcPr>
          <w:p w14:paraId="2525DD63" w14:textId="77777777" w:rsidR="00F50C79" w:rsidRDefault="00F50C79" w:rsidP="00F50C79">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14:paraId="38AAE82C"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F99A539" w14:textId="77777777" w:rsidR="00F50C79" w:rsidRDefault="00F50C79" w:rsidP="00F50C79">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428E4" w14:textId="77777777" w:rsidR="00F50C79" w:rsidRPr="00D95972" w:rsidRDefault="00F50C79" w:rsidP="00F50C79">
            <w:pPr>
              <w:rPr>
                <w:rFonts w:eastAsia="Batang" w:cs="Arial"/>
                <w:lang w:eastAsia="ko-KR"/>
              </w:rPr>
            </w:pPr>
          </w:p>
        </w:tc>
      </w:tr>
      <w:tr w:rsidR="00F50C79" w:rsidRPr="00D95972" w14:paraId="3C332EC4" w14:textId="77777777" w:rsidTr="00B11C9B">
        <w:tc>
          <w:tcPr>
            <w:tcW w:w="976" w:type="dxa"/>
            <w:tcBorders>
              <w:top w:val="nil"/>
              <w:left w:val="thinThickThinSmallGap" w:sz="24" w:space="0" w:color="auto"/>
              <w:bottom w:val="nil"/>
            </w:tcBorders>
            <w:shd w:val="clear" w:color="auto" w:fill="auto"/>
          </w:tcPr>
          <w:p w14:paraId="3F498CF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3B18E7D"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4DB41213"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10263361"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248DC6DD"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6E12CFB8"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7B1F7" w14:textId="77777777" w:rsidR="00F50C79" w:rsidRPr="00D95972" w:rsidRDefault="00F50C79" w:rsidP="00F50C79">
            <w:pPr>
              <w:rPr>
                <w:rFonts w:eastAsia="Batang" w:cs="Arial"/>
                <w:lang w:eastAsia="ko-KR"/>
              </w:rPr>
            </w:pPr>
          </w:p>
        </w:tc>
      </w:tr>
      <w:tr w:rsidR="00F50C79" w:rsidRPr="00D95972" w14:paraId="4537FEED" w14:textId="77777777" w:rsidTr="00B11C9B">
        <w:tc>
          <w:tcPr>
            <w:tcW w:w="976" w:type="dxa"/>
            <w:tcBorders>
              <w:top w:val="nil"/>
              <w:left w:val="thinThickThinSmallGap" w:sz="24" w:space="0" w:color="auto"/>
              <w:bottom w:val="nil"/>
            </w:tcBorders>
            <w:shd w:val="clear" w:color="auto" w:fill="auto"/>
          </w:tcPr>
          <w:p w14:paraId="1295ED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CC3ED6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376ABC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1AA9EA8F"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039838EF"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01CCD928"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38D14" w14:textId="77777777" w:rsidR="00F50C79" w:rsidRPr="00D95972" w:rsidRDefault="00F50C79" w:rsidP="00F50C79">
            <w:pPr>
              <w:rPr>
                <w:rFonts w:eastAsia="Batang" w:cs="Arial"/>
                <w:lang w:eastAsia="ko-KR"/>
              </w:rPr>
            </w:pPr>
          </w:p>
        </w:tc>
      </w:tr>
      <w:tr w:rsidR="00F50C79" w:rsidRPr="00D95972" w14:paraId="7CDE828D" w14:textId="77777777" w:rsidTr="00B11C9B">
        <w:tc>
          <w:tcPr>
            <w:tcW w:w="976" w:type="dxa"/>
            <w:tcBorders>
              <w:top w:val="nil"/>
              <w:left w:val="thinThickThinSmallGap" w:sz="24" w:space="0" w:color="auto"/>
              <w:bottom w:val="nil"/>
            </w:tcBorders>
            <w:shd w:val="clear" w:color="auto" w:fill="auto"/>
          </w:tcPr>
          <w:p w14:paraId="103B9F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66475C"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0CC76A8"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5EF0C387"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589EA3C"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6EBD19F"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581BA" w14:textId="77777777" w:rsidR="00F50C79" w:rsidRPr="00D95972" w:rsidRDefault="00F50C79" w:rsidP="00F50C79">
            <w:pPr>
              <w:rPr>
                <w:rFonts w:eastAsia="Batang" w:cs="Arial"/>
                <w:lang w:eastAsia="ko-KR"/>
              </w:rPr>
            </w:pPr>
          </w:p>
        </w:tc>
      </w:tr>
      <w:tr w:rsidR="00F50C79" w:rsidRPr="00D95972" w14:paraId="51C21718" w14:textId="77777777" w:rsidTr="00B11C9B">
        <w:tc>
          <w:tcPr>
            <w:tcW w:w="976" w:type="dxa"/>
            <w:tcBorders>
              <w:top w:val="nil"/>
              <w:left w:val="thinThickThinSmallGap" w:sz="24" w:space="0" w:color="auto"/>
              <w:bottom w:val="nil"/>
            </w:tcBorders>
            <w:shd w:val="clear" w:color="auto" w:fill="auto"/>
          </w:tcPr>
          <w:p w14:paraId="7F434E1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178D5D"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6970DDE"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BFBB267"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1F7C819"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9C4472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A04AC" w14:textId="77777777" w:rsidR="00F50C79" w:rsidRPr="00D95972" w:rsidRDefault="00F50C79" w:rsidP="00F50C79">
            <w:pPr>
              <w:rPr>
                <w:rFonts w:eastAsia="Batang" w:cs="Arial"/>
                <w:lang w:eastAsia="ko-KR"/>
              </w:rPr>
            </w:pPr>
          </w:p>
        </w:tc>
      </w:tr>
      <w:tr w:rsidR="00F50C79" w:rsidRPr="00D95972" w14:paraId="3D8D8AE3" w14:textId="77777777" w:rsidTr="00B11C9B">
        <w:tc>
          <w:tcPr>
            <w:tcW w:w="976" w:type="dxa"/>
            <w:tcBorders>
              <w:top w:val="nil"/>
              <w:left w:val="thinThickThinSmallGap" w:sz="24" w:space="0" w:color="auto"/>
              <w:bottom w:val="nil"/>
            </w:tcBorders>
            <w:shd w:val="clear" w:color="auto" w:fill="auto"/>
          </w:tcPr>
          <w:p w14:paraId="1DFCE10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521700"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D4910B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7136C1C"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6F276561"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55693A11"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57385" w14:textId="77777777" w:rsidR="00F50C79" w:rsidRPr="00D95972" w:rsidRDefault="00F50C79" w:rsidP="00F50C79">
            <w:pPr>
              <w:rPr>
                <w:rFonts w:eastAsia="Batang" w:cs="Arial"/>
                <w:lang w:eastAsia="ko-KR"/>
              </w:rPr>
            </w:pPr>
          </w:p>
        </w:tc>
      </w:tr>
      <w:tr w:rsidR="00F50C79" w:rsidRPr="00D95972" w14:paraId="4514621B" w14:textId="77777777" w:rsidTr="00B11C9B">
        <w:tc>
          <w:tcPr>
            <w:tcW w:w="976" w:type="dxa"/>
            <w:tcBorders>
              <w:top w:val="nil"/>
              <w:left w:val="thinThickThinSmallGap" w:sz="24" w:space="0" w:color="auto"/>
              <w:bottom w:val="nil"/>
            </w:tcBorders>
            <w:shd w:val="clear" w:color="auto" w:fill="auto"/>
          </w:tcPr>
          <w:p w14:paraId="7A15EA9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5D4E78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43C26BD3" w14:textId="77777777" w:rsidR="00F50C79" w:rsidRPr="00425644" w:rsidRDefault="00F50C79" w:rsidP="00F50C79"/>
        </w:tc>
        <w:tc>
          <w:tcPr>
            <w:tcW w:w="4191" w:type="dxa"/>
            <w:gridSpan w:val="3"/>
            <w:tcBorders>
              <w:top w:val="single" w:sz="4" w:space="0" w:color="auto"/>
              <w:bottom w:val="single" w:sz="4" w:space="0" w:color="auto"/>
            </w:tcBorders>
            <w:shd w:val="clear" w:color="auto" w:fill="FFFFFF"/>
          </w:tcPr>
          <w:p w14:paraId="14AF5253" w14:textId="77777777" w:rsidR="00F50C79" w:rsidRPr="00425644" w:rsidRDefault="00F50C79" w:rsidP="00F50C79"/>
        </w:tc>
        <w:tc>
          <w:tcPr>
            <w:tcW w:w="1767" w:type="dxa"/>
            <w:tcBorders>
              <w:top w:val="single" w:sz="4" w:space="0" w:color="auto"/>
              <w:bottom w:val="single" w:sz="4" w:space="0" w:color="auto"/>
            </w:tcBorders>
            <w:shd w:val="clear" w:color="auto" w:fill="FFFFFF"/>
          </w:tcPr>
          <w:p w14:paraId="24F5F75F" w14:textId="77777777" w:rsidR="00F50C79" w:rsidRPr="00425644" w:rsidRDefault="00F50C79" w:rsidP="00F50C79"/>
        </w:tc>
        <w:tc>
          <w:tcPr>
            <w:tcW w:w="826" w:type="dxa"/>
            <w:tcBorders>
              <w:top w:val="single" w:sz="4" w:space="0" w:color="auto"/>
              <w:bottom w:val="single" w:sz="4" w:space="0" w:color="auto"/>
            </w:tcBorders>
            <w:shd w:val="clear" w:color="auto" w:fill="FFFFFF"/>
          </w:tcPr>
          <w:p w14:paraId="0B1FBA5A"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CC312" w14:textId="77777777" w:rsidR="00F50C79" w:rsidRDefault="00F50C79" w:rsidP="00F50C79">
            <w:pPr>
              <w:rPr>
                <w:rFonts w:eastAsia="Batang" w:cs="Arial"/>
                <w:lang w:eastAsia="ko-KR"/>
              </w:rPr>
            </w:pPr>
          </w:p>
        </w:tc>
      </w:tr>
      <w:tr w:rsidR="00F50C79" w:rsidRPr="00D95972" w14:paraId="2F8B43C2" w14:textId="77777777" w:rsidTr="00B11C9B">
        <w:tc>
          <w:tcPr>
            <w:tcW w:w="976" w:type="dxa"/>
            <w:tcBorders>
              <w:top w:val="nil"/>
              <w:left w:val="thinThickThinSmallGap" w:sz="24" w:space="0" w:color="auto"/>
              <w:bottom w:val="nil"/>
            </w:tcBorders>
            <w:shd w:val="clear" w:color="auto" w:fill="auto"/>
          </w:tcPr>
          <w:p w14:paraId="3A04741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7E728E4"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auto"/>
          </w:tcPr>
          <w:p w14:paraId="5A18A10C"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7DE72A9D"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285AC066"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3C93CA2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BFA78B" w14:textId="77777777" w:rsidR="00F50C79" w:rsidRPr="00D95972" w:rsidRDefault="00F50C79" w:rsidP="00F50C79">
            <w:pPr>
              <w:rPr>
                <w:rFonts w:eastAsia="Batang" w:cs="Arial"/>
                <w:lang w:eastAsia="ko-KR"/>
              </w:rPr>
            </w:pPr>
          </w:p>
        </w:tc>
      </w:tr>
      <w:tr w:rsidR="00F50C79" w:rsidRPr="00D95972" w14:paraId="54FED184" w14:textId="77777777" w:rsidTr="00B11C9B">
        <w:tc>
          <w:tcPr>
            <w:tcW w:w="976" w:type="dxa"/>
            <w:tcBorders>
              <w:top w:val="nil"/>
              <w:left w:val="thinThickThinSmallGap" w:sz="24" w:space="0" w:color="auto"/>
              <w:bottom w:val="single" w:sz="4" w:space="0" w:color="auto"/>
            </w:tcBorders>
            <w:shd w:val="clear" w:color="auto" w:fill="auto"/>
          </w:tcPr>
          <w:p w14:paraId="0CB32F2A" w14:textId="77777777" w:rsidR="00F50C79" w:rsidRPr="00D95972" w:rsidRDefault="00F50C79" w:rsidP="00F50C79">
            <w:pPr>
              <w:rPr>
                <w:rFonts w:cs="Arial"/>
              </w:rPr>
            </w:pPr>
          </w:p>
        </w:tc>
        <w:tc>
          <w:tcPr>
            <w:tcW w:w="1317" w:type="dxa"/>
            <w:gridSpan w:val="2"/>
            <w:tcBorders>
              <w:top w:val="nil"/>
              <w:bottom w:val="single" w:sz="4" w:space="0" w:color="auto"/>
            </w:tcBorders>
            <w:shd w:val="clear" w:color="auto" w:fill="auto"/>
          </w:tcPr>
          <w:p w14:paraId="51250EE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15B8EFE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72D78DA3"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52618C91"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35A755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34159" w14:textId="77777777" w:rsidR="00F50C79" w:rsidRPr="00D95972" w:rsidRDefault="00F50C79" w:rsidP="00F50C79">
            <w:pPr>
              <w:rPr>
                <w:rFonts w:eastAsia="Batang" w:cs="Arial"/>
                <w:lang w:eastAsia="ko-KR"/>
              </w:rPr>
            </w:pPr>
          </w:p>
        </w:tc>
      </w:tr>
      <w:tr w:rsidR="00F50C79" w:rsidRPr="00D95972" w14:paraId="1CABCE1B"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EB89B28"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B251E1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79FFC93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64D74F05"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32FF5F63"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9FB3A6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FB2D73" w14:textId="77777777" w:rsidR="00F50C79" w:rsidRDefault="00F50C79" w:rsidP="00F50C79">
            <w:pPr>
              <w:rPr>
                <w:rFonts w:eastAsia="Batang" w:cs="Arial"/>
                <w:lang w:eastAsia="ko-KR"/>
              </w:rPr>
            </w:pPr>
            <w:r w:rsidRPr="003A56A7">
              <w:rPr>
                <w:rFonts w:eastAsia="Batang" w:cs="Arial"/>
                <w:lang w:eastAsia="ko-KR"/>
              </w:rPr>
              <w:t>Time sensitive communication</w:t>
            </w:r>
          </w:p>
          <w:p w14:paraId="100B4D94" w14:textId="77777777" w:rsidR="00F50C79" w:rsidRPr="00D95972" w:rsidRDefault="00F50C79" w:rsidP="00F50C79">
            <w:pPr>
              <w:rPr>
                <w:rFonts w:eastAsia="Batang" w:cs="Arial"/>
                <w:lang w:eastAsia="ko-KR"/>
              </w:rPr>
            </w:pPr>
          </w:p>
        </w:tc>
      </w:tr>
      <w:tr w:rsidR="00F50C79" w:rsidRPr="00D95972" w14:paraId="7A4998E7" w14:textId="77777777" w:rsidTr="002269BF">
        <w:tc>
          <w:tcPr>
            <w:tcW w:w="976" w:type="dxa"/>
            <w:tcBorders>
              <w:top w:val="nil"/>
              <w:left w:val="thinThickThinSmallGap" w:sz="24" w:space="0" w:color="auto"/>
              <w:bottom w:val="nil"/>
            </w:tcBorders>
            <w:shd w:val="clear" w:color="auto" w:fill="auto"/>
          </w:tcPr>
          <w:p w14:paraId="060EA32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A95AB4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AD82DF6" w14:textId="77777777" w:rsidR="00F50C79" w:rsidRPr="00D95972" w:rsidRDefault="00CB472D" w:rsidP="00F50C79">
            <w:pPr>
              <w:rPr>
                <w:rFonts w:cs="Arial"/>
              </w:rPr>
            </w:pPr>
            <w:hyperlink r:id="rId281" w:history="1">
              <w:r w:rsidR="00F50C79">
                <w:rPr>
                  <w:rStyle w:val="Hyperlink"/>
                </w:rPr>
                <w:t>C1-204794</w:t>
              </w:r>
            </w:hyperlink>
          </w:p>
        </w:tc>
        <w:tc>
          <w:tcPr>
            <w:tcW w:w="4191" w:type="dxa"/>
            <w:gridSpan w:val="3"/>
            <w:tcBorders>
              <w:top w:val="single" w:sz="4" w:space="0" w:color="auto"/>
              <w:bottom w:val="single" w:sz="4" w:space="0" w:color="auto"/>
            </w:tcBorders>
            <w:shd w:val="clear" w:color="auto" w:fill="FFFF00"/>
          </w:tcPr>
          <w:p w14:paraId="326823B0" w14:textId="77777777" w:rsidR="00F50C79" w:rsidRPr="009C27F8" w:rsidRDefault="00F50C79" w:rsidP="00F50C79">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14:paraId="602DF14D"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D8EF30F" w14:textId="77777777" w:rsidR="00F50C79" w:rsidRPr="00D95972" w:rsidRDefault="00F50C79" w:rsidP="00F50C79">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F695B" w14:textId="77777777" w:rsidR="00F50C79" w:rsidRPr="009C27F8" w:rsidRDefault="00F50C79" w:rsidP="00F50C79">
            <w:pPr>
              <w:rPr>
                <w:rFonts w:cs="Arial"/>
              </w:rPr>
            </w:pPr>
          </w:p>
        </w:tc>
      </w:tr>
      <w:tr w:rsidR="00F50C79" w:rsidRPr="00D95972" w14:paraId="738651F4" w14:textId="77777777" w:rsidTr="002269BF">
        <w:tc>
          <w:tcPr>
            <w:tcW w:w="976" w:type="dxa"/>
            <w:tcBorders>
              <w:top w:val="nil"/>
              <w:left w:val="thinThickThinSmallGap" w:sz="24" w:space="0" w:color="auto"/>
              <w:bottom w:val="nil"/>
            </w:tcBorders>
            <w:shd w:val="clear" w:color="auto" w:fill="auto"/>
          </w:tcPr>
          <w:p w14:paraId="747BD5B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DC3D5B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CEB3C93" w14:textId="77777777" w:rsidR="00F50C79" w:rsidRPr="00D95972" w:rsidRDefault="00CB472D" w:rsidP="00F50C79">
            <w:pPr>
              <w:rPr>
                <w:rFonts w:cs="Arial"/>
              </w:rPr>
            </w:pPr>
            <w:hyperlink r:id="rId282" w:history="1">
              <w:r w:rsidR="00F50C79">
                <w:rPr>
                  <w:rStyle w:val="Hyperlink"/>
                </w:rPr>
                <w:t>C1-204795</w:t>
              </w:r>
            </w:hyperlink>
          </w:p>
        </w:tc>
        <w:tc>
          <w:tcPr>
            <w:tcW w:w="4191" w:type="dxa"/>
            <w:gridSpan w:val="3"/>
            <w:tcBorders>
              <w:top w:val="single" w:sz="4" w:space="0" w:color="auto"/>
              <w:bottom w:val="single" w:sz="4" w:space="0" w:color="auto"/>
            </w:tcBorders>
            <w:shd w:val="clear" w:color="auto" w:fill="FFFF00"/>
          </w:tcPr>
          <w:p w14:paraId="177FC4D9" w14:textId="77777777" w:rsidR="00F50C79" w:rsidRPr="009C27F8" w:rsidRDefault="00F50C79" w:rsidP="00F50C79">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14:paraId="1BAF6C9C"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E663DB" w14:textId="77777777" w:rsidR="00F50C79" w:rsidRPr="00D95972" w:rsidRDefault="00F50C79" w:rsidP="00F50C79">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19177" w14:textId="77777777" w:rsidR="00F50C79" w:rsidRPr="009C27F8" w:rsidRDefault="00F50C79" w:rsidP="00F50C79">
            <w:pPr>
              <w:rPr>
                <w:rFonts w:cs="Arial"/>
              </w:rPr>
            </w:pPr>
          </w:p>
        </w:tc>
      </w:tr>
      <w:tr w:rsidR="00F50C79" w:rsidRPr="00D95972" w14:paraId="387B7337" w14:textId="77777777" w:rsidTr="002269BF">
        <w:tc>
          <w:tcPr>
            <w:tcW w:w="976" w:type="dxa"/>
            <w:tcBorders>
              <w:top w:val="nil"/>
              <w:left w:val="thinThickThinSmallGap" w:sz="24" w:space="0" w:color="auto"/>
              <w:bottom w:val="nil"/>
            </w:tcBorders>
            <w:shd w:val="clear" w:color="auto" w:fill="auto"/>
          </w:tcPr>
          <w:p w14:paraId="0302E1A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09849D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D55AC74" w14:textId="77777777" w:rsidR="00F50C79" w:rsidRPr="00D95972" w:rsidRDefault="00CB472D" w:rsidP="00F50C79">
            <w:pPr>
              <w:rPr>
                <w:rFonts w:cs="Arial"/>
              </w:rPr>
            </w:pPr>
            <w:hyperlink r:id="rId283" w:history="1">
              <w:r w:rsidR="00F50C79">
                <w:rPr>
                  <w:rStyle w:val="Hyperlink"/>
                </w:rPr>
                <w:t>C1-204796</w:t>
              </w:r>
            </w:hyperlink>
          </w:p>
        </w:tc>
        <w:tc>
          <w:tcPr>
            <w:tcW w:w="4191" w:type="dxa"/>
            <w:gridSpan w:val="3"/>
            <w:tcBorders>
              <w:top w:val="single" w:sz="4" w:space="0" w:color="auto"/>
              <w:bottom w:val="single" w:sz="4" w:space="0" w:color="auto"/>
            </w:tcBorders>
            <w:shd w:val="clear" w:color="auto" w:fill="FFFF00"/>
          </w:tcPr>
          <w:p w14:paraId="2AC5A579" w14:textId="77777777" w:rsidR="00F50C79" w:rsidRPr="009C27F8" w:rsidRDefault="00F50C79" w:rsidP="00F50C79">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14:paraId="7B69E9CC"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93B24F5" w14:textId="77777777" w:rsidR="00F50C79" w:rsidRPr="00D95972" w:rsidRDefault="00F50C79" w:rsidP="00F50C79">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58991" w14:textId="77777777" w:rsidR="00F50C79" w:rsidRPr="009C27F8" w:rsidRDefault="00F50C79" w:rsidP="00F50C79">
            <w:pPr>
              <w:rPr>
                <w:rFonts w:cs="Arial"/>
              </w:rPr>
            </w:pPr>
          </w:p>
        </w:tc>
      </w:tr>
      <w:tr w:rsidR="00F50C79" w:rsidRPr="00D95972" w14:paraId="46815519" w14:textId="77777777" w:rsidTr="002269BF">
        <w:tc>
          <w:tcPr>
            <w:tcW w:w="976" w:type="dxa"/>
            <w:tcBorders>
              <w:top w:val="nil"/>
              <w:left w:val="thinThickThinSmallGap" w:sz="24" w:space="0" w:color="auto"/>
              <w:bottom w:val="nil"/>
            </w:tcBorders>
            <w:shd w:val="clear" w:color="auto" w:fill="auto"/>
          </w:tcPr>
          <w:p w14:paraId="72FFE24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D982A0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19090BA" w14:textId="77777777" w:rsidR="00F50C79" w:rsidRPr="00D95972" w:rsidRDefault="00CB472D" w:rsidP="00F50C79">
            <w:pPr>
              <w:rPr>
                <w:rFonts w:cs="Arial"/>
              </w:rPr>
            </w:pPr>
            <w:hyperlink r:id="rId284" w:history="1">
              <w:r w:rsidR="00F50C79">
                <w:rPr>
                  <w:rStyle w:val="Hyperlink"/>
                </w:rPr>
                <w:t>C1-204878</w:t>
              </w:r>
            </w:hyperlink>
          </w:p>
        </w:tc>
        <w:tc>
          <w:tcPr>
            <w:tcW w:w="4191" w:type="dxa"/>
            <w:gridSpan w:val="3"/>
            <w:tcBorders>
              <w:top w:val="single" w:sz="4" w:space="0" w:color="auto"/>
              <w:bottom w:val="single" w:sz="4" w:space="0" w:color="auto"/>
            </w:tcBorders>
            <w:shd w:val="clear" w:color="auto" w:fill="FFFF00"/>
          </w:tcPr>
          <w:p w14:paraId="120D0F08" w14:textId="77777777" w:rsidR="00F50C79" w:rsidRPr="009C27F8" w:rsidRDefault="00F50C79" w:rsidP="00F50C79">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14:paraId="1A06691F" w14:textId="77777777"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2FB7B1E" w14:textId="77777777" w:rsidR="00F50C79" w:rsidRPr="00D95972" w:rsidRDefault="00F50C79" w:rsidP="00F50C79">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EF1DD" w14:textId="77777777" w:rsidR="00F50C79" w:rsidRPr="009C27F8" w:rsidRDefault="00F50C79" w:rsidP="00F50C79">
            <w:pPr>
              <w:rPr>
                <w:rFonts w:cs="Arial"/>
              </w:rPr>
            </w:pPr>
          </w:p>
        </w:tc>
      </w:tr>
      <w:tr w:rsidR="00F50C79" w:rsidRPr="00D95972" w14:paraId="5199BADC" w14:textId="77777777" w:rsidTr="002269BF">
        <w:tc>
          <w:tcPr>
            <w:tcW w:w="976" w:type="dxa"/>
            <w:tcBorders>
              <w:top w:val="nil"/>
              <w:left w:val="thinThickThinSmallGap" w:sz="24" w:space="0" w:color="auto"/>
              <w:bottom w:val="nil"/>
            </w:tcBorders>
            <w:shd w:val="clear" w:color="auto" w:fill="auto"/>
          </w:tcPr>
          <w:p w14:paraId="6AAA78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8D1AB5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EA81E80" w14:textId="77777777" w:rsidR="00F50C79" w:rsidRPr="00D95972" w:rsidRDefault="00CB472D" w:rsidP="00F50C79">
            <w:pPr>
              <w:rPr>
                <w:rFonts w:cs="Arial"/>
              </w:rPr>
            </w:pPr>
            <w:hyperlink r:id="rId285" w:history="1">
              <w:r w:rsidR="00F50C79">
                <w:rPr>
                  <w:rStyle w:val="Hyperlink"/>
                </w:rPr>
                <w:t>C1-204948</w:t>
              </w:r>
            </w:hyperlink>
          </w:p>
        </w:tc>
        <w:tc>
          <w:tcPr>
            <w:tcW w:w="4191" w:type="dxa"/>
            <w:gridSpan w:val="3"/>
            <w:tcBorders>
              <w:top w:val="single" w:sz="4" w:space="0" w:color="auto"/>
              <w:bottom w:val="single" w:sz="4" w:space="0" w:color="auto"/>
            </w:tcBorders>
            <w:shd w:val="clear" w:color="auto" w:fill="FFFF00"/>
          </w:tcPr>
          <w:p w14:paraId="62A6D6CF" w14:textId="77777777" w:rsidR="00F50C79" w:rsidRPr="009C27F8" w:rsidRDefault="00F50C79" w:rsidP="00F50C79">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14:paraId="358BB9E3"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670884" w14:textId="77777777" w:rsidR="00F50C79" w:rsidRPr="00D95972" w:rsidRDefault="00F50C79" w:rsidP="00F50C79">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7BA2" w14:textId="77777777" w:rsidR="00F50C79" w:rsidRPr="009C27F8" w:rsidRDefault="00F50C79" w:rsidP="00F50C79">
            <w:pPr>
              <w:rPr>
                <w:rFonts w:cs="Arial"/>
              </w:rPr>
            </w:pPr>
          </w:p>
        </w:tc>
      </w:tr>
      <w:tr w:rsidR="00F50C79" w:rsidRPr="00D95972" w14:paraId="38F77F26" w14:textId="77777777" w:rsidTr="002269BF">
        <w:tc>
          <w:tcPr>
            <w:tcW w:w="976" w:type="dxa"/>
            <w:tcBorders>
              <w:top w:val="nil"/>
              <w:left w:val="thinThickThinSmallGap" w:sz="24" w:space="0" w:color="auto"/>
              <w:bottom w:val="nil"/>
            </w:tcBorders>
            <w:shd w:val="clear" w:color="auto" w:fill="auto"/>
          </w:tcPr>
          <w:p w14:paraId="11A26EE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F864E3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E7479AF" w14:textId="77777777" w:rsidR="00F50C79" w:rsidRPr="00D95972" w:rsidRDefault="00CB472D" w:rsidP="00F50C79">
            <w:pPr>
              <w:rPr>
                <w:rFonts w:cs="Arial"/>
              </w:rPr>
            </w:pPr>
            <w:hyperlink r:id="rId286" w:history="1">
              <w:r w:rsidR="00F50C79">
                <w:rPr>
                  <w:rStyle w:val="Hyperlink"/>
                </w:rPr>
                <w:t>C1-204956</w:t>
              </w:r>
            </w:hyperlink>
          </w:p>
        </w:tc>
        <w:tc>
          <w:tcPr>
            <w:tcW w:w="4191" w:type="dxa"/>
            <w:gridSpan w:val="3"/>
            <w:tcBorders>
              <w:top w:val="single" w:sz="4" w:space="0" w:color="auto"/>
              <w:bottom w:val="single" w:sz="4" w:space="0" w:color="auto"/>
            </w:tcBorders>
            <w:shd w:val="clear" w:color="auto" w:fill="FFFF00"/>
          </w:tcPr>
          <w:p w14:paraId="556D349F" w14:textId="77777777" w:rsidR="00F50C79" w:rsidRPr="009C27F8" w:rsidRDefault="00F50C79" w:rsidP="00F50C79">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14:paraId="59888FF3"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075576" w14:textId="77777777" w:rsidR="00F50C79" w:rsidRPr="00D95972" w:rsidRDefault="00F50C79" w:rsidP="00F50C79">
            <w:pPr>
              <w:rPr>
                <w:rFonts w:cs="Arial"/>
              </w:rPr>
            </w:pPr>
            <w:r>
              <w:rPr>
                <w:rFonts w:cs="Arial"/>
              </w:rPr>
              <w:t xml:space="preserve">CR 0011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7732" w14:textId="77777777" w:rsidR="00F50C79" w:rsidRPr="009C27F8" w:rsidRDefault="00F50C79" w:rsidP="00F50C79">
            <w:pPr>
              <w:rPr>
                <w:rFonts w:cs="Arial"/>
              </w:rPr>
            </w:pPr>
          </w:p>
        </w:tc>
      </w:tr>
      <w:tr w:rsidR="00F50C79" w:rsidRPr="00D95972" w14:paraId="27F62FA1" w14:textId="77777777" w:rsidTr="002269BF">
        <w:tc>
          <w:tcPr>
            <w:tcW w:w="976" w:type="dxa"/>
            <w:tcBorders>
              <w:top w:val="nil"/>
              <w:left w:val="thinThickThinSmallGap" w:sz="24" w:space="0" w:color="auto"/>
              <w:bottom w:val="nil"/>
            </w:tcBorders>
            <w:shd w:val="clear" w:color="auto" w:fill="auto"/>
          </w:tcPr>
          <w:p w14:paraId="09D5A14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39A18A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9AFDCE3" w14:textId="77777777" w:rsidR="00F50C79" w:rsidRPr="00D95972" w:rsidRDefault="00CB472D" w:rsidP="00F50C79">
            <w:pPr>
              <w:rPr>
                <w:rFonts w:cs="Arial"/>
              </w:rPr>
            </w:pPr>
            <w:hyperlink r:id="rId287" w:history="1">
              <w:r w:rsidR="00F50C79">
                <w:rPr>
                  <w:rStyle w:val="Hyperlink"/>
                </w:rPr>
                <w:t>C1-205084</w:t>
              </w:r>
            </w:hyperlink>
          </w:p>
        </w:tc>
        <w:tc>
          <w:tcPr>
            <w:tcW w:w="4191" w:type="dxa"/>
            <w:gridSpan w:val="3"/>
            <w:tcBorders>
              <w:top w:val="single" w:sz="4" w:space="0" w:color="auto"/>
              <w:bottom w:val="single" w:sz="4" w:space="0" w:color="auto"/>
            </w:tcBorders>
            <w:shd w:val="clear" w:color="auto" w:fill="FFFF00"/>
          </w:tcPr>
          <w:p w14:paraId="5AB9C8BB" w14:textId="77777777" w:rsidR="00F50C79" w:rsidRPr="009C27F8" w:rsidRDefault="00F50C79" w:rsidP="00F50C79">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14:paraId="245686BA" w14:textId="77777777"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67B4A6A" w14:textId="77777777" w:rsidR="00F50C79" w:rsidRPr="00D95972" w:rsidRDefault="00F50C79" w:rsidP="00F50C79">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28ADD" w14:textId="77777777" w:rsidR="00F50C79" w:rsidRPr="009C27F8" w:rsidRDefault="00F50C79" w:rsidP="00F50C79">
            <w:pPr>
              <w:rPr>
                <w:rFonts w:cs="Arial"/>
              </w:rPr>
            </w:pPr>
          </w:p>
        </w:tc>
      </w:tr>
      <w:tr w:rsidR="00F50C79" w:rsidRPr="00D95972" w14:paraId="7B21D286" w14:textId="77777777" w:rsidTr="00B11C9B">
        <w:tc>
          <w:tcPr>
            <w:tcW w:w="976" w:type="dxa"/>
            <w:tcBorders>
              <w:top w:val="nil"/>
              <w:left w:val="thinThickThinSmallGap" w:sz="24" w:space="0" w:color="auto"/>
              <w:bottom w:val="nil"/>
            </w:tcBorders>
            <w:shd w:val="clear" w:color="auto" w:fill="auto"/>
          </w:tcPr>
          <w:p w14:paraId="2A8E0A2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629669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1D52A86C"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713F5BA" w14:textId="77777777" w:rsidR="00F50C79" w:rsidRPr="009C27F8" w:rsidRDefault="00F50C79" w:rsidP="00F50C79">
            <w:pPr>
              <w:rPr>
                <w:rFonts w:cs="Arial"/>
              </w:rPr>
            </w:pPr>
          </w:p>
        </w:tc>
        <w:tc>
          <w:tcPr>
            <w:tcW w:w="1767" w:type="dxa"/>
            <w:tcBorders>
              <w:top w:val="single" w:sz="4" w:space="0" w:color="auto"/>
              <w:bottom w:val="single" w:sz="4" w:space="0" w:color="auto"/>
            </w:tcBorders>
            <w:shd w:val="clear" w:color="auto" w:fill="FFFFFF"/>
          </w:tcPr>
          <w:p w14:paraId="23C6A6C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16F901B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30EF6" w14:textId="77777777" w:rsidR="00F50C79" w:rsidRPr="009C27F8" w:rsidRDefault="00F50C79" w:rsidP="00F50C79">
            <w:pPr>
              <w:rPr>
                <w:rFonts w:cs="Arial"/>
              </w:rPr>
            </w:pPr>
          </w:p>
        </w:tc>
      </w:tr>
      <w:tr w:rsidR="00F50C79" w:rsidRPr="00D95972" w14:paraId="62B7068E" w14:textId="77777777" w:rsidTr="00B11C9B">
        <w:tc>
          <w:tcPr>
            <w:tcW w:w="976" w:type="dxa"/>
            <w:tcBorders>
              <w:top w:val="nil"/>
              <w:left w:val="thinThickThinSmallGap" w:sz="24" w:space="0" w:color="auto"/>
              <w:bottom w:val="nil"/>
            </w:tcBorders>
            <w:shd w:val="clear" w:color="auto" w:fill="auto"/>
          </w:tcPr>
          <w:p w14:paraId="5B9652B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0F12AC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F03C3E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3E7F4F0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3508B9A2"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AC644C2"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9634" w14:textId="77777777" w:rsidR="00F50C79" w:rsidRPr="00D95972" w:rsidRDefault="00F50C79" w:rsidP="00F50C79">
            <w:pPr>
              <w:rPr>
                <w:rFonts w:cs="Arial"/>
              </w:rPr>
            </w:pPr>
          </w:p>
        </w:tc>
      </w:tr>
      <w:tr w:rsidR="00F50C79" w:rsidRPr="00D95972" w14:paraId="7819BFEA" w14:textId="77777777" w:rsidTr="00B11C9B">
        <w:tc>
          <w:tcPr>
            <w:tcW w:w="976" w:type="dxa"/>
            <w:tcBorders>
              <w:top w:val="nil"/>
              <w:left w:val="thinThickThinSmallGap" w:sz="24" w:space="0" w:color="auto"/>
              <w:bottom w:val="nil"/>
            </w:tcBorders>
            <w:shd w:val="clear" w:color="auto" w:fill="auto"/>
          </w:tcPr>
          <w:p w14:paraId="2283623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55C59D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2EE350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774939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7E502B4D"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649A226E"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7C0BD" w14:textId="77777777" w:rsidR="00F50C79" w:rsidRPr="00D95972" w:rsidRDefault="00F50C79" w:rsidP="00F50C79">
            <w:pPr>
              <w:rPr>
                <w:rFonts w:cs="Arial"/>
              </w:rPr>
            </w:pPr>
          </w:p>
        </w:tc>
      </w:tr>
      <w:tr w:rsidR="00F50C79" w:rsidRPr="00D95972" w14:paraId="535DA9E4" w14:textId="77777777" w:rsidTr="00B11C9B">
        <w:tc>
          <w:tcPr>
            <w:tcW w:w="976" w:type="dxa"/>
            <w:tcBorders>
              <w:top w:val="nil"/>
              <w:left w:val="thinThickThinSmallGap" w:sz="24" w:space="0" w:color="auto"/>
              <w:bottom w:val="nil"/>
            </w:tcBorders>
            <w:shd w:val="clear" w:color="auto" w:fill="auto"/>
          </w:tcPr>
          <w:p w14:paraId="0EE4692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BA1A08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297515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7217BCA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13AE761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6F63025"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1CDB6" w14:textId="77777777" w:rsidR="00F50C79" w:rsidRPr="00D95972" w:rsidRDefault="00F50C79" w:rsidP="00F50C79">
            <w:pPr>
              <w:rPr>
                <w:rFonts w:cs="Arial"/>
              </w:rPr>
            </w:pPr>
          </w:p>
        </w:tc>
      </w:tr>
      <w:tr w:rsidR="00F50C79" w:rsidRPr="00D95972" w14:paraId="2F268CD1" w14:textId="77777777" w:rsidTr="00B11C9B">
        <w:tc>
          <w:tcPr>
            <w:tcW w:w="976" w:type="dxa"/>
            <w:tcBorders>
              <w:top w:val="nil"/>
              <w:left w:val="thinThickThinSmallGap" w:sz="24" w:space="0" w:color="auto"/>
              <w:bottom w:val="nil"/>
            </w:tcBorders>
            <w:shd w:val="clear" w:color="auto" w:fill="auto"/>
          </w:tcPr>
          <w:p w14:paraId="4B4B637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633018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DCE6E3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366E31C"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D238CAD"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37D8AB1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7FD21" w14:textId="77777777" w:rsidR="00F50C79" w:rsidRPr="00D95972" w:rsidRDefault="00F50C79" w:rsidP="00F50C79">
            <w:pPr>
              <w:rPr>
                <w:rFonts w:cs="Arial"/>
              </w:rPr>
            </w:pPr>
          </w:p>
        </w:tc>
      </w:tr>
      <w:tr w:rsidR="00F50C79" w:rsidRPr="00D95972" w14:paraId="44E91FFD" w14:textId="77777777" w:rsidTr="00B11C9B">
        <w:tc>
          <w:tcPr>
            <w:tcW w:w="976" w:type="dxa"/>
            <w:tcBorders>
              <w:top w:val="nil"/>
              <w:left w:val="thinThickThinSmallGap" w:sz="24" w:space="0" w:color="auto"/>
              <w:bottom w:val="nil"/>
            </w:tcBorders>
            <w:shd w:val="clear" w:color="auto" w:fill="auto"/>
          </w:tcPr>
          <w:p w14:paraId="74F4FFB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60429B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18C1178B"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2B0DCAE"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160EC6F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4FF4D89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24E16D" w14:textId="77777777" w:rsidR="00F50C79" w:rsidRPr="00D95972" w:rsidRDefault="00F50C79" w:rsidP="00F50C79">
            <w:pPr>
              <w:rPr>
                <w:rFonts w:cs="Arial"/>
              </w:rPr>
            </w:pPr>
          </w:p>
        </w:tc>
      </w:tr>
      <w:tr w:rsidR="00F50C79" w:rsidRPr="00D95972" w14:paraId="2F8E35E2" w14:textId="77777777" w:rsidTr="00CD58D6">
        <w:tc>
          <w:tcPr>
            <w:tcW w:w="976" w:type="dxa"/>
            <w:tcBorders>
              <w:top w:val="single" w:sz="4" w:space="0" w:color="auto"/>
              <w:left w:val="thinThickThinSmallGap" w:sz="24" w:space="0" w:color="auto"/>
              <w:bottom w:val="single" w:sz="4" w:space="0" w:color="auto"/>
            </w:tcBorders>
          </w:tcPr>
          <w:p w14:paraId="3E7CFD75" w14:textId="77777777"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C145575" w14:textId="77777777" w:rsidR="00F50C79" w:rsidRPr="00DE6A60" w:rsidRDefault="00F50C79" w:rsidP="00F50C79">
            <w:pPr>
              <w:rPr>
                <w:rFonts w:cs="Arial"/>
                <w:lang w:val="nb-NO"/>
              </w:rPr>
            </w:pPr>
            <w:r>
              <w:t>5G_CioT</w:t>
            </w:r>
          </w:p>
        </w:tc>
        <w:tc>
          <w:tcPr>
            <w:tcW w:w="1088" w:type="dxa"/>
            <w:tcBorders>
              <w:top w:val="single" w:sz="4" w:space="0" w:color="auto"/>
              <w:bottom w:val="single" w:sz="4" w:space="0" w:color="auto"/>
            </w:tcBorders>
          </w:tcPr>
          <w:p w14:paraId="131F4F2F" w14:textId="77777777"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14:paraId="332D8435" w14:textId="77777777"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35BFB1" w14:textId="77777777" w:rsidR="00F50C79" w:rsidRPr="00D95972" w:rsidRDefault="00F50C79" w:rsidP="00F50C79">
            <w:pPr>
              <w:rPr>
                <w:rFonts w:cs="Arial"/>
                <w:color w:val="000000"/>
              </w:rPr>
            </w:pPr>
          </w:p>
        </w:tc>
        <w:tc>
          <w:tcPr>
            <w:tcW w:w="826" w:type="dxa"/>
            <w:tcBorders>
              <w:top w:val="single" w:sz="4" w:space="0" w:color="auto"/>
              <w:bottom w:val="single" w:sz="4" w:space="0" w:color="auto"/>
            </w:tcBorders>
          </w:tcPr>
          <w:p w14:paraId="4D07CC5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14:paraId="3F379DFE" w14:textId="77777777" w:rsidR="00F50C79" w:rsidRDefault="00F50C79" w:rsidP="00F50C79">
            <w:r>
              <w:t xml:space="preserve">CT aspects of </w:t>
            </w:r>
            <w:r w:rsidRPr="00AD2F2B">
              <w:t>Cellular IoT support and evolution for the 5G System</w:t>
            </w:r>
          </w:p>
          <w:p w14:paraId="53B4F86E" w14:textId="77777777" w:rsidR="00F50C79" w:rsidRDefault="00F50C79" w:rsidP="00F50C79"/>
          <w:p w14:paraId="60AB8806" w14:textId="77777777" w:rsidR="00F50C79" w:rsidRPr="00D95972" w:rsidRDefault="00F50C79" w:rsidP="00F50C79">
            <w:pPr>
              <w:rPr>
                <w:rFonts w:eastAsia="Batang" w:cs="Arial"/>
                <w:color w:val="000000"/>
                <w:lang w:eastAsia="ko-KR"/>
              </w:rPr>
            </w:pPr>
          </w:p>
        </w:tc>
      </w:tr>
      <w:tr w:rsidR="00862B7F" w:rsidRPr="00D95972" w14:paraId="6DC3A825" w14:textId="77777777" w:rsidTr="002269BF">
        <w:tc>
          <w:tcPr>
            <w:tcW w:w="976" w:type="dxa"/>
            <w:tcBorders>
              <w:top w:val="nil"/>
              <w:left w:val="thinThickThinSmallGap" w:sz="24" w:space="0" w:color="auto"/>
              <w:bottom w:val="nil"/>
            </w:tcBorders>
            <w:shd w:val="clear" w:color="auto" w:fill="auto"/>
          </w:tcPr>
          <w:p w14:paraId="7DB5E18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59B2F9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7CE15B" w14:textId="77777777" w:rsidR="00862B7F" w:rsidRPr="00D95972" w:rsidRDefault="00CB472D" w:rsidP="00862B7F">
            <w:pPr>
              <w:rPr>
                <w:rFonts w:cs="Arial"/>
              </w:rPr>
            </w:pPr>
            <w:hyperlink r:id="rId288" w:history="1">
              <w:r w:rsidR="00862B7F">
                <w:rPr>
                  <w:rStyle w:val="Hyperlink"/>
                </w:rPr>
                <w:t>C1-204666</w:t>
              </w:r>
            </w:hyperlink>
          </w:p>
        </w:tc>
        <w:tc>
          <w:tcPr>
            <w:tcW w:w="4191" w:type="dxa"/>
            <w:gridSpan w:val="3"/>
            <w:tcBorders>
              <w:top w:val="single" w:sz="4" w:space="0" w:color="auto"/>
              <w:bottom w:val="single" w:sz="4" w:space="0" w:color="auto"/>
            </w:tcBorders>
            <w:shd w:val="clear" w:color="auto" w:fill="FFFF00"/>
          </w:tcPr>
          <w:p w14:paraId="6ADE60C8" w14:textId="77777777" w:rsidR="00862B7F" w:rsidRPr="00D95972" w:rsidRDefault="00862B7F" w:rsidP="00862B7F">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7033DB41" w14:textId="77777777" w:rsidR="00862B7F" w:rsidRPr="00D95972"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06F3D89" w14:textId="77777777" w:rsidR="00862B7F" w:rsidRPr="00D95972" w:rsidRDefault="00862B7F" w:rsidP="00862B7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85A0F" w14:textId="77777777" w:rsidR="00862B7F" w:rsidRPr="00D95972" w:rsidRDefault="00862B7F" w:rsidP="00862B7F">
            <w:pPr>
              <w:rPr>
                <w:rFonts w:cs="Arial"/>
              </w:rPr>
            </w:pPr>
          </w:p>
        </w:tc>
      </w:tr>
      <w:tr w:rsidR="00862B7F" w:rsidRPr="00D95972" w14:paraId="289E1F24" w14:textId="77777777" w:rsidTr="002269BF">
        <w:tc>
          <w:tcPr>
            <w:tcW w:w="976" w:type="dxa"/>
            <w:tcBorders>
              <w:top w:val="nil"/>
              <w:left w:val="thinThickThinSmallGap" w:sz="24" w:space="0" w:color="auto"/>
              <w:bottom w:val="nil"/>
            </w:tcBorders>
            <w:shd w:val="clear" w:color="auto" w:fill="auto"/>
          </w:tcPr>
          <w:p w14:paraId="0616843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8DACD5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03F4D1" w14:textId="77777777" w:rsidR="00862B7F" w:rsidRDefault="00CB472D" w:rsidP="00862B7F">
            <w:pPr>
              <w:rPr>
                <w:rFonts w:cs="Arial"/>
              </w:rPr>
            </w:pPr>
            <w:hyperlink r:id="rId289" w:history="1">
              <w:r w:rsidR="00862B7F">
                <w:rPr>
                  <w:rStyle w:val="Hyperlink"/>
                </w:rPr>
                <w:t>C1-204510</w:t>
              </w:r>
            </w:hyperlink>
          </w:p>
        </w:tc>
        <w:tc>
          <w:tcPr>
            <w:tcW w:w="4191" w:type="dxa"/>
            <w:gridSpan w:val="3"/>
            <w:tcBorders>
              <w:top w:val="single" w:sz="4" w:space="0" w:color="auto"/>
              <w:bottom w:val="single" w:sz="4" w:space="0" w:color="auto"/>
            </w:tcBorders>
            <w:shd w:val="clear" w:color="auto" w:fill="FFFF00"/>
          </w:tcPr>
          <w:p w14:paraId="4BD3E5F1" w14:textId="77777777" w:rsidR="00862B7F" w:rsidRDefault="00862B7F" w:rsidP="00862B7F">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14:paraId="1B293DAC"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FB146" w14:textId="77777777" w:rsidR="00862B7F" w:rsidRPr="003C7CDD" w:rsidRDefault="00862B7F" w:rsidP="00862B7F">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09056" w14:textId="77777777" w:rsidR="00862B7F" w:rsidRPr="00D95972" w:rsidRDefault="00862B7F" w:rsidP="00862B7F">
            <w:pPr>
              <w:rPr>
                <w:rFonts w:cs="Arial"/>
              </w:rPr>
            </w:pPr>
          </w:p>
        </w:tc>
      </w:tr>
      <w:tr w:rsidR="00862B7F" w:rsidRPr="00D95972" w14:paraId="5B41CBB9" w14:textId="77777777" w:rsidTr="002269BF">
        <w:tc>
          <w:tcPr>
            <w:tcW w:w="976" w:type="dxa"/>
            <w:tcBorders>
              <w:top w:val="nil"/>
              <w:left w:val="thinThickThinSmallGap" w:sz="24" w:space="0" w:color="auto"/>
              <w:bottom w:val="nil"/>
            </w:tcBorders>
            <w:shd w:val="clear" w:color="auto" w:fill="auto"/>
          </w:tcPr>
          <w:p w14:paraId="551D712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58A03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AA265E0" w14:textId="77777777" w:rsidR="00862B7F" w:rsidRDefault="00CB472D" w:rsidP="00862B7F">
            <w:hyperlink r:id="rId290" w:history="1">
              <w:r w:rsidR="00862B7F">
                <w:rPr>
                  <w:rStyle w:val="Hyperlink"/>
                </w:rPr>
                <w:t>C1-204553</w:t>
              </w:r>
            </w:hyperlink>
          </w:p>
        </w:tc>
        <w:tc>
          <w:tcPr>
            <w:tcW w:w="4191" w:type="dxa"/>
            <w:gridSpan w:val="3"/>
            <w:tcBorders>
              <w:top w:val="single" w:sz="4" w:space="0" w:color="auto"/>
              <w:bottom w:val="single" w:sz="4" w:space="0" w:color="auto"/>
            </w:tcBorders>
            <w:shd w:val="clear" w:color="auto" w:fill="FFFF00"/>
          </w:tcPr>
          <w:p w14:paraId="432B2FC5" w14:textId="77777777" w:rsidR="00862B7F" w:rsidRDefault="00862B7F" w:rsidP="00862B7F">
            <w:pPr>
              <w:rPr>
                <w:rFonts w:cs="Arial"/>
              </w:rPr>
            </w:pPr>
            <w:r>
              <w:rPr>
                <w:rFonts w:cs="Arial"/>
              </w:rPr>
              <w:t xml:space="preserve">Discussion on solutions to resolve repeated redirection failure for </w:t>
            </w:r>
            <w:proofErr w:type="spellStart"/>
            <w:r>
              <w:rPr>
                <w:rFonts w:cs="Arial"/>
              </w:rPr>
              <w:t>CIoT</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6AD479E5" w14:textId="77777777"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4554485" w14:textId="77777777" w:rsidR="00862B7F" w:rsidRDefault="00862B7F" w:rsidP="00862B7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285C0" w14:textId="77777777" w:rsidR="00862B7F" w:rsidRPr="00D95972" w:rsidRDefault="007F3FE5" w:rsidP="00862B7F">
            <w:pPr>
              <w:rPr>
                <w:rFonts w:cs="Arial"/>
              </w:rPr>
            </w:pPr>
            <w:r>
              <w:rPr>
                <w:rFonts w:cs="Arial"/>
              </w:rPr>
              <w:t>Overlaps with disc in C1-205144</w:t>
            </w:r>
          </w:p>
        </w:tc>
      </w:tr>
      <w:tr w:rsidR="00862B7F" w:rsidRPr="00D95972" w14:paraId="555C66AC" w14:textId="77777777" w:rsidTr="002269BF">
        <w:tc>
          <w:tcPr>
            <w:tcW w:w="976" w:type="dxa"/>
            <w:tcBorders>
              <w:top w:val="nil"/>
              <w:left w:val="thinThickThinSmallGap" w:sz="24" w:space="0" w:color="auto"/>
              <w:bottom w:val="nil"/>
            </w:tcBorders>
            <w:shd w:val="clear" w:color="auto" w:fill="auto"/>
          </w:tcPr>
          <w:p w14:paraId="0631622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F8F6C3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C37C2CA" w14:textId="77777777" w:rsidR="00862B7F" w:rsidRDefault="00CB472D" w:rsidP="00862B7F">
            <w:hyperlink r:id="rId291" w:history="1">
              <w:r w:rsidR="00862B7F">
                <w:rPr>
                  <w:rStyle w:val="Hyperlink"/>
                </w:rPr>
                <w:t>C1-204554</w:t>
              </w:r>
            </w:hyperlink>
          </w:p>
        </w:tc>
        <w:tc>
          <w:tcPr>
            <w:tcW w:w="4191" w:type="dxa"/>
            <w:gridSpan w:val="3"/>
            <w:tcBorders>
              <w:top w:val="single" w:sz="4" w:space="0" w:color="auto"/>
              <w:bottom w:val="single" w:sz="4" w:space="0" w:color="auto"/>
            </w:tcBorders>
            <w:shd w:val="clear" w:color="auto" w:fill="FFFF00"/>
          </w:tcPr>
          <w:p w14:paraId="7238916D" w14:textId="77777777" w:rsidR="00862B7F" w:rsidRDefault="00862B7F" w:rsidP="00862B7F">
            <w:pPr>
              <w:rPr>
                <w:rFonts w:cs="Arial"/>
              </w:rPr>
            </w:pPr>
            <w:r>
              <w:rPr>
                <w:rFonts w:cs="Arial"/>
              </w:rPr>
              <w:t xml:space="preserve">Avoiding repeated failed redirection but balancing getting intended </w:t>
            </w:r>
            <w:proofErr w:type="spellStart"/>
            <w:r>
              <w:rPr>
                <w:rFonts w:cs="Arial"/>
              </w:rPr>
              <w:t>CIoT</w:t>
            </w:r>
            <w:proofErr w:type="spellEnd"/>
            <w:r>
              <w:rPr>
                <w:rFonts w:cs="Arial"/>
              </w:rPr>
              <w:t xml:space="preserve"> services</w:t>
            </w:r>
          </w:p>
        </w:tc>
        <w:tc>
          <w:tcPr>
            <w:tcW w:w="1767" w:type="dxa"/>
            <w:tcBorders>
              <w:top w:val="single" w:sz="4" w:space="0" w:color="auto"/>
              <w:bottom w:val="single" w:sz="4" w:space="0" w:color="auto"/>
            </w:tcBorders>
            <w:shd w:val="clear" w:color="auto" w:fill="FFFF00"/>
          </w:tcPr>
          <w:p w14:paraId="7F2FFED3" w14:textId="77777777"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F4FEB25" w14:textId="77777777" w:rsidR="00862B7F" w:rsidRDefault="00862B7F" w:rsidP="00862B7F">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CEC71" w14:textId="77777777" w:rsidR="00862B7F" w:rsidRDefault="007F3FE5" w:rsidP="00862B7F">
            <w:pPr>
              <w:rPr>
                <w:rFonts w:cs="Arial"/>
              </w:rPr>
            </w:pPr>
            <w:r>
              <w:rPr>
                <w:rFonts w:cs="Arial"/>
              </w:rPr>
              <w:t>Overlaps with CR in C1-205154</w:t>
            </w:r>
            <w:r w:rsidR="00E52A0E">
              <w:rPr>
                <w:rFonts w:cs="Arial"/>
              </w:rPr>
              <w:t xml:space="preserve"> (same topic)</w:t>
            </w:r>
          </w:p>
          <w:p w14:paraId="6D078A95" w14:textId="77777777" w:rsidR="00E52A0E" w:rsidRPr="00D95972" w:rsidRDefault="00E52A0E" w:rsidP="00862B7F">
            <w:pPr>
              <w:rPr>
                <w:rFonts w:cs="Arial"/>
              </w:rPr>
            </w:pPr>
            <w:r>
              <w:rPr>
                <w:rFonts w:cs="Arial"/>
              </w:rPr>
              <w:t>C1-204986, C1-204554, C1-205145 remove same EN</w:t>
            </w:r>
          </w:p>
        </w:tc>
      </w:tr>
      <w:tr w:rsidR="00862B7F" w:rsidRPr="00D95972" w14:paraId="41DDA60E" w14:textId="77777777" w:rsidTr="00CD58D6">
        <w:tc>
          <w:tcPr>
            <w:tcW w:w="976" w:type="dxa"/>
            <w:tcBorders>
              <w:top w:val="nil"/>
              <w:left w:val="thinThickThinSmallGap" w:sz="24" w:space="0" w:color="auto"/>
              <w:bottom w:val="nil"/>
            </w:tcBorders>
            <w:shd w:val="clear" w:color="auto" w:fill="auto"/>
          </w:tcPr>
          <w:p w14:paraId="54DBA7B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9BE833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CBC4CA9" w14:textId="77777777" w:rsidR="00862B7F" w:rsidRDefault="00CB472D" w:rsidP="00862B7F">
            <w:hyperlink r:id="rId292" w:history="1">
              <w:r w:rsidR="00862B7F">
                <w:rPr>
                  <w:rStyle w:val="Hyperlink"/>
                </w:rPr>
                <w:t>C1-204604</w:t>
              </w:r>
            </w:hyperlink>
          </w:p>
        </w:tc>
        <w:tc>
          <w:tcPr>
            <w:tcW w:w="4191" w:type="dxa"/>
            <w:gridSpan w:val="3"/>
            <w:tcBorders>
              <w:top w:val="single" w:sz="4" w:space="0" w:color="auto"/>
              <w:bottom w:val="single" w:sz="4" w:space="0" w:color="auto"/>
            </w:tcBorders>
            <w:shd w:val="clear" w:color="auto" w:fill="FFFF00"/>
          </w:tcPr>
          <w:p w14:paraId="0ED5E962" w14:textId="77777777" w:rsidR="00862B7F" w:rsidRDefault="00862B7F" w:rsidP="00862B7F">
            <w:pPr>
              <w:rPr>
                <w:rFonts w:cs="Arial"/>
              </w:rPr>
            </w:pPr>
            <w:r>
              <w:rPr>
                <w:rFonts w:cs="Arial"/>
              </w:rPr>
              <w:t xml:space="preserve">Clarification on </w:t>
            </w:r>
            <w:proofErr w:type="spellStart"/>
            <w:r>
              <w:rPr>
                <w:rFonts w:cs="Arial"/>
              </w:rPr>
              <w:t>CIoT</w:t>
            </w:r>
            <w:proofErr w:type="spellEnd"/>
            <w:r>
              <w:rPr>
                <w:rFonts w:cs="Arial"/>
              </w:rPr>
              <w:t xml:space="preserve"> 5GS optimization in non-allowed area</w:t>
            </w:r>
          </w:p>
        </w:tc>
        <w:tc>
          <w:tcPr>
            <w:tcW w:w="1767" w:type="dxa"/>
            <w:tcBorders>
              <w:top w:val="single" w:sz="4" w:space="0" w:color="auto"/>
              <w:bottom w:val="single" w:sz="4" w:space="0" w:color="auto"/>
            </w:tcBorders>
            <w:shd w:val="clear" w:color="auto" w:fill="FFFF00"/>
          </w:tcPr>
          <w:p w14:paraId="3F66FCFD" w14:textId="77777777"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D044C13" w14:textId="77777777" w:rsidR="00862B7F" w:rsidRDefault="00862B7F" w:rsidP="00862B7F">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770C2" w14:textId="77777777" w:rsidR="00862B7F" w:rsidRPr="00D95972" w:rsidRDefault="00862B7F" w:rsidP="00862B7F">
            <w:pPr>
              <w:rPr>
                <w:rFonts w:cs="Arial"/>
              </w:rPr>
            </w:pPr>
          </w:p>
        </w:tc>
      </w:tr>
      <w:tr w:rsidR="00862B7F" w:rsidRPr="00D95972" w14:paraId="250A6011" w14:textId="77777777" w:rsidTr="00B24FBF">
        <w:tc>
          <w:tcPr>
            <w:tcW w:w="976" w:type="dxa"/>
            <w:tcBorders>
              <w:top w:val="nil"/>
              <w:left w:val="thinThickThinSmallGap" w:sz="24" w:space="0" w:color="auto"/>
              <w:bottom w:val="nil"/>
            </w:tcBorders>
            <w:shd w:val="clear" w:color="auto" w:fill="auto"/>
          </w:tcPr>
          <w:p w14:paraId="6F38504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E6CDB4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1244B9F" w14:textId="77777777" w:rsidR="00862B7F" w:rsidRDefault="00CB472D" w:rsidP="00862B7F">
            <w:hyperlink r:id="rId293" w:history="1">
              <w:r w:rsidR="00862B7F">
                <w:rPr>
                  <w:rStyle w:val="Hyperlink"/>
                </w:rPr>
                <w:t>C1-204663</w:t>
              </w:r>
            </w:hyperlink>
          </w:p>
        </w:tc>
        <w:tc>
          <w:tcPr>
            <w:tcW w:w="4191" w:type="dxa"/>
            <w:gridSpan w:val="3"/>
            <w:tcBorders>
              <w:top w:val="single" w:sz="4" w:space="0" w:color="auto"/>
              <w:bottom w:val="single" w:sz="4" w:space="0" w:color="auto"/>
            </w:tcBorders>
            <w:shd w:val="clear" w:color="auto" w:fill="FFFF00"/>
          </w:tcPr>
          <w:p w14:paraId="3875C1AB" w14:textId="77777777" w:rsidR="00862B7F" w:rsidRDefault="00862B7F" w:rsidP="00862B7F">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14:paraId="18938BB9" w14:textId="77777777" w:rsidR="00862B7F" w:rsidRDefault="00862B7F" w:rsidP="00862B7F">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F64006F" w14:textId="77777777" w:rsidR="00862B7F" w:rsidRDefault="00862B7F" w:rsidP="00862B7F">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1A66C" w14:textId="77777777" w:rsidR="00862B7F" w:rsidRPr="00D95972" w:rsidRDefault="00862B7F" w:rsidP="00862B7F">
            <w:pPr>
              <w:rPr>
                <w:rFonts w:cs="Arial"/>
              </w:rPr>
            </w:pPr>
          </w:p>
        </w:tc>
      </w:tr>
      <w:tr w:rsidR="00862B7F" w:rsidRPr="00D95972" w14:paraId="7DF6FA00" w14:textId="77777777" w:rsidTr="00B24FBF">
        <w:tc>
          <w:tcPr>
            <w:tcW w:w="976" w:type="dxa"/>
            <w:tcBorders>
              <w:top w:val="nil"/>
              <w:left w:val="thinThickThinSmallGap" w:sz="24" w:space="0" w:color="auto"/>
              <w:bottom w:val="nil"/>
            </w:tcBorders>
            <w:shd w:val="clear" w:color="auto" w:fill="auto"/>
          </w:tcPr>
          <w:p w14:paraId="1A14360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46A94A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7D65F4D" w14:textId="77777777" w:rsidR="00862B7F" w:rsidRDefault="00862B7F" w:rsidP="00862B7F">
            <w:r>
              <w:t>C1-204664</w:t>
            </w:r>
          </w:p>
        </w:tc>
        <w:tc>
          <w:tcPr>
            <w:tcW w:w="4191" w:type="dxa"/>
            <w:gridSpan w:val="3"/>
            <w:tcBorders>
              <w:top w:val="single" w:sz="4" w:space="0" w:color="auto"/>
              <w:bottom w:val="single" w:sz="4" w:space="0" w:color="auto"/>
            </w:tcBorders>
            <w:shd w:val="clear" w:color="auto" w:fill="FFFFFF"/>
          </w:tcPr>
          <w:p w14:paraId="5612FE7D" w14:textId="77777777" w:rsidR="00862B7F" w:rsidRDefault="00862B7F" w:rsidP="00862B7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14:paraId="31B9E25E"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32E0BA3" w14:textId="77777777" w:rsidR="00862B7F" w:rsidRDefault="00862B7F" w:rsidP="00862B7F">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813DBC" w14:textId="77777777" w:rsidR="00862B7F" w:rsidRDefault="00862B7F" w:rsidP="00862B7F">
            <w:pPr>
              <w:rPr>
                <w:rFonts w:cs="Arial"/>
              </w:rPr>
            </w:pPr>
            <w:r>
              <w:rPr>
                <w:rFonts w:cs="Arial"/>
              </w:rPr>
              <w:t>Withdrawn</w:t>
            </w:r>
          </w:p>
          <w:p w14:paraId="712A471C" w14:textId="77777777" w:rsidR="00862B7F" w:rsidRPr="00D95972" w:rsidRDefault="00862B7F" w:rsidP="00862B7F">
            <w:pPr>
              <w:rPr>
                <w:rFonts w:cs="Arial"/>
              </w:rPr>
            </w:pPr>
            <w:r>
              <w:rPr>
                <w:rFonts w:cs="Arial"/>
              </w:rPr>
              <w:t>Revision of C1-203463</w:t>
            </w:r>
          </w:p>
        </w:tc>
      </w:tr>
      <w:tr w:rsidR="00862B7F" w:rsidRPr="00D95972" w14:paraId="0B68D2E7" w14:textId="77777777" w:rsidTr="002269BF">
        <w:tc>
          <w:tcPr>
            <w:tcW w:w="976" w:type="dxa"/>
            <w:tcBorders>
              <w:top w:val="nil"/>
              <w:left w:val="thinThickThinSmallGap" w:sz="24" w:space="0" w:color="auto"/>
              <w:bottom w:val="nil"/>
            </w:tcBorders>
            <w:shd w:val="clear" w:color="auto" w:fill="auto"/>
          </w:tcPr>
          <w:p w14:paraId="06E1C38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E167FF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038C900" w14:textId="77777777" w:rsidR="00862B7F" w:rsidRDefault="00CB472D" w:rsidP="00862B7F">
            <w:hyperlink r:id="rId294" w:history="1">
              <w:r w:rsidR="00862B7F">
                <w:rPr>
                  <w:rStyle w:val="Hyperlink"/>
                </w:rPr>
                <w:t>C1-204665</w:t>
              </w:r>
            </w:hyperlink>
          </w:p>
        </w:tc>
        <w:tc>
          <w:tcPr>
            <w:tcW w:w="4191" w:type="dxa"/>
            <w:gridSpan w:val="3"/>
            <w:tcBorders>
              <w:top w:val="single" w:sz="4" w:space="0" w:color="auto"/>
              <w:bottom w:val="single" w:sz="4" w:space="0" w:color="auto"/>
            </w:tcBorders>
            <w:shd w:val="clear" w:color="auto" w:fill="FFFF00"/>
          </w:tcPr>
          <w:p w14:paraId="7D83F8C3" w14:textId="77777777" w:rsidR="00862B7F" w:rsidRDefault="00862B7F" w:rsidP="00862B7F">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14:paraId="4AEB4308"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E775CDA" w14:textId="77777777" w:rsidR="00862B7F" w:rsidRDefault="00862B7F" w:rsidP="00862B7F">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1F3F6" w14:textId="77777777" w:rsidR="00862B7F" w:rsidRPr="00D95972" w:rsidRDefault="00862B7F" w:rsidP="00862B7F">
            <w:pPr>
              <w:rPr>
                <w:rFonts w:cs="Arial"/>
              </w:rPr>
            </w:pPr>
          </w:p>
        </w:tc>
      </w:tr>
      <w:tr w:rsidR="00862B7F" w:rsidRPr="00D95972" w14:paraId="7B3D849C" w14:textId="77777777" w:rsidTr="002269BF">
        <w:tc>
          <w:tcPr>
            <w:tcW w:w="976" w:type="dxa"/>
            <w:tcBorders>
              <w:top w:val="nil"/>
              <w:left w:val="thinThickThinSmallGap" w:sz="24" w:space="0" w:color="auto"/>
              <w:bottom w:val="nil"/>
            </w:tcBorders>
            <w:shd w:val="clear" w:color="auto" w:fill="auto"/>
          </w:tcPr>
          <w:p w14:paraId="4F6F93A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8130B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358570" w14:textId="77777777" w:rsidR="00862B7F" w:rsidRDefault="00CB472D" w:rsidP="00862B7F">
            <w:hyperlink r:id="rId295" w:history="1">
              <w:r w:rsidR="00862B7F">
                <w:rPr>
                  <w:rStyle w:val="Hyperlink"/>
                </w:rPr>
                <w:t>C1-204672</w:t>
              </w:r>
            </w:hyperlink>
          </w:p>
        </w:tc>
        <w:tc>
          <w:tcPr>
            <w:tcW w:w="4191" w:type="dxa"/>
            <w:gridSpan w:val="3"/>
            <w:tcBorders>
              <w:top w:val="single" w:sz="4" w:space="0" w:color="auto"/>
              <w:bottom w:val="single" w:sz="4" w:space="0" w:color="auto"/>
            </w:tcBorders>
            <w:shd w:val="clear" w:color="auto" w:fill="FFFF00"/>
          </w:tcPr>
          <w:p w14:paraId="114CE7B1" w14:textId="77777777" w:rsidR="00862B7F" w:rsidRDefault="00862B7F" w:rsidP="00862B7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E612826"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4E1226" w14:textId="77777777" w:rsidR="00862B7F" w:rsidRDefault="00862B7F" w:rsidP="00862B7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AF533" w14:textId="77777777" w:rsidR="00862B7F" w:rsidRPr="00D95972" w:rsidRDefault="00862B7F" w:rsidP="00862B7F">
            <w:pPr>
              <w:rPr>
                <w:rFonts w:cs="Arial"/>
              </w:rPr>
            </w:pPr>
            <w:r>
              <w:rPr>
                <w:rFonts w:cs="Arial"/>
              </w:rPr>
              <w:t>Revision of C1-203483</w:t>
            </w:r>
          </w:p>
        </w:tc>
      </w:tr>
      <w:tr w:rsidR="00862B7F" w:rsidRPr="00D95972" w14:paraId="12D742EA" w14:textId="77777777" w:rsidTr="002269BF">
        <w:tc>
          <w:tcPr>
            <w:tcW w:w="976" w:type="dxa"/>
            <w:tcBorders>
              <w:top w:val="nil"/>
              <w:left w:val="thinThickThinSmallGap" w:sz="24" w:space="0" w:color="auto"/>
              <w:bottom w:val="nil"/>
            </w:tcBorders>
            <w:shd w:val="clear" w:color="auto" w:fill="auto"/>
          </w:tcPr>
          <w:p w14:paraId="0215502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B0CF3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80981A4" w14:textId="77777777" w:rsidR="00862B7F" w:rsidRDefault="00CB472D" w:rsidP="00862B7F">
            <w:hyperlink r:id="rId296" w:history="1">
              <w:r w:rsidR="00862B7F">
                <w:rPr>
                  <w:rStyle w:val="Hyperlink"/>
                </w:rPr>
                <w:t>C1-204736</w:t>
              </w:r>
            </w:hyperlink>
          </w:p>
        </w:tc>
        <w:tc>
          <w:tcPr>
            <w:tcW w:w="4191" w:type="dxa"/>
            <w:gridSpan w:val="3"/>
            <w:tcBorders>
              <w:top w:val="single" w:sz="4" w:space="0" w:color="auto"/>
              <w:bottom w:val="single" w:sz="4" w:space="0" w:color="auto"/>
            </w:tcBorders>
            <w:shd w:val="clear" w:color="auto" w:fill="FFFF00"/>
          </w:tcPr>
          <w:p w14:paraId="2FBF3E32" w14:textId="77777777" w:rsidR="00862B7F" w:rsidRDefault="00862B7F" w:rsidP="00862B7F">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56C1D59C" w14:textId="77777777" w:rsidR="00862B7F" w:rsidRDefault="00862B7F" w:rsidP="00862B7F">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2CAC85" w14:textId="77777777" w:rsidR="00862B7F" w:rsidRDefault="00862B7F" w:rsidP="00862B7F">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344E7" w14:textId="77777777" w:rsidR="00862B7F" w:rsidRPr="00D95972" w:rsidRDefault="00862B7F" w:rsidP="00862B7F">
            <w:pPr>
              <w:rPr>
                <w:rFonts w:cs="Arial"/>
              </w:rPr>
            </w:pPr>
          </w:p>
        </w:tc>
      </w:tr>
      <w:tr w:rsidR="00862B7F" w:rsidRPr="00D95972" w14:paraId="70DC58F5" w14:textId="77777777" w:rsidTr="002269BF">
        <w:tc>
          <w:tcPr>
            <w:tcW w:w="976" w:type="dxa"/>
            <w:tcBorders>
              <w:top w:val="nil"/>
              <w:left w:val="thinThickThinSmallGap" w:sz="24" w:space="0" w:color="auto"/>
              <w:bottom w:val="nil"/>
            </w:tcBorders>
            <w:shd w:val="clear" w:color="auto" w:fill="auto"/>
          </w:tcPr>
          <w:p w14:paraId="672EBB2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CFF26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293750B" w14:textId="77777777" w:rsidR="00862B7F" w:rsidRDefault="00CB472D" w:rsidP="00862B7F">
            <w:hyperlink r:id="rId297" w:history="1">
              <w:r w:rsidR="00862B7F">
                <w:rPr>
                  <w:rStyle w:val="Hyperlink"/>
                </w:rPr>
                <w:t>C1-204767</w:t>
              </w:r>
            </w:hyperlink>
          </w:p>
        </w:tc>
        <w:tc>
          <w:tcPr>
            <w:tcW w:w="4191" w:type="dxa"/>
            <w:gridSpan w:val="3"/>
            <w:tcBorders>
              <w:top w:val="single" w:sz="4" w:space="0" w:color="auto"/>
              <w:bottom w:val="single" w:sz="4" w:space="0" w:color="auto"/>
            </w:tcBorders>
            <w:shd w:val="clear" w:color="auto" w:fill="FFFF00"/>
          </w:tcPr>
          <w:p w14:paraId="1DFE0B1A" w14:textId="77777777" w:rsidR="00862B7F" w:rsidRDefault="00862B7F" w:rsidP="00862B7F">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14:paraId="35FCB1B3" w14:textId="77777777" w:rsidR="00862B7F" w:rsidRDefault="00862B7F" w:rsidP="00862B7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39DDEB" w14:textId="77777777" w:rsidR="00862B7F" w:rsidRDefault="00862B7F" w:rsidP="00862B7F">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35B8F" w14:textId="77777777" w:rsidR="00862B7F" w:rsidRPr="00D95972" w:rsidRDefault="007F3FE5" w:rsidP="00862B7F">
            <w:pPr>
              <w:rPr>
                <w:rFonts w:cs="Arial"/>
              </w:rPr>
            </w:pPr>
            <w:r>
              <w:rPr>
                <w:rFonts w:cs="Arial"/>
              </w:rPr>
              <w:t>Related with incoming LS C1-204620</w:t>
            </w:r>
          </w:p>
        </w:tc>
      </w:tr>
      <w:tr w:rsidR="00862B7F" w:rsidRPr="00D95972" w14:paraId="31AC91C2" w14:textId="77777777" w:rsidTr="002269BF">
        <w:tc>
          <w:tcPr>
            <w:tcW w:w="976" w:type="dxa"/>
            <w:tcBorders>
              <w:top w:val="nil"/>
              <w:left w:val="thinThickThinSmallGap" w:sz="24" w:space="0" w:color="auto"/>
              <w:bottom w:val="nil"/>
            </w:tcBorders>
            <w:shd w:val="clear" w:color="auto" w:fill="auto"/>
          </w:tcPr>
          <w:p w14:paraId="504DB1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F97D26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E6EB34D" w14:textId="77777777" w:rsidR="00862B7F" w:rsidRDefault="00CB472D" w:rsidP="00862B7F">
            <w:hyperlink r:id="rId298" w:history="1">
              <w:r w:rsidR="00862B7F">
                <w:rPr>
                  <w:rStyle w:val="Hyperlink"/>
                </w:rPr>
                <w:t>C1-204907</w:t>
              </w:r>
            </w:hyperlink>
          </w:p>
        </w:tc>
        <w:tc>
          <w:tcPr>
            <w:tcW w:w="4191" w:type="dxa"/>
            <w:gridSpan w:val="3"/>
            <w:tcBorders>
              <w:top w:val="single" w:sz="4" w:space="0" w:color="auto"/>
              <w:bottom w:val="single" w:sz="4" w:space="0" w:color="auto"/>
            </w:tcBorders>
            <w:shd w:val="clear" w:color="auto" w:fill="FFFF00"/>
          </w:tcPr>
          <w:p w14:paraId="47E13F34" w14:textId="77777777" w:rsidR="00862B7F" w:rsidRDefault="00862B7F" w:rsidP="00862B7F">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14:paraId="27428A81" w14:textId="77777777"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EC83DD2" w14:textId="77777777" w:rsidR="00862B7F" w:rsidRDefault="00862B7F" w:rsidP="00862B7F">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7BA8" w14:textId="77777777" w:rsidR="00862B7F" w:rsidRPr="00D95972" w:rsidRDefault="00862B7F" w:rsidP="00862B7F">
            <w:pPr>
              <w:rPr>
                <w:rFonts w:cs="Arial"/>
              </w:rPr>
            </w:pPr>
          </w:p>
        </w:tc>
      </w:tr>
      <w:tr w:rsidR="00862B7F" w:rsidRPr="00D95972" w14:paraId="41BBA31E" w14:textId="77777777" w:rsidTr="002269BF">
        <w:tc>
          <w:tcPr>
            <w:tcW w:w="976" w:type="dxa"/>
            <w:tcBorders>
              <w:top w:val="nil"/>
              <w:left w:val="thinThickThinSmallGap" w:sz="24" w:space="0" w:color="auto"/>
              <w:bottom w:val="nil"/>
            </w:tcBorders>
            <w:shd w:val="clear" w:color="auto" w:fill="auto"/>
          </w:tcPr>
          <w:p w14:paraId="44607C0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4829CA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1C0FF38" w14:textId="77777777" w:rsidR="00862B7F" w:rsidRDefault="00CB472D" w:rsidP="00862B7F">
            <w:hyperlink r:id="rId299" w:history="1">
              <w:r w:rsidR="00862B7F">
                <w:rPr>
                  <w:rStyle w:val="Hyperlink"/>
                </w:rPr>
                <w:t>C1-204911</w:t>
              </w:r>
            </w:hyperlink>
          </w:p>
        </w:tc>
        <w:tc>
          <w:tcPr>
            <w:tcW w:w="4191" w:type="dxa"/>
            <w:gridSpan w:val="3"/>
            <w:tcBorders>
              <w:top w:val="single" w:sz="4" w:space="0" w:color="auto"/>
              <w:bottom w:val="single" w:sz="4" w:space="0" w:color="auto"/>
            </w:tcBorders>
            <w:shd w:val="clear" w:color="auto" w:fill="FFFF00"/>
          </w:tcPr>
          <w:p w14:paraId="440C02E7" w14:textId="77777777" w:rsidR="00862B7F" w:rsidRDefault="00862B7F" w:rsidP="00862B7F">
            <w:pPr>
              <w:rPr>
                <w:rFonts w:cs="Arial"/>
              </w:rPr>
            </w:pPr>
            <w:r>
              <w:rPr>
                <w:rFonts w:cs="Arial"/>
              </w:rPr>
              <w:t xml:space="preserve">UE </w:t>
            </w:r>
            <w:proofErr w:type="spellStart"/>
            <w:r>
              <w:rPr>
                <w:rFonts w:cs="Arial"/>
              </w:rPr>
              <w:t>behavior</w:t>
            </w:r>
            <w:proofErr w:type="spellEnd"/>
            <w:r>
              <w:rPr>
                <w:rFonts w:cs="Arial"/>
              </w:rPr>
              <w:t xml:space="preserve"> when the timer T3347 is stopped</w:t>
            </w:r>
          </w:p>
        </w:tc>
        <w:tc>
          <w:tcPr>
            <w:tcW w:w="1767" w:type="dxa"/>
            <w:tcBorders>
              <w:top w:val="single" w:sz="4" w:space="0" w:color="auto"/>
              <w:bottom w:val="single" w:sz="4" w:space="0" w:color="auto"/>
            </w:tcBorders>
            <w:shd w:val="clear" w:color="auto" w:fill="FFFF00"/>
          </w:tcPr>
          <w:p w14:paraId="1BD81F8D" w14:textId="77777777"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D3F3093" w14:textId="77777777" w:rsidR="00862B7F" w:rsidRDefault="00862B7F" w:rsidP="00862B7F">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754C4" w14:textId="77777777" w:rsidR="00862B7F" w:rsidRPr="00D95972" w:rsidRDefault="00862B7F" w:rsidP="00862B7F">
            <w:pPr>
              <w:rPr>
                <w:rFonts w:cs="Arial"/>
              </w:rPr>
            </w:pPr>
          </w:p>
        </w:tc>
      </w:tr>
      <w:tr w:rsidR="00862B7F" w:rsidRPr="00D95972" w14:paraId="4CE25A4B" w14:textId="77777777" w:rsidTr="002269BF">
        <w:tc>
          <w:tcPr>
            <w:tcW w:w="976" w:type="dxa"/>
            <w:tcBorders>
              <w:top w:val="nil"/>
              <w:left w:val="thinThickThinSmallGap" w:sz="24" w:space="0" w:color="auto"/>
              <w:bottom w:val="nil"/>
            </w:tcBorders>
            <w:shd w:val="clear" w:color="auto" w:fill="auto"/>
          </w:tcPr>
          <w:p w14:paraId="566D8D6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3D6FB5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9751EA9" w14:textId="77777777" w:rsidR="00862B7F" w:rsidRDefault="00CB472D" w:rsidP="00862B7F">
            <w:hyperlink r:id="rId300" w:history="1">
              <w:r w:rsidR="00862B7F">
                <w:rPr>
                  <w:rStyle w:val="Hyperlink"/>
                </w:rPr>
                <w:t>C1-204929</w:t>
              </w:r>
            </w:hyperlink>
          </w:p>
        </w:tc>
        <w:tc>
          <w:tcPr>
            <w:tcW w:w="4191" w:type="dxa"/>
            <w:gridSpan w:val="3"/>
            <w:tcBorders>
              <w:top w:val="single" w:sz="4" w:space="0" w:color="auto"/>
              <w:bottom w:val="single" w:sz="4" w:space="0" w:color="auto"/>
            </w:tcBorders>
            <w:shd w:val="clear" w:color="auto" w:fill="FFFF00"/>
          </w:tcPr>
          <w:p w14:paraId="0D25FC02" w14:textId="77777777" w:rsidR="00862B7F" w:rsidRDefault="00862B7F" w:rsidP="00862B7F">
            <w:pPr>
              <w:rPr>
                <w:rFonts w:cs="Arial"/>
              </w:rPr>
            </w:pPr>
            <w:r>
              <w:rPr>
                <w:rFonts w:cs="Arial"/>
              </w:rPr>
              <w:t xml:space="preserve">Paging not initiated for PDU session transfer to non-3GPP access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05419E90"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6CB8E1" w14:textId="77777777" w:rsidR="00862B7F" w:rsidRDefault="00862B7F" w:rsidP="00862B7F">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D5CEB" w14:textId="77777777" w:rsidR="00862B7F" w:rsidRPr="00D95972" w:rsidRDefault="00862B7F" w:rsidP="00862B7F">
            <w:pPr>
              <w:rPr>
                <w:rFonts w:cs="Arial"/>
              </w:rPr>
            </w:pPr>
          </w:p>
        </w:tc>
      </w:tr>
      <w:tr w:rsidR="00862B7F" w:rsidRPr="00D95972" w14:paraId="34AF3504" w14:textId="77777777" w:rsidTr="002269BF">
        <w:tc>
          <w:tcPr>
            <w:tcW w:w="976" w:type="dxa"/>
            <w:tcBorders>
              <w:top w:val="nil"/>
              <w:left w:val="thinThickThinSmallGap" w:sz="24" w:space="0" w:color="auto"/>
              <w:bottom w:val="nil"/>
            </w:tcBorders>
            <w:shd w:val="clear" w:color="auto" w:fill="auto"/>
          </w:tcPr>
          <w:p w14:paraId="22AECE8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737103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6765777" w14:textId="77777777" w:rsidR="00862B7F" w:rsidRDefault="00CB472D" w:rsidP="00862B7F">
            <w:hyperlink r:id="rId301" w:history="1">
              <w:r w:rsidR="00862B7F">
                <w:rPr>
                  <w:rStyle w:val="Hyperlink"/>
                </w:rPr>
                <w:t>C1-204930</w:t>
              </w:r>
            </w:hyperlink>
          </w:p>
        </w:tc>
        <w:tc>
          <w:tcPr>
            <w:tcW w:w="4191" w:type="dxa"/>
            <w:gridSpan w:val="3"/>
            <w:tcBorders>
              <w:top w:val="single" w:sz="4" w:space="0" w:color="auto"/>
              <w:bottom w:val="single" w:sz="4" w:space="0" w:color="auto"/>
            </w:tcBorders>
            <w:shd w:val="clear" w:color="auto" w:fill="FFFF00"/>
          </w:tcPr>
          <w:p w14:paraId="05063445" w14:textId="77777777" w:rsidR="00862B7F" w:rsidRDefault="00862B7F" w:rsidP="00862B7F">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14:paraId="5A0FEBD8"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D7A0D3" w14:textId="77777777" w:rsidR="00862B7F" w:rsidRDefault="00862B7F" w:rsidP="00862B7F">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192F1" w14:textId="77777777" w:rsidR="00862B7F" w:rsidRPr="00D95972" w:rsidRDefault="00862B7F" w:rsidP="00862B7F">
            <w:pPr>
              <w:rPr>
                <w:rFonts w:cs="Arial"/>
              </w:rPr>
            </w:pPr>
          </w:p>
        </w:tc>
      </w:tr>
      <w:tr w:rsidR="00862B7F" w:rsidRPr="00D95972" w14:paraId="63117F04" w14:textId="77777777" w:rsidTr="002269BF">
        <w:tc>
          <w:tcPr>
            <w:tcW w:w="976" w:type="dxa"/>
            <w:tcBorders>
              <w:top w:val="nil"/>
              <w:left w:val="thinThickThinSmallGap" w:sz="24" w:space="0" w:color="auto"/>
              <w:bottom w:val="nil"/>
            </w:tcBorders>
            <w:shd w:val="clear" w:color="auto" w:fill="auto"/>
          </w:tcPr>
          <w:p w14:paraId="4091B1E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062770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C7E3E42" w14:textId="77777777" w:rsidR="00862B7F" w:rsidRDefault="00CB472D" w:rsidP="00862B7F">
            <w:hyperlink r:id="rId302" w:history="1">
              <w:r w:rsidR="00862B7F">
                <w:rPr>
                  <w:rStyle w:val="Hyperlink"/>
                </w:rPr>
                <w:t>C1-204986</w:t>
              </w:r>
            </w:hyperlink>
          </w:p>
        </w:tc>
        <w:tc>
          <w:tcPr>
            <w:tcW w:w="4191" w:type="dxa"/>
            <w:gridSpan w:val="3"/>
            <w:tcBorders>
              <w:top w:val="single" w:sz="4" w:space="0" w:color="auto"/>
              <w:bottom w:val="single" w:sz="4" w:space="0" w:color="auto"/>
            </w:tcBorders>
            <w:shd w:val="clear" w:color="auto" w:fill="FFFF00"/>
          </w:tcPr>
          <w:p w14:paraId="22275294" w14:textId="77777777" w:rsidR="00862B7F" w:rsidRDefault="00862B7F" w:rsidP="00862B7F">
            <w:pPr>
              <w:rPr>
                <w:rFonts w:cs="Arial"/>
              </w:rPr>
            </w:pPr>
            <w:r>
              <w:rPr>
                <w:rFonts w:cs="Arial"/>
              </w:rPr>
              <w:t xml:space="preserve">Rapporteur's </w:t>
            </w:r>
            <w:proofErr w:type="spellStart"/>
            <w:r>
              <w:rPr>
                <w:rFonts w:cs="Arial"/>
              </w:rPr>
              <w:t>cleanup</w:t>
            </w:r>
            <w:proofErr w:type="spellEnd"/>
            <w:r>
              <w:rPr>
                <w:rFonts w:cs="Arial"/>
              </w:rPr>
              <w:t xml:space="preserve"> of editor's notes for 5G_CIoT</w:t>
            </w:r>
          </w:p>
        </w:tc>
        <w:tc>
          <w:tcPr>
            <w:tcW w:w="1767" w:type="dxa"/>
            <w:tcBorders>
              <w:top w:val="single" w:sz="4" w:space="0" w:color="auto"/>
              <w:bottom w:val="single" w:sz="4" w:space="0" w:color="auto"/>
            </w:tcBorders>
            <w:shd w:val="clear" w:color="auto" w:fill="FFFF00"/>
          </w:tcPr>
          <w:p w14:paraId="5997C11F" w14:textId="77777777" w:rsidR="00862B7F" w:rsidRDefault="00862B7F" w:rsidP="00862B7F">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2DD8956F" w14:textId="77777777" w:rsidR="00862B7F" w:rsidRDefault="00862B7F" w:rsidP="00862B7F">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98EA0" w14:textId="77777777" w:rsidR="00862B7F" w:rsidRPr="00D95972" w:rsidRDefault="007F3FE5" w:rsidP="00862B7F">
            <w:pPr>
              <w:rPr>
                <w:rFonts w:cs="Arial"/>
              </w:rPr>
            </w:pPr>
            <w:r>
              <w:rPr>
                <w:rFonts w:cs="Arial"/>
              </w:rPr>
              <w:t>C1-204986, C1-204554, C1-205145 remove same EN</w:t>
            </w:r>
          </w:p>
        </w:tc>
      </w:tr>
      <w:tr w:rsidR="00862B7F" w:rsidRPr="00D95972" w14:paraId="6B3E0E07" w14:textId="77777777" w:rsidTr="002269BF">
        <w:tc>
          <w:tcPr>
            <w:tcW w:w="976" w:type="dxa"/>
            <w:tcBorders>
              <w:top w:val="nil"/>
              <w:left w:val="thinThickThinSmallGap" w:sz="24" w:space="0" w:color="auto"/>
              <w:bottom w:val="nil"/>
            </w:tcBorders>
            <w:shd w:val="clear" w:color="auto" w:fill="auto"/>
          </w:tcPr>
          <w:p w14:paraId="3142B61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74F561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9A64E66" w14:textId="77777777" w:rsidR="00862B7F" w:rsidRDefault="00CB472D" w:rsidP="00862B7F">
            <w:hyperlink r:id="rId303" w:history="1">
              <w:r w:rsidR="00862B7F">
                <w:rPr>
                  <w:rStyle w:val="Hyperlink"/>
                </w:rPr>
                <w:t>C1-204989</w:t>
              </w:r>
            </w:hyperlink>
          </w:p>
        </w:tc>
        <w:tc>
          <w:tcPr>
            <w:tcW w:w="4191" w:type="dxa"/>
            <w:gridSpan w:val="3"/>
            <w:tcBorders>
              <w:top w:val="single" w:sz="4" w:space="0" w:color="auto"/>
              <w:bottom w:val="single" w:sz="4" w:space="0" w:color="auto"/>
            </w:tcBorders>
            <w:shd w:val="clear" w:color="auto" w:fill="FFFF00"/>
          </w:tcPr>
          <w:p w14:paraId="2C1A990A" w14:textId="77777777" w:rsidR="00862B7F" w:rsidRDefault="00862B7F" w:rsidP="00862B7F">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14:paraId="136DE363" w14:textId="77777777"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9B8FCC4" w14:textId="77777777" w:rsidR="00862B7F" w:rsidRDefault="00862B7F" w:rsidP="00862B7F">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E70F" w14:textId="77777777" w:rsidR="00862B7F" w:rsidRPr="00D95972" w:rsidRDefault="00862B7F" w:rsidP="00862B7F">
            <w:pPr>
              <w:rPr>
                <w:rFonts w:cs="Arial"/>
              </w:rPr>
            </w:pPr>
          </w:p>
        </w:tc>
      </w:tr>
      <w:tr w:rsidR="00862B7F" w:rsidRPr="00D95972" w14:paraId="13D2476C" w14:textId="77777777" w:rsidTr="002269BF">
        <w:tc>
          <w:tcPr>
            <w:tcW w:w="976" w:type="dxa"/>
            <w:tcBorders>
              <w:top w:val="nil"/>
              <w:left w:val="thinThickThinSmallGap" w:sz="24" w:space="0" w:color="auto"/>
              <w:bottom w:val="nil"/>
            </w:tcBorders>
            <w:shd w:val="clear" w:color="auto" w:fill="auto"/>
          </w:tcPr>
          <w:p w14:paraId="46AD0B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A852C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F7BDB69" w14:textId="77777777" w:rsidR="00862B7F" w:rsidRDefault="00CB472D" w:rsidP="00862B7F">
            <w:hyperlink r:id="rId304" w:history="1">
              <w:r w:rsidR="00862B7F">
                <w:rPr>
                  <w:rStyle w:val="Hyperlink"/>
                </w:rPr>
                <w:t>C1-205105</w:t>
              </w:r>
            </w:hyperlink>
          </w:p>
        </w:tc>
        <w:tc>
          <w:tcPr>
            <w:tcW w:w="4191" w:type="dxa"/>
            <w:gridSpan w:val="3"/>
            <w:tcBorders>
              <w:top w:val="single" w:sz="4" w:space="0" w:color="auto"/>
              <w:bottom w:val="single" w:sz="4" w:space="0" w:color="auto"/>
            </w:tcBorders>
            <w:shd w:val="clear" w:color="auto" w:fill="FFFF00"/>
          </w:tcPr>
          <w:p w14:paraId="1D9CF33C" w14:textId="77777777" w:rsidR="00862B7F" w:rsidRDefault="00862B7F" w:rsidP="00862B7F">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292BFF18" w14:textId="77777777" w:rsidR="00862B7F" w:rsidRDefault="00862B7F" w:rsidP="00862B7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E5FB56" w14:textId="77777777" w:rsidR="00862B7F" w:rsidRDefault="00862B7F" w:rsidP="00862B7F">
            <w:pPr>
              <w:rPr>
                <w:rFonts w:cs="Arial"/>
                <w:color w:val="000000"/>
              </w:rPr>
            </w:pPr>
            <w:r>
              <w:rPr>
                <w:rFonts w:cs="Arial"/>
                <w:color w:val="000000"/>
              </w:rPr>
              <w:t xml:space="preserve">CR 2574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7CDE2" w14:textId="77777777" w:rsidR="00862B7F" w:rsidRPr="00D95972" w:rsidRDefault="00862B7F" w:rsidP="00862B7F">
            <w:pPr>
              <w:rPr>
                <w:rFonts w:cs="Arial"/>
              </w:rPr>
            </w:pPr>
          </w:p>
        </w:tc>
      </w:tr>
      <w:tr w:rsidR="00862B7F" w:rsidRPr="00D95972" w14:paraId="493CDC43" w14:textId="77777777" w:rsidTr="002269BF">
        <w:tc>
          <w:tcPr>
            <w:tcW w:w="976" w:type="dxa"/>
            <w:tcBorders>
              <w:top w:val="nil"/>
              <w:left w:val="thinThickThinSmallGap" w:sz="24" w:space="0" w:color="auto"/>
              <w:bottom w:val="nil"/>
            </w:tcBorders>
            <w:shd w:val="clear" w:color="auto" w:fill="auto"/>
          </w:tcPr>
          <w:p w14:paraId="050AB88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754DE2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DDBDF07" w14:textId="77777777" w:rsidR="00862B7F" w:rsidRDefault="00CB472D" w:rsidP="00862B7F">
            <w:hyperlink r:id="rId305" w:history="1">
              <w:r w:rsidR="00862B7F">
                <w:rPr>
                  <w:rStyle w:val="Hyperlink"/>
                </w:rPr>
                <w:t>C1-205106</w:t>
              </w:r>
            </w:hyperlink>
          </w:p>
        </w:tc>
        <w:tc>
          <w:tcPr>
            <w:tcW w:w="4191" w:type="dxa"/>
            <w:gridSpan w:val="3"/>
            <w:tcBorders>
              <w:top w:val="single" w:sz="4" w:space="0" w:color="auto"/>
              <w:bottom w:val="single" w:sz="4" w:space="0" w:color="auto"/>
            </w:tcBorders>
            <w:shd w:val="clear" w:color="auto" w:fill="FFFF00"/>
          </w:tcPr>
          <w:p w14:paraId="5707ED5A" w14:textId="77777777" w:rsidR="00862B7F" w:rsidRDefault="00862B7F" w:rsidP="00862B7F">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14:paraId="66297F6B" w14:textId="77777777" w:rsidR="00862B7F" w:rsidRDefault="00862B7F" w:rsidP="00862B7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10A1106" w14:textId="77777777" w:rsidR="00862B7F" w:rsidRDefault="00862B7F" w:rsidP="00862B7F">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BF542" w14:textId="77777777" w:rsidR="00862B7F" w:rsidRPr="00D95972" w:rsidRDefault="00862B7F" w:rsidP="00862B7F">
            <w:pPr>
              <w:rPr>
                <w:rFonts w:cs="Arial"/>
              </w:rPr>
            </w:pPr>
          </w:p>
        </w:tc>
      </w:tr>
      <w:tr w:rsidR="00862B7F" w:rsidRPr="00D95972" w14:paraId="5125BBC8" w14:textId="77777777" w:rsidTr="002269BF">
        <w:tc>
          <w:tcPr>
            <w:tcW w:w="976" w:type="dxa"/>
            <w:tcBorders>
              <w:top w:val="nil"/>
              <w:left w:val="thinThickThinSmallGap" w:sz="24" w:space="0" w:color="auto"/>
              <w:bottom w:val="nil"/>
            </w:tcBorders>
            <w:shd w:val="clear" w:color="auto" w:fill="auto"/>
          </w:tcPr>
          <w:p w14:paraId="3EDAD6C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C6E3B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BDA5D5E" w14:textId="77777777" w:rsidR="00862B7F" w:rsidRDefault="00CB472D" w:rsidP="00862B7F">
            <w:hyperlink r:id="rId306" w:history="1">
              <w:r w:rsidR="00862B7F">
                <w:rPr>
                  <w:rStyle w:val="Hyperlink"/>
                </w:rPr>
                <w:t>C1-205144</w:t>
              </w:r>
            </w:hyperlink>
          </w:p>
        </w:tc>
        <w:tc>
          <w:tcPr>
            <w:tcW w:w="4191" w:type="dxa"/>
            <w:gridSpan w:val="3"/>
            <w:tcBorders>
              <w:top w:val="single" w:sz="4" w:space="0" w:color="auto"/>
              <w:bottom w:val="single" w:sz="4" w:space="0" w:color="auto"/>
            </w:tcBorders>
            <w:shd w:val="clear" w:color="auto" w:fill="FFFF00"/>
          </w:tcPr>
          <w:p w14:paraId="633CCE6A" w14:textId="77777777" w:rsidR="00862B7F" w:rsidRDefault="00862B7F" w:rsidP="00862B7F">
            <w:pPr>
              <w:rPr>
                <w:rFonts w:cs="Arial"/>
              </w:rPr>
            </w:pPr>
            <w:r>
              <w:rPr>
                <w:rFonts w:cs="Arial"/>
              </w:rPr>
              <w:t xml:space="preserve">Discussion on inter-system redirection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2EC7AE99"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D81E140" w14:textId="77777777" w:rsidR="00862B7F" w:rsidRDefault="00862B7F" w:rsidP="00862B7F">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B1A89" w14:textId="77777777" w:rsidR="00862B7F" w:rsidRPr="00D95972" w:rsidRDefault="007F3FE5" w:rsidP="00862B7F">
            <w:pPr>
              <w:rPr>
                <w:rFonts w:cs="Arial"/>
              </w:rPr>
            </w:pPr>
            <w:r>
              <w:rPr>
                <w:rFonts w:cs="Arial"/>
              </w:rPr>
              <w:t>Overlaps with disc in C1-204553</w:t>
            </w:r>
          </w:p>
        </w:tc>
      </w:tr>
      <w:tr w:rsidR="00862B7F" w:rsidRPr="00D95972" w14:paraId="30CA13DB" w14:textId="77777777" w:rsidTr="002269BF">
        <w:tc>
          <w:tcPr>
            <w:tcW w:w="976" w:type="dxa"/>
            <w:tcBorders>
              <w:top w:val="nil"/>
              <w:left w:val="thinThickThinSmallGap" w:sz="24" w:space="0" w:color="auto"/>
              <w:bottom w:val="nil"/>
            </w:tcBorders>
            <w:shd w:val="clear" w:color="auto" w:fill="auto"/>
          </w:tcPr>
          <w:p w14:paraId="2FA1C27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BAE552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A049D2C" w14:textId="77777777" w:rsidR="00862B7F" w:rsidRDefault="00CB472D" w:rsidP="00862B7F">
            <w:hyperlink r:id="rId307" w:history="1">
              <w:r w:rsidR="00862B7F">
                <w:rPr>
                  <w:rStyle w:val="Hyperlink"/>
                </w:rPr>
                <w:t>C1-205145</w:t>
              </w:r>
            </w:hyperlink>
          </w:p>
        </w:tc>
        <w:tc>
          <w:tcPr>
            <w:tcW w:w="4191" w:type="dxa"/>
            <w:gridSpan w:val="3"/>
            <w:tcBorders>
              <w:top w:val="single" w:sz="4" w:space="0" w:color="auto"/>
              <w:bottom w:val="single" w:sz="4" w:space="0" w:color="auto"/>
            </w:tcBorders>
            <w:shd w:val="clear" w:color="auto" w:fill="FFFF00"/>
          </w:tcPr>
          <w:p w14:paraId="3E0E4DDE" w14:textId="77777777"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45CE0FEB"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D459526" w14:textId="77777777" w:rsidR="00862B7F" w:rsidRDefault="00862B7F" w:rsidP="00862B7F">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8010" w14:textId="77777777" w:rsidR="00862B7F" w:rsidRDefault="007F3FE5" w:rsidP="00862B7F">
            <w:pPr>
              <w:rPr>
                <w:rFonts w:cs="Arial"/>
              </w:rPr>
            </w:pPr>
            <w:r>
              <w:rPr>
                <w:rFonts w:cs="Arial"/>
              </w:rPr>
              <w:t>Overlaps with CR in C1-204554</w:t>
            </w:r>
            <w:r w:rsidR="00E52A0E">
              <w:rPr>
                <w:rFonts w:cs="Arial"/>
              </w:rPr>
              <w:t xml:space="preserve"> (same topic)</w:t>
            </w:r>
          </w:p>
          <w:p w14:paraId="2078B490" w14:textId="77777777" w:rsidR="007F3FE5" w:rsidRDefault="007F3FE5" w:rsidP="00862B7F">
            <w:pPr>
              <w:rPr>
                <w:rFonts w:cs="Arial"/>
              </w:rPr>
            </w:pPr>
            <w:r>
              <w:rPr>
                <w:rFonts w:cs="Arial"/>
              </w:rPr>
              <w:t>C1-204986, C1-204554, C1-205145 remove same EN</w:t>
            </w:r>
          </w:p>
          <w:p w14:paraId="51B3CE7B" w14:textId="77777777" w:rsidR="007F3FE5" w:rsidRDefault="007F3FE5" w:rsidP="00862B7F">
            <w:pPr>
              <w:rPr>
                <w:rFonts w:cs="Arial"/>
              </w:rPr>
            </w:pPr>
          </w:p>
          <w:p w14:paraId="7A051A2C" w14:textId="77777777" w:rsidR="007F3FE5" w:rsidRPr="00D95972" w:rsidRDefault="007F3FE5" w:rsidP="00862B7F">
            <w:pPr>
              <w:rPr>
                <w:rFonts w:cs="Arial"/>
              </w:rPr>
            </w:pPr>
          </w:p>
        </w:tc>
      </w:tr>
      <w:tr w:rsidR="00862B7F" w:rsidRPr="00D95972" w14:paraId="2579F010" w14:textId="77777777" w:rsidTr="002269BF">
        <w:tc>
          <w:tcPr>
            <w:tcW w:w="976" w:type="dxa"/>
            <w:tcBorders>
              <w:top w:val="nil"/>
              <w:left w:val="thinThickThinSmallGap" w:sz="24" w:space="0" w:color="auto"/>
              <w:bottom w:val="nil"/>
            </w:tcBorders>
            <w:shd w:val="clear" w:color="auto" w:fill="auto"/>
          </w:tcPr>
          <w:p w14:paraId="5368746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47587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11958B1" w14:textId="77777777" w:rsidR="00862B7F" w:rsidRDefault="00CB472D" w:rsidP="00862B7F">
            <w:hyperlink r:id="rId308" w:history="1">
              <w:r w:rsidR="00862B7F">
                <w:rPr>
                  <w:rStyle w:val="Hyperlink"/>
                </w:rPr>
                <w:t>C1-205146</w:t>
              </w:r>
            </w:hyperlink>
          </w:p>
        </w:tc>
        <w:tc>
          <w:tcPr>
            <w:tcW w:w="4191" w:type="dxa"/>
            <w:gridSpan w:val="3"/>
            <w:tcBorders>
              <w:top w:val="single" w:sz="4" w:space="0" w:color="auto"/>
              <w:bottom w:val="single" w:sz="4" w:space="0" w:color="auto"/>
            </w:tcBorders>
            <w:shd w:val="clear" w:color="auto" w:fill="FFFF00"/>
          </w:tcPr>
          <w:p w14:paraId="746C767C" w14:textId="77777777" w:rsidR="00862B7F" w:rsidRDefault="00862B7F" w:rsidP="00862B7F">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14:paraId="000A5A61" w14:textId="77777777"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839DAEF" w14:textId="77777777" w:rsidR="00862B7F" w:rsidRDefault="00862B7F" w:rsidP="00862B7F">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0D64C" w14:textId="77777777" w:rsidR="00862B7F" w:rsidRPr="00D95972" w:rsidRDefault="00862B7F" w:rsidP="00862B7F">
            <w:pPr>
              <w:rPr>
                <w:rFonts w:cs="Arial"/>
              </w:rPr>
            </w:pPr>
          </w:p>
        </w:tc>
      </w:tr>
      <w:tr w:rsidR="00862B7F" w:rsidRPr="00D95972" w14:paraId="4CBD7E7A" w14:textId="77777777" w:rsidTr="002269BF">
        <w:tc>
          <w:tcPr>
            <w:tcW w:w="976" w:type="dxa"/>
            <w:tcBorders>
              <w:top w:val="nil"/>
              <w:left w:val="thinThickThinSmallGap" w:sz="24" w:space="0" w:color="auto"/>
              <w:bottom w:val="nil"/>
            </w:tcBorders>
            <w:shd w:val="clear" w:color="auto" w:fill="auto"/>
          </w:tcPr>
          <w:p w14:paraId="51FB501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13D01C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C7A5E07" w14:textId="77777777" w:rsidR="00862B7F" w:rsidRDefault="00CB472D" w:rsidP="00862B7F">
            <w:hyperlink r:id="rId309" w:history="1">
              <w:r w:rsidR="00862B7F">
                <w:rPr>
                  <w:rStyle w:val="Hyperlink"/>
                </w:rPr>
                <w:t>C1-205160</w:t>
              </w:r>
            </w:hyperlink>
          </w:p>
        </w:tc>
        <w:tc>
          <w:tcPr>
            <w:tcW w:w="4191" w:type="dxa"/>
            <w:gridSpan w:val="3"/>
            <w:tcBorders>
              <w:top w:val="single" w:sz="4" w:space="0" w:color="auto"/>
              <w:bottom w:val="single" w:sz="4" w:space="0" w:color="auto"/>
            </w:tcBorders>
            <w:shd w:val="clear" w:color="auto" w:fill="FFFF00"/>
          </w:tcPr>
          <w:p w14:paraId="4D75FC7F" w14:textId="77777777" w:rsidR="00862B7F" w:rsidRDefault="00862B7F" w:rsidP="00862B7F">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14:paraId="426478B1"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76EF00" w14:textId="77777777" w:rsidR="00862B7F" w:rsidRDefault="00862B7F" w:rsidP="00862B7F">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B9E88" w14:textId="77777777" w:rsidR="00862B7F" w:rsidRPr="00D95972" w:rsidRDefault="00862B7F" w:rsidP="00862B7F">
            <w:pPr>
              <w:rPr>
                <w:rFonts w:cs="Arial"/>
              </w:rPr>
            </w:pPr>
          </w:p>
        </w:tc>
      </w:tr>
      <w:tr w:rsidR="00862B7F" w:rsidRPr="00D95972" w14:paraId="38E0D2DB" w14:textId="77777777" w:rsidTr="002269BF">
        <w:tc>
          <w:tcPr>
            <w:tcW w:w="976" w:type="dxa"/>
            <w:tcBorders>
              <w:top w:val="nil"/>
              <w:left w:val="thinThickThinSmallGap" w:sz="24" w:space="0" w:color="auto"/>
              <w:bottom w:val="nil"/>
            </w:tcBorders>
            <w:shd w:val="clear" w:color="auto" w:fill="auto"/>
          </w:tcPr>
          <w:p w14:paraId="1CA9FB9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024BD1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C763BBF" w14:textId="77777777" w:rsidR="00862B7F" w:rsidRDefault="00CB472D" w:rsidP="00862B7F">
            <w:hyperlink r:id="rId310" w:history="1">
              <w:r w:rsidR="00862B7F">
                <w:rPr>
                  <w:rStyle w:val="Hyperlink"/>
                </w:rPr>
                <w:t>C1-205168</w:t>
              </w:r>
            </w:hyperlink>
          </w:p>
        </w:tc>
        <w:tc>
          <w:tcPr>
            <w:tcW w:w="4191" w:type="dxa"/>
            <w:gridSpan w:val="3"/>
            <w:tcBorders>
              <w:top w:val="single" w:sz="4" w:space="0" w:color="auto"/>
              <w:bottom w:val="single" w:sz="4" w:space="0" w:color="auto"/>
            </w:tcBorders>
            <w:shd w:val="clear" w:color="auto" w:fill="FFFF00"/>
          </w:tcPr>
          <w:p w14:paraId="3EDEF0EB" w14:textId="77777777"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09CD3BBE"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179AFBB" w14:textId="77777777" w:rsidR="00862B7F" w:rsidRDefault="00862B7F" w:rsidP="00862B7F">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76C41" w14:textId="77777777" w:rsidR="00862B7F" w:rsidRPr="00D95972" w:rsidRDefault="00862B7F" w:rsidP="00862B7F">
            <w:pPr>
              <w:rPr>
                <w:rFonts w:cs="Arial"/>
              </w:rPr>
            </w:pPr>
          </w:p>
        </w:tc>
      </w:tr>
      <w:tr w:rsidR="00862B7F" w:rsidRPr="00D95972" w14:paraId="324671FF" w14:textId="77777777" w:rsidTr="00B11C9B">
        <w:tc>
          <w:tcPr>
            <w:tcW w:w="976" w:type="dxa"/>
            <w:tcBorders>
              <w:top w:val="nil"/>
              <w:left w:val="thinThickThinSmallGap" w:sz="24" w:space="0" w:color="auto"/>
              <w:bottom w:val="nil"/>
            </w:tcBorders>
            <w:shd w:val="clear" w:color="auto" w:fill="auto"/>
          </w:tcPr>
          <w:p w14:paraId="2405DBD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FCFE7D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5FD7B3F" w14:textId="77777777" w:rsidR="00862B7F" w:rsidRDefault="00862B7F" w:rsidP="00862B7F"/>
        </w:tc>
        <w:tc>
          <w:tcPr>
            <w:tcW w:w="4191" w:type="dxa"/>
            <w:gridSpan w:val="3"/>
            <w:tcBorders>
              <w:top w:val="single" w:sz="4" w:space="0" w:color="auto"/>
              <w:bottom w:val="single" w:sz="4" w:space="0" w:color="auto"/>
            </w:tcBorders>
            <w:shd w:val="clear" w:color="auto" w:fill="FFFFFF"/>
          </w:tcPr>
          <w:p w14:paraId="586DE17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A6ED026"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833ED56" w14:textId="77777777"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4EA89" w14:textId="77777777" w:rsidR="00862B7F" w:rsidRPr="00D95972" w:rsidRDefault="00862B7F" w:rsidP="00862B7F">
            <w:pPr>
              <w:rPr>
                <w:rFonts w:cs="Arial"/>
              </w:rPr>
            </w:pPr>
          </w:p>
        </w:tc>
      </w:tr>
      <w:tr w:rsidR="00862B7F" w:rsidRPr="00D95972" w14:paraId="3B4362B8" w14:textId="77777777" w:rsidTr="00B11C9B">
        <w:tc>
          <w:tcPr>
            <w:tcW w:w="976" w:type="dxa"/>
            <w:tcBorders>
              <w:top w:val="nil"/>
              <w:left w:val="thinThickThinSmallGap" w:sz="24" w:space="0" w:color="auto"/>
              <w:bottom w:val="nil"/>
            </w:tcBorders>
            <w:shd w:val="clear" w:color="auto" w:fill="auto"/>
          </w:tcPr>
          <w:p w14:paraId="5390108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8D6595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22F3494" w14:textId="77777777" w:rsidR="00862B7F" w:rsidRDefault="00862B7F" w:rsidP="00862B7F"/>
        </w:tc>
        <w:tc>
          <w:tcPr>
            <w:tcW w:w="4191" w:type="dxa"/>
            <w:gridSpan w:val="3"/>
            <w:tcBorders>
              <w:top w:val="single" w:sz="4" w:space="0" w:color="auto"/>
              <w:bottom w:val="single" w:sz="4" w:space="0" w:color="auto"/>
            </w:tcBorders>
            <w:shd w:val="clear" w:color="auto" w:fill="FFFFFF"/>
          </w:tcPr>
          <w:p w14:paraId="5800EBE7"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3666EA77"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53DA023" w14:textId="77777777"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52E70" w14:textId="77777777" w:rsidR="00862B7F" w:rsidRPr="00D95972" w:rsidRDefault="00862B7F" w:rsidP="00862B7F">
            <w:pPr>
              <w:rPr>
                <w:rFonts w:cs="Arial"/>
              </w:rPr>
            </w:pPr>
          </w:p>
        </w:tc>
      </w:tr>
      <w:tr w:rsidR="00862B7F" w:rsidRPr="00D95972" w14:paraId="17606DD6" w14:textId="77777777" w:rsidTr="00B11C9B">
        <w:tc>
          <w:tcPr>
            <w:tcW w:w="976" w:type="dxa"/>
            <w:tcBorders>
              <w:top w:val="nil"/>
              <w:left w:val="thinThickThinSmallGap" w:sz="24" w:space="0" w:color="auto"/>
              <w:bottom w:val="nil"/>
            </w:tcBorders>
            <w:shd w:val="clear" w:color="auto" w:fill="auto"/>
          </w:tcPr>
          <w:p w14:paraId="232EF3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B31FB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77709D1"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1CC05019"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18CD9944"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27D7270"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BF706" w14:textId="77777777" w:rsidR="00862B7F" w:rsidRPr="00D95972" w:rsidRDefault="00862B7F" w:rsidP="00862B7F">
            <w:pPr>
              <w:rPr>
                <w:rFonts w:cs="Arial"/>
              </w:rPr>
            </w:pPr>
          </w:p>
        </w:tc>
      </w:tr>
      <w:tr w:rsidR="00862B7F" w:rsidRPr="00D95972" w14:paraId="29663E06" w14:textId="77777777" w:rsidTr="00B11C9B">
        <w:tc>
          <w:tcPr>
            <w:tcW w:w="976" w:type="dxa"/>
            <w:tcBorders>
              <w:top w:val="nil"/>
              <w:left w:val="thinThickThinSmallGap" w:sz="24" w:space="0" w:color="auto"/>
              <w:bottom w:val="nil"/>
            </w:tcBorders>
            <w:shd w:val="clear" w:color="auto" w:fill="auto"/>
          </w:tcPr>
          <w:p w14:paraId="6962573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CBA080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07D36704"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14:paraId="5423AFD6"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auto"/>
          </w:tcPr>
          <w:p w14:paraId="781D8519"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auto"/>
          </w:tcPr>
          <w:p w14:paraId="1F88008D"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89ED6D" w14:textId="77777777" w:rsidR="00862B7F" w:rsidRPr="00D95972" w:rsidRDefault="00862B7F" w:rsidP="00862B7F">
            <w:pPr>
              <w:rPr>
                <w:rFonts w:cs="Arial"/>
              </w:rPr>
            </w:pPr>
          </w:p>
        </w:tc>
      </w:tr>
      <w:tr w:rsidR="00862B7F" w:rsidRPr="00D95972" w14:paraId="48FC0CF7" w14:textId="77777777" w:rsidTr="00B11C9B">
        <w:tc>
          <w:tcPr>
            <w:tcW w:w="976" w:type="dxa"/>
            <w:tcBorders>
              <w:top w:val="nil"/>
              <w:left w:val="thinThickThinSmallGap" w:sz="24" w:space="0" w:color="auto"/>
              <w:bottom w:val="nil"/>
            </w:tcBorders>
            <w:shd w:val="clear" w:color="auto" w:fill="auto"/>
          </w:tcPr>
          <w:p w14:paraId="5266345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5F29E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7A4999B"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0A591D8"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AD8F0B3"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F96C5B6"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2BCA48" w14:textId="77777777" w:rsidR="00862B7F" w:rsidRPr="00D95972" w:rsidRDefault="00862B7F" w:rsidP="00862B7F">
            <w:pPr>
              <w:rPr>
                <w:rFonts w:cs="Arial"/>
              </w:rPr>
            </w:pPr>
          </w:p>
        </w:tc>
      </w:tr>
      <w:tr w:rsidR="00862B7F" w:rsidRPr="00D95972" w14:paraId="4A002CFE" w14:textId="77777777" w:rsidTr="00B11C9B">
        <w:tc>
          <w:tcPr>
            <w:tcW w:w="976" w:type="dxa"/>
            <w:tcBorders>
              <w:top w:val="nil"/>
              <w:left w:val="thinThickThinSmallGap" w:sz="24" w:space="0" w:color="auto"/>
              <w:bottom w:val="nil"/>
            </w:tcBorders>
            <w:shd w:val="clear" w:color="auto" w:fill="auto"/>
          </w:tcPr>
          <w:p w14:paraId="088A2D4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F7FCE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FAEB470"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C4D0A3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28D1461"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19539C84"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82E2C" w14:textId="77777777" w:rsidR="00862B7F" w:rsidRPr="00D95972" w:rsidRDefault="00862B7F" w:rsidP="00862B7F">
            <w:pPr>
              <w:rPr>
                <w:rFonts w:cs="Arial"/>
              </w:rPr>
            </w:pPr>
          </w:p>
        </w:tc>
      </w:tr>
      <w:tr w:rsidR="00862B7F" w:rsidRPr="00D95972" w14:paraId="4E93C49B" w14:textId="77777777" w:rsidTr="00B11C9B">
        <w:tc>
          <w:tcPr>
            <w:tcW w:w="976" w:type="dxa"/>
            <w:tcBorders>
              <w:top w:val="nil"/>
              <w:left w:val="thinThickThinSmallGap" w:sz="24" w:space="0" w:color="auto"/>
              <w:bottom w:val="nil"/>
            </w:tcBorders>
            <w:shd w:val="clear" w:color="auto" w:fill="auto"/>
          </w:tcPr>
          <w:p w14:paraId="03CAF26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BC223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1C578B7"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FB4C36C"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4B9CFE5"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07693D84" w14:textId="77777777"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9A2B4" w14:textId="77777777" w:rsidR="00862B7F" w:rsidRDefault="00862B7F" w:rsidP="00862B7F">
            <w:pPr>
              <w:rPr>
                <w:rFonts w:cs="Arial"/>
              </w:rPr>
            </w:pPr>
          </w:p>
        </w:tc>
      </w:tr>
      <w:tr w:rsidR="00862B7F" w:rsidRPr="00D95972" w14:paraId="4DDF3C60" w14:textId="77777777" w:rsidTr="00B11C9B">
        <w:tc>
          <w:tcPr>
            <w:tcW w:w="976" w:type="dxa"/>
            <w:tcBorders>
              <w:top w:val="nil"/>
              <w:left w:val="thinThickThinSmallGap" w:sz="24" w:space="0" w:color="auto"/>
              <w:bottom w:val="nil"/>
            </w:tcBorders>
            <w:shd w:val="clear" w:color="auto" w:fill="auto"/>
          </w:tcPr>
          <w:p w14:paraId="15EA59D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A850C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D4EDEE8"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15CA443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BA70ACF"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256561B" w14:textId="77777777"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21868" w14:textId="77777777" w:rsidR="00862B7F" w:rsidRDefault="00862B7F" w:rsidP="00862B7F">
            <w:pPr>
              <w:rPr>
                <w:rFonts w:cs="Arial"/>
              </w:rPr>
            </w:pPr>
          </w:p>
        </w:tc>
      </w:tr>
      <w:tr w:rsidR="00862B7F" w:rsidRPr="00D95972" w14:paraId="14A23D2A" w14:textId="77777777" w:rsidTr="00B11C9B">
        <w:tc>
          <w:tcPr>
            <w:tcW w:w="976" w:type="dxa"/>
            <w:tcBorders>
              <w:top w:val="nil"/>
              <w:left w:val="thinThickThinSmallGap" w:sz="24" w:space="0" w:color="auto"/>
              <w:bottom w:val="nil"/>
            </w:tcBorders>
            <w:shd w:val="clear" w:color="auto" w:fill="auto"/>
          </w:tcPr>
          <w:p w14:paraId="081C0C9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1C9F6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01D01DF"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3DDA9B8"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79C4CC49"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0DDE0190"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E9A4D" w14:textId="77777777" w:rsidR="00862B7F" w:rsidRPr="00D95972" w:rsidRDefault="00862B7F" w:rsidP="00862B7F">
            <w:pPr>
              <w:rPr>
                <w:rFonts w:cs="Arial"/>
              </w:rPr>
            </w:pPr>
          </w:p>
        </w:tc>
      </w:tr>
      <w:tr w:rsidR="00862B7F" w:rsidRPr="00D95972" w14:paraId="13D2E909" w14:textId="77777777" w:rsidTr="002269BF">
        <w:tc>
          <w:tcPr>
            <w:tcW w:w="976" w:type="dxa"/>
            <w:tcBorders>
              <w:top w:val="single" w:sz="4" w:space="0" w:color="auto"/>
              <w:left w:val="thinThickThinSmallGap" w:sz="24" w:space="0" w:color="auto"/>
              <w:bottom w:val="single" w:sz="4" w:space="0" w:color="auto"/>
            </w:tcBorders>
          </w:tcPr>
          <w:p w14:paraId="2F1128C9" w14:textId="77777777" w:rsidR="00862B7F" w:rsidRPr="00D95972"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566729" w14:textId="77777777" w:rsidR="00862B7F" w:rsidRPr="005069F3" w:rsidRDefault="00862B7F" w:rsidP="00862B7F">
            <w:pPr>
              <w:rPr>
                <w:rFonts w:cs="Arial"/>
                <w:lang w:val="en-US"/>
              </w:rPr>
            </w:pPr>
            <w:r>
              <w:t>5WWC</w:t>
            </w:r>
          </w:p>
        </w:tc>
        <w:tc>
          <w:tcPr>
            <w:tcW w:w="1088" w:type="dxa"/>
            <w:tcBorders>
              <w:top w:val="single" w:sz="4" w:space="0" w:color="auto"/>
              <w:bottom w:val="single" w:sz="4" w:space="0" w:color="auto"/>
            </w:tcBorders>
          </w:tcPr>
          <w:p w14:paraId="4DC055F4" w14:textId="77777777" w:rsidR="00862B7F" w:rsidRPr="00D95972" w:rsidRDefault="00862B7F" w:rsidP="00862B7F">
            <w:pPr>
              <w:rPr>
                <w:rFonts w:cs="Arial"/>
                <w:color w:val="FF0000"/>
              </w:rPr>
            </w:pPr>
          </w:p>
        </w:tc>
        <w:tc>
          <w:tcPr>
            <w:tcW w:w="4191" w:type="dxa"/>
            <w:gridSpan w:val="3"/>
            <w:tcBorders>
              <w:top w:val="single" w:sz="4" w:space="0" w:color="auto"/>
              <w:bottom w:val="single" w:sz="4" w:space="0" w:color="auto"/>
            </w:tcBorders>
          </w:tcPr>
          <w:p w14:paraId="66AE451C" w14:textId="77777777" w:rsidR="00862B7F" w:rsidRPr="00D95972" w:rsidRDefault="00862B7F" w:rsidP="00862B7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69E2A59" w14:textId="77777777" w:rsidR="00862B7F" w:rsidRPr="00D95972" w:rsidRDefault="00862B7F" w:rsidP="00862B7F">
            <w:pPr>
              <w:rPr>
                <w:rFonts w:cs="Arial"/>
                <w:color w:val="000000"/>
              </w:rPr>
            </w:pPr>
          </w:p>
        </w:tc>
        <w:tc>
          <w:tcPr>
            <w:tcW w:w="826" w:type="dxa"/>
            <w:tcBorders>
              <w:top w:val="single" w:sz="4" w:space="0" w:color="auto"/>
              <w:bottom w:val="single" w:sz="4" w:space="0" w:color="auto"/>
            </w:tcBorders>
          </w:tcPr>
          <w:p w14:paraId="3CCB76BE"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64972BC4" w14:textId="77777777" w:rsidR="00862B7F" w:rsidRDefault="00862B7F" w:rsidP="00862B7F">
            <w:r>
              <w:t>CT aspects on wireless and wireline c</w:t>
            </w:r>
            <w:r w:rsidRPr="005F42B7">
              <w:t>onvergence for the 5G system architecture</w:t>
            </w:r>
          </w:p>
          <w:p w14:paraId="1676E8C1" w14:textId="77777777" w:rsidR="00862B7F" w:rsidRDefault="00862B7F" w:rsidP="00862B7F">
            <w:pPr>
              <w:rPr>
                <w:rFonts w:cs="Arial"/>
                <w:color w:val="000000"/>
              </w:rPr>
            </w:pPr>
          </w:p>
          <w:p w14:paraId="6ACBF2D3" w14:textId="77777777"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14:paraId="2D2F8A21" w14:textId="77777777" w:rsidR="00862B7F" w:rsidRPr="00D95972" w:rsidRDefault="00862B7F" w:rsidP="00862B7F">
            <w:pPr>
              <w:rPr>
                <w:rFonts w:eastAsia="Batang" w:cs="Arial"/>
                <w:color w:val="000000"/>
                <w:lang w:eastAsia="ko-KR"/>
              </w:rPr>
            </w:pPr>
          </w:p>
        </w:tc>
      </w:tr>
      <w:tr w:rsidR="00862B7F" w:rsidRPr="00D95972" w14:paraId="21DAA390" w14:textId="77777777" w:rsidTr="002269BF">
        <w:tc>
          <w:tcPr>
            <w:tcW w:w="976" w:type="dxa"/>
            <w:tcBorders>
              <w:top w:val="nil"/>
              <w:left w:val="thinThickThinSmallGap" w:sz="24" w:space="0" w:color="auto"/>
              <w:bottom w:val="nil"/>
            </w:tcBorders>
            <w:shd w:val="clear" w:color="auto" w:fill="auto"/>
          </w:tcPr>
          <w:p w14:paraId="1D42B7F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398535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C173C4" w14:textId="77777777" w:rsidR="00862B7F" w:rsidRPr="000412A1" w:rsidRDefault="00CB472D" w:rsidP="00862B7F">
            <w:pPr>
              <w:rPr>
                <w:rFonts w:cs="Arial"/>
              </w:rPr>
            </w:pPr>
            <w:hyperlink r:id="rId311" w:history="1">
              <w:r w:rsidR="00862B7F">
                <w:rPr>
                  <w:rStyle w:val="Hyperlink"/>
                </w:rPr>
                <w:t>C1-204589</w:t>
              </w:r>
            </w:hyperlink>
          </w:p>
        </w:tc>
        <w:tc>
          <w:tcPr>
            <w:tcW w:w="4191" w:type="dxa"/>
            <w:gridSpan w:val="3"/>
            <w:tcBorders>
              <w:top w:val="single" w:sz="4" w:space="0" w:color="auto"/>
              <w:bottom w:val="single" w:sz="4" w:space="0" w:color="auto"/>
            </w:tcBorders>
            <w:shd w:val="clear" w:color="auto" w:fill="FFFF00"/>
          </w:tcPr>
          <w:p w14:paraId="0982ED2A" w14:textId="77777777" w:rsidR="00862B7F" w:rsidRPr="000412A1" w:rsidRDefault="00862B7F" w:rsidP="00862B7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7ED11841" w14:textId="77777777" w:rsidR="00862B7F" w:rsidRPr="000412A1" w:rsidRDefault="00862B7F" w:rsidP="00862B7F">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14:paraId="369C7810" w14:textId="77777777" w:rsidR="00862B7F" w:rsidRPr="000412A1" w:rsidRDefault="00862B7F" w:rsidP="00862B7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6E0CB" w14:textId="77777777" w:rsidR="00862B7F" w:rsidRPr="000412A1" w:rsidRDefault="00862B7F" w:rsidP="00862B7F">
            <w:pPr>
              <w:rPr>
                <w:rFonts w:cs="Arial"/>
              </w:rPr>
            </w:pPr>
            <w:r>
              <w:rPr>
                <w:rFonts w:cs="Arial"/>
              </w:rPr>
              <w:t>Revision of C1-204013</w:t>
            </w:r>
          </w:p>
        </w:tc>
      </w:tr>
      <w:tr w:rsidR="00862B7F" w:rsidRPr="00D95972" w14:paraId="5D9D3B38" w14:textId="77777777" w:rsidTr="00B24FBF">
        <w:tc>
          <w:tcPr>
            <w:tcW w:w="976" w:type="dxa"/>
            <w:tcBorders>
              <w:top w:val="nil"/>
              <w:left w:val="thinThickThinSmallGap" w:sz="24" w:space="0" w:color="auto"/>
              <w:bottom w:val="nil"/>
            </w:tcBorders>
            <w:shd w:val="clear" w:color="auto" w:fill="auto"/>
          </w:tcPr>
          <w:p w14:paraId="5BC1A0A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3D229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A65320D" w14:textId="77777777" w:rsidR="00862B7F" w:rsidRPr="00D223F4" w:rsidRDefault="00CB472D" w:rsidP="00862B7F">
            <w:pPr>
              <w:rPr>
                <w:rFonts w:cs="Arial"/>
                <w:color w:val="000000"/>
              </w:rPr>
            </w:pPr>
            <w:hyperlink r:id="rId312" w:history="1">
              <w:r w:rsidR="00862B7F">
                <w:rPr>
                  <w:rStyle w:val="Hyperlink"/>
                </w:rPr>
                <w:t>C1-204593</w:t>
              </w:r>
            </w:hyperlink>
          </w:p>
        </w:tc>
        <w:tc>
          <w:tcPr>
            <w:tcW w:w="4191" w:type="dxa"/>
            <w:gridSpan w:val="3"/>
            <w:tcBorders>
              <w:top w:val="single" w:sz="4" w:space="0" w:color="auto"/>
              <w:bottom w:val="single" w:sz="4" w:space="0" w:color="auto"/>
            </w:tcBorders>
            <w:shd w:val="clear" w:color="auto" w:fill="FFFF00"/>
          </w:tcPr>
          <w:p w14:paraId="173E2133" w14:textId="77777777" w:rsidR="00862B7F" w:rsidRPr="00D223F4" w:rsidRDefault="00862B7F" w:rsidP="00862B7F">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14:paraId="458C5A66"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3474CFBA" w14:textId="77777777" w:rsidR="00862B7F" w:rsidRPr="000412A1" w:rsidRDefault="00862B7F" w:rsidP="00862B7F">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1CFCA" w14:textId="77777777" w:rsidR="00862B7F" w:rsidRPr="00D223F4" w:rsidRDefault="00862B7F" w:rsidP="00862B7F">
            <w:pPr>
              <w:rPr>
                <w:rFonts w:cs="Arial"/>
                <w:color w:val="000000"/>
              </w:rPr>
            </w:pPr>
          </w:p>
        </w:tc>
      </w:tr>
      <w:tr w:rsidR="00862B7F" w:rsidRPr="00D95972" w14:paraId="72494E19" w14:textId="77777777" w:rsidTr="00B24FBF">
        <w:tc>
          <w:tcPr>
            <w:tcW w:w="976" w:type="dxa"/>
            <w:tcBorders>
              <w:top w:val="nil"/>
              <w:left w:val="thinThickThinSmallGap" w:sz="24" w:space="0" w:color="auto"/>
              <w:bottom w:val="nil"/>
            </w:tcBorders>
            <w:shd w:val="clear" w:color="auto" w:fill="auto"/>
          </w:tcPr>
          <w:p w14:paraId="73F5AE1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324429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11B17C9" w14:textId="77777777" w:rsidR="00862B7F" w:rsidRPr="00D223F4" w:rsidRDefault="00862B7F" w:rsidP="00862B7F">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14:paraId="576C42B3" w14:textId="77777777" w:rsidR="00862B7F" w:rsidRPr="00D223F4" w:rsidRDefault="00862B7F" w:rsidP="00862B7F">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14:paraId="6F47AE35" w14:textId="77777777" w:rsidR="00862B7F" w:rsidRPr="00D223F4" w:rsidRDefault="00862B7F" w:rsidP="00862B7F">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14:paraId="2BF317A6" w14:textId="77777777" w:rsidR="00862B7F" w:rsidRPr="000412A1" w:rsidRDefault="00862B7F" w:rsidP="00862B7F">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F0077" w14:textId="77777777" w:rsidR="00862B7F" w:rsidRDefault="00862B7F" w:rsidP="00862B7F">
            <w:pPr>
              <w:rPr>
                <w:rFonts w:cs="Arial"/>
                <w:color w:val="000000"/>
              </w:rPr>
            </w:pPr>
            <w:r>
              <w:rPr>
                <w:rFonts w:cs="Arial"/>
                <w:color w:val="000000"/>
              </w:rPr>
              <w:t>Withdrawn</w:t>
            </w:r>
          </w:p>
          <w:p w14:paraId="3121A1CF" w14:textId="77777777" w:rsidR="00862B7F" w:rsidRPr="00D223F4" w:rsidRDefault="00862B7F" w:rsidP="00862B7F">
            <w:pPr>
              <w:rPr>
                <w:rFonts w:cs="Arial"/>
                <w:color w:val="000000"/>
              </w:rPr>
            </w:pPr>
          </w:p>
        </w:tc>
      </w:tr>
      <w:tr w:rsidR="00862B7F" w:rsidRPr="00D95972" w14:paraId="3292AF25" w14:textId="77777777" w:rsidTr="002269BF">
        <w:tc>
          <w:tcPr>
            <w:tcW w:w="976" w:type="dxa"/>
            <w:tcBorders>
              <w:top w:val="nil"/>
              <w:left w:val="thinThickThinSmallGap" w:sz="24" w:space="0" w:color="auto"/>
              <w:bottom w:val="nil"/>
            </w:tcBorders>
            <w:shd w:val="clear" w:color="auto" w:fill="auto"/>
          </w:tcPr>
          <w:p w14:paraId="014615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AE430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04F9215" w14:textId="77777777" w:rsidR="00862B7F" w:rsidRPr="00D223F4" w:rsidRDefault="00CB472D" w:rsidP="00862B7F">
            <w:pPr>
              <w:rPr>
                <w:rFonts w:cs="Arial"/>
                <w:color w:val="000000"/>
              </w:rPr>
            </w:pPr>
            <w:hyperlink r:id="rId313" w:history="1">
              <w:r w:rsidR="00862B7F">
                <w:rPr>
                  <w:rStyle w:val="Hyperlink"/>
                </w:rPr>
                <w:t>C1-204602</w:t>
              </w:r>
            </w:hyperlink>
          </w:p>
        </w:tc>
        <w:tc>
          <w:tcPr>
            <w:tcW w:w="4191" w:type="dxa"/>
            <w:gridSpan w:val="3"/>
            <w:tcBorders>
              <w:top w:val="single" w:sz="4" w:space="0" w:color="auto"/>
              <w:bottom w:val="single" w:sz="4" w:space="0" w:color="auto"/>
            </w:tcBorders>
            <w:shd w:val="clear" w:color="auto" w:fill="FFFF00"/>
          </w:tcPr>
          <w:p w14:paraId="17A409C5" w14:textId="77777777" w:rsidR="00862B7F" w:rsidRPr="00D223F4" w:rsidRDefault="00862B7F" w:rsidP="00862B7F">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14:paraId="0B1791C0"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23F3BA8" w14:textId="77777777" w:rsidR="00862B7F" w:rsidRPr="000412A1" w:rsidRDefault="00862B7F" w:rsidP="00862B7F">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06BC1" w14:textId="77777777" w:rsidR="00862B7F" w:rsidRPr="00D223F4" w:rsidRDefault="00862B7F" w:rsidP="00862B7F">
            <w:pPr>
              <w:rPr>
                <w:rFonts w:cs="Arial"/>
                <w:color w:val="000000"/>
              </w:rPr>
            </w:pPr>
          </w:p>
        </w:tc>
      </w:tr>
      <w:tr w:rsidR="00862B7F" w:rsidRPr="00D95972" w14:paraId="06F96D12" w14:textId="77777777" w:rsidTr="002269BF">
        <w:tc>
          <w:tcPr>
            <w:tcW w:w="976" w:type="dxa"/>
            <w:tcBorders>
              <w:top w:val="nil"/>
              <w:left w:val="thinThickThinSmallGap" w:sz="24" w:space="0" w:color="auto"/>
              <w:bottom w:val="nil"/>
            </w:tcBorders>
            <w:shd w:val="clear" w:color="auto" w:fill="auto"/>
          </w:tcPr>
          <w:p w14:paraId="4055E4C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A37557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7D619D4" w14:textId="77777777" w:rsidR="00862B7F" w:rsidRPr="00D223F4" w:rsidRDefault="00CB472D" w:rsidP="00862B7F">
            <w:pPr>
              <w:rPr>
                <w:rFonts w:cs="Arial"/>
                <w:color w:val="000000"/>
              </w:rPr>
            </w:pPr>
            <w:hyperlink r:id="rId314" w:history="1">
              <w:r w:rsidR="00862B7F">
                <w:rPr>
                  <w:rStyle w:val="Hyperlink"/>
                </w:rPr>
                <w:t>C1-204777</w:t>
              </w:r>
            </w:hyperlink>
          </w:p>
        </w:tc>
        <w:tc>
          <w:tcPr>
            <w:tcW w:w="4191" w:type="dxa"/>
            <w:gridSpan w:val="3"/>
            <w:tcBorders>
              <w:top w:val="single" w:sz="4" w:space="0" w:color="auto"/>
              <w:bottom w:val="single" w:sz="4" w:space="0" w:color="auto"/>
            </w:tcBorders>
            <w:shd w:val="clear" w:color="auto" w:fill="FFFF00"/>
          </w:tcPr>
          <w:p w14:paraId="6BA9E049" w14:textId="77777777" w:rsidR="00862B7F" w:rsidRPr="00D223F4" w:rsidRDefault="00862B7F" w:rsidP="00862B7F">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14:paraId="6F0E3D8A"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05BBC11" w14:textId="77777777" w:rsidR="00862B7F" w:rsidRPr="000412A1" w:rsidRDefault="00862B7F" w:rsidP="00862B7F">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7F11" w14:textId="77777777" w:rsidR="00862B7F" w:rsidRPr="00D223F4" w:rsidRDefault="00862B7F" w:rsidP="00862B7F">
            <w:pPr>
              <w:rPr>
                <w:rFonts w:cs="Arial"/>
                <w:color w:val="000000"/>
              </w:rPr>
            </w:pPr>
          </w:p>
        </w:tc>
      </w:tr>
      <w:tr w:rsidR="00862B7F" w:rsidRPr="00D95972" w14:paraId="7B9E7D59" w14:textId="77777777" w:rsidTr="002269BF">
        <w:tc>
          <w:tcPr>
            <w:tcW w:w="976" w:type="dxa"/>
            <w:tcBorders>
              <w:top w:val="nil"/>
              <w:left w:val="thinThickThinSmallGap" w:sz="24" w:space="0" w:color="auto"/>
              <w:bottom w:val="nil"/>
            </w:tcBorders>
            <w:shd w:val="clear" w:color="auto" w:fill="auto"/>
          </w:tcPr>
          <w:p w14:paraId="29DA00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B4CCBC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C332D0C" w14:textId="77777777" w:rsidR="00862B7F" w:rsidRPr="00D223F4" w:rsidRDefault="00CB472D" w:rsidP="00862B7F">
            <w:pPr>
              <w:rPr>
                <w:rFonts w:cs="Arial"/>
                <w:color w:val="000000"/>
              </w:rPr>
            </w:pPr>
            <w:hyperlink r:id="rId315" w:history="1">
              <w:r w:rsidR="00862B7F">
                <w:rPr>
                  <w:rStyle w:val="Hyperlink"/>
                </w:rPr>
                <w:t>C1-205172</w:t>
              </w:r>
            </w:hyperlink>
          </w:p>
        </w:tc>
        <w:tc>
          <w:tcPr>
            <w:tcW w:w="4191" w:type="dxa"/>
            <w:gridSpan w:val="3"/>
            <w:tcBorders>
              <w:top w:val="single" w:sz="4" w:space="0" w:color="auto"/>
              <w:bottom w:val="single" w:sz="4" w:space="0" w:color="auto"/>
            </w:tcBorders>
            <w:shd w:val="clear" w:color="auto" w:fill="FFFF00"/>
          </w:tcPr>
          <w:p w14:paraId="1253FA55" w14:textId="77777777" w:rsidR="00862B7F" w:rsidRPr="00D223F4" w:rsidRDefault="00862B7F" w:rsidP="00862B7F">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14:paraId="3AB7419B" w14:textId="77777777" w:rsidR="00862B7F" w:rsidRPr="00D223F4" w:rsidRDefault="00862B7F" w:rsidP="00862B7F">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14:paraId="235CB007" w14:textId="77777777" w:rsidR="00862B7F" w:rsidRPr="000412A1" w:rsidRDefault="00862B7F" w:rsidP="00862B7F">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9B26B" w14:textId="77777777" w:rsidR="00862B7F" w:rsidRPr="00D223F4" w:rsidRDefault="00862B7F" w:rsidP="00862B7F">
            <w:pPr>
              <w:rPr>
                <w:rFonts w:cs="Arial"/>
                <w:color w:val="000000"/>
              </w:rPr>
            </w:pPr>
          </w:p>
        </w:tc>
      </w:tr>
      <w:tr w:rsidR="00862B7F" w:rsidRPr="00D95972" w14:paraId="53044894" w14:textId="77777777" w:rsidTr="00B11C9B">
        <w:tc>
          <w:tcPr>
            <w:tcW w:w="976" w:type="dxa"/>
            <w:tcBorders>
              <w:top w:val="nil"/>
              <w:left w:val="thinThickThinSmallGap" w:sz="24" w:space="0" w:color="auto"/>
              <w:bottom w:val="nil"/>
            </w:tcBorders>
            <w:shd w:val="clear" w:color="auto" w:fill="auto"/>
          </w:tcPr>
          <w:p w14:paraId="0A3BAE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9A9A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C1CD174" w14:textId="77777777" w:rsidR="00862B7F" w:rsidRPr="00D223F4" w:rsidRDefault="00862B7F" w:rsidP="00862B7F">
            <w:pPr>
              <w:rPr>
                <w:rFonts w:cs="Arial"/>
                <w:color w:val="000000"/>
              </w:rPr>
            </w:pPr>
          </w:p>
        </w:tc>
        <w:tc>
          <w:tcPr>
            <w:tcW w:w="4191" w:type="dxa"/>
            <w:gridSpan w:val="3"/>
            <w:tcBorders>
              <w:top w:val="single" w:sz="4" w:space="0" w:color="auto"/>
              <w:bottom w:val="single" w:sz="4" w:space="0" w:color="auto"/>
            </w:tcBorders>
            <w:shd w:val="clear" w:color="auto" w:fill="FFFFFF"/>
          </w:tcPr>
          <w:p w14:paraId="789C5C87" w14:textId="77777777" w:rsidR="00862B7F" w:rsidRPr="00D223F4" w:rsidRDefault="00862B7F" w:rsidP="00862B7F">
            <w:pPr>
              <w:rPr>
                <w:rFonts w:cs="Arial"/>
                <w:color w:val="000000"/>
              </w:rPr>
            </w:pPr>
          </w:p>
        </w:tc>
        <w:tc>
          <w:tcPr>
            <w:tcW w:w="1767" w:type="dxa"/>
            <w:tcBorders>
              <w:top w:val="single" w:sz="4" w:space="0" w:color="auto"/>
              <w:bottom w:val="single" w:sz="4" w:space="0" w:color="auto"/>
            </w:tcBorders>
            <w:shd w:val="clear" w:color="auto" w:fill="FFFFFF"/>
          </w:tcPr>
          <w:p w14:paraId="21969DF5" w14:textId="77777777" w:rsidR="00862B7F" w:rsidRPr="00D223F4" w:rsidRDefault="00862B7F" w:rsidP="00862B7F">
            <w:pPr>
              <w:rPr>
                <w:rFonts w:cs="Arial"/>
                <w:color w:val="000000"/>
              </w:rPr>
            </w:pPr>
          </w:p>
        </w:tc>
        <w:tc>
          <w:tcPr>
            <w:tcW w:w="826" w:type="dxa"/>
            <w:tcBorders>
              <w:top w:val="single" w:sz="4" w:space="0" w:color="auto"/>
              <w:bottom w:val="single" w:sz="4" w:space="0" w:color="auto"/>
            </w:tcBorders>
            <w:shd w:val="clear" w:color="auto" w:fill="FFFFFF"/>
          </w:tcPr>
          <w:p w14:paraId="2A367DAC"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FF5C5" w14:textId="77777777" w:rsidR="00862B7F" w:rsidRPr="00D223F4" w:rsidRDefault="00862B7F" w:rsidP="00862B7F">
            <w:pPr>
              <w:rPr>
                <w:rFonts w:cs="Arial"/>
                <w:color w:val="000000"/>
              </w:rPr>
            </w:pPr>
          </w:p>
        </w:tc>
      </w:tr>
      <w:tr w:rsidR="00862B7F" w:rsidRPr="00D95972" w14:paraId="2DE891FE" w14:textId="77777777" w:rsidTr="00B11C9B">
        <w:tc>
          <w:tcPr>
            <w:tcW w:w="976" w:type="dxa"/>
            <w:tcBorders>
              <w:top w:val="nil"/>
              <w:left w:val="thinThickThinSmallGap" w:sz="24" w:space="0" w:color="auto"/>
              <w:bottom w:val="nil"/>
            </w:tcBorders>
            <w:shd w:val="clear" w:color="auto" w:fill="auto"/>
          </w:tcPr>
          <w:p w14:paraId="6661309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917D4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D80BD27"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6EE55443"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6EDE7909"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67D64148"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36078" w14:textId="77777777" w:rsidR="00862B7F" w:rsidRPr="000412A1" w:rsidRDefault="00862B7F" w:rsidP="00862B7F">
            <w:pPr>
              <w:rPr>
                <w:rFonts w:cs="Arial"/>
              </w:rPr>
            </w:pPr>
          </w:p>
        </w:tc>
      </w:tr>
      <w:tr w:rsidR="00862B7F" w:rsidRPr="00D95972" w14:paraId="2E10A82D" w14:textId="77777777" w:rsidTr="00B11C9B">
        <w:tc>
          <w:tcPr>
            <w:tcW w:w="976" w:type="dxa"/>
            <w:tcBorders>
              <w:top w:val="nil"/>
              <w:left w:val="thinThickThinSmallGap" w:sz="24" w:space="0" w:color="auto"/>
              <w:bottom w:val="nil"/>
            </w:tcBorders>
            <w:shd w:val="clear" w:color="auto" w:fill="auto"/>
          </w:tcPr>
          <w:p w14:paraId="4E35922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354DB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FF44EDC"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A8229DC"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7E8CB1E3"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769150EA"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A2029" w14:textId="77777777" w:rsidR="00862B7F" w:rsidRPr="000412A1" w:rsidRDefault="00862B7F" w:rsidP="00862B7F">
            <w:pPr>
              <w:rPr>
                <w:rFonts w:cs="Arial"/>
              </w:rPr>
            </w:pPr>
          </w:p>
        </w:tc>
      </w:tr>
      <w:tr w:rsidR="00862B7F" w:rsidRPr="00D95972" w14:paraId="60CEA363" w14:textId="77777777" w:rsidTr="00B11C9B">
        <w:tc>
          <w:tcPr>
            <w:tcW w:w="976" w:type="dxa"/>
            <w:tcBorders>
              <w:top w:val="nil"/>
              <w:left w:val="thinThickThinSmallGap" w:sz="24" w:space="0" w:color="auto"/>
              <w:bottom w:val="nil"/>
            </w:tcBorders>
            <w:shd w:val="clear" w:color="auto" w:fill="auto"/>
          </w:tcPr>
          <w:p w14:paraId="501093A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6FE18B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D06AED1"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46D8AAE"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796DE756"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0850BBF1"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6BD08" w14:textId="77777777" w:rsidR="00862B7F" w:rsidRPr="000412A1" w:rsidRDefault="00862B7F" w:rsidP="00862B7F">
            <w:pPr>
              <w:rPr>
                <w:rFonts w:cs="Arial"/>
              </w:rPr>
            </w:pPr>
          </w:p>
        </w:tc>
      </w:tr>
      <w:tr w:rsidR="00862B7F" w:rsidRPr="00D95972" w14:paraId="2729B6F8" w14:textId="77777777" w:rsidTr="00B11C9B">
        <w:tc>
          <w:tcPr>
            <w:tcW w:w="976" w:type="dxa"/>
            <w:tcBorders>
              <w:top w:val="nil"/>
              <w:left w:val="thinThickThinSmallGap" w:sz="24" w:space="0" w:color="auto"/>
              <w:bottom w:val="nil"/>
            </w:tcBorders>
            <w:shd w:val="clear" w:color="auto" w:fill="auto"/>
          </w:tcPr>
          <w:p w14:paraId="725EF1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F6CEBA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0983EA7"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7BA86B39"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072672C1"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690D1221"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D68C9" w14:textId="77777777" w:rsidR="00862B7F" w:rsidRDefault="00862B7F" w:rsidP="00862B7F">
            <w:pPr>
              <w:rPr>
                <w:rFonts w:cs="Arial"/>
              </w:rPr>
            </w:pPr>
          </w:p>
        </w:tc>
      </w:tr>
      <w:tr w:rsidR="00862B7F" w:rsidRPr="00D95972" w14:paraId="6A9C3178" w14:textId="77777777" w:rsidTr="00B11C9B">
        <w:tc>
          <w:tcPr>
            <w:tcW w:w="976" w:type="dxa"/>
            <w:tcBorders>
              <w:top w:val="nil"/>
              <w:left w:val="thinThickThinSmallGap" w:sz="24" w:space="0" w:color="auto"/>
              <w:bottom w:val="nil"/>
            </w:tcBorders>
            <w:shd w:val="clear" w:color="auto" w:fill="auto"/>
          </w:tcPr>
          <w:p w14:paraId="065D1AA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CD4CC0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4AA48522"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494399A"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65729106"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7328957"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BB99A" w14:textId="77777777" w:rsidR="00862B7F" w:rsidRPr="00D95972" w:rsidRDefault="00862B7F" w:rsidP="00862B7F">
            <w:pPr>
              <w:rPr>
                <w:rFonts w:cs="Arial"/>
              </w:rPr>
            </w:pPr>
          </w:p>
        </w:tc>
      </w:tr>
      <w:tr w:rsidR="00862B7F" w:rsidRPr="00D95972" w14:paraId="4D972D35" w14:textId="77777777" w:rsidTr="00B11C9B">
        <w:tc>
          <w:tcPr>
            <w:tcW w:w="976" w:type="dxa"/>
            <w:tcBorders>
              <w:top w:val="nil"/>
              <w:left w:val="thinThickThinSmallGap" w:sz="24" w:space="0" w:color="auto"/>
              <w:bottom w:val="nil"/>
            </w:tcBorders>
            <w:shd w:val="clear" w:color="auto" w:fill="auto"/>
          </w:tcPr>
          <w:p w14:paraId="0522B15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EFA54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47F5946"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490781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555CFEC0"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6BA5DC2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FB73D2" w14:textId="77777777" w:rsidR="00862B7F" w:rsidRPr="00D95972" w:rsidRDefault="00862B7F" w:rsidP="00862B7F">
            <w:pPr>
              <w:rPr>
                <w:rFonts w:cs="Arial"/>
              </w:rPr>
            </w:pPr>
          </w:p>
        </w:tc>
      </w:tr>
      <w:tr w:rsidR="00862B7F" w:rsidRPr="00D95972" w14:paraId="216C091E" w14:textId="77777777" w:rsidTr="002269BF">
        <w:tc>
          <w:tcPr>
            <w:tcW w:w="976" w:type="dxa"/>
            <w:tcBorders>
              <w:top w:val="single" w:sz="4" w:space="0" w:color="auto"/>
              <w:left w:val="thinThickThinSmallGap" w:sz="24" w:space="0" w:color="auto"/>
              <w:bottom w:val="single" w:sz="4" w:space="0" w:color="auto"/>
            </w:tcBorders>
          </w:tcPr>
          <w:p w14:paraId="3BAE3600"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55A7F7C" w14:textId="77777777" w:rsidR="00862B7F" w:rsidRPr="00D95972" w:rsidRDefault="00862B7F" w:rsidP="00862B7F">
            <w:pPr>
              <w:rPr>
                <w:rFonts w:cs="Arial"/>
              </w:rPr>
            </w:pPr>
            <w:r>
              <w:t>PARLOS</w:t>
            </w:r>
          </w:p>
        </w:tc>
        <w:tc>
          <w:tcPr>
            <w:tcW w:w="1088" w:type="dxa"/>
            <w:tcBorders>
              <w:top w:val="single" w:sz="4" w:space="0" w:color="auto"/>
              <w:bottom w:val="single" w:sz="4" w:space="0" w:color="auto"/>
            </w:tcBorders>
          </w:tcPr>
          <w:p w14:paraId="1BD97797"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00CD9089"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92E7F7B"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37DD75D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45FF7EF8" w14:textId="77777777" w:rsidR="00862B7F" w:rsidRDefault="00862B7F" w:rsidP="00862B7F">
            <w:r>
              <w:t xml:space="preserve">CT aspects of </w:t>
            </w:r>
            <w:r w:rsidRPr="007628A3">
              <w:t>System enhancements for Provision of Access to Restricted Local Operator Services by Unauthenticated UEs</w:t>
            </w:r>
          </w:p>
          <w:p w14:paraId="75B6C835" w14:textId="77777777" w:rsidR="00862B7F" w:rsidRDefault="00862B7F" w:rsidP="00862B7F"/>
          <w:p w14:paraId="002B8A7A" w14:textId="77777777" w:rsidR="00862B7F" w:rsidRPr="00D95972" w:rsidRDefault="00862B7F" w:rsidP="00862B7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862B7F" w:rsidRPr="00D95972" w14:paraId="4781FF2D" w14:textId="77777777" w:rsidTr="002269BF">
        <w:tc>
          <w:tcPr>
            <w:tcW w:w="976" w:type="dxa"/>
            <w:tcBorders>
              <w:top w:val="nil"/>
              <w:left w:val="thinThickThinSmallGap" w:sz="24" w:space="0" w:color="auto"/>
              <w:bottom w:val="nil"/>
            </w:tcBorders>
            <w:shd w:val="clear" w:color="auto" w:fill="auto"/>
          </w:tcPr>
          <w:p w14:paraId="48A6907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01729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7969FCB" w14:textId="77777777" w:rsidR="00862B7F" w:rsidRPr="00862F53" w:rsidRDefault="00CB472D" w:rsidP="00862B7F">
            <w:pPr>
              <w:rPr>
                <w:rFonts w:cs="Arial"/>
              </w:rPr>
            </w:pPr>
            <w:hyperlink r:id="rId316" w:history="1">
              <w:r w:rsidR="00862B7F">
                <w:rPr>
                  <w:rStyle w:val="Hyperlink"/>
                </w:rPr>
                <w:t>C1-205137</w:t>
              </w:r>
            </w:hyperlink>
          </w:p>
        </w:tc>
        <w:tc>
          <w:tcPr>
            <w:tcW w:w="4191" w:type="dxa"/>
            <w:gridSpan w:val="3"/>
            <w:tcBorders>
              <w:top w:val="single" w:sz="4" w:space="0" w:color="auto"/>
              <w:bottom w:val="single" w:sz="4" w:space="0" w:color="auto"/>
            </w:tcBorders>
            <w:shd w:val="clear" w:color="auto" w:fill="FFFF00"/>
          </w:tcPr>
          <w:p w14:paraId="387CEF69" w14:textId="77777777" w:rsidR="00862B7F" w:rsidRPr="00862F53" w:rsidRDefault="00862B7F" w:rsidP="00862B7F">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14:paraId="2BF95F9E" w14:textId="77777777" w:rsidR="00862B7F" w:rsidRPr="00862F53"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D60D63" w14:textId="77777777" w:rsidR="00862B7F" w:rsidRPr="00862F53" w:rsidRDefault="00862B7F" w:rsidP="00862B7F">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821E" w14:textId="77777777" w:rsidR="00862B7F" w:rsidRDefault="00052ADB" w:rsidP="00862B7F">
            <w:pPr>
              <w:rPr>
                <w:rFonts w:cs="Arial"/>
              </w:rPr>
            </w:pPr>
            <w:r>
              <w:rPr>
                <w:rFonts w:cs="Arial"/>
              </w:rPr>
              <w:t>Ivo, Thursday, 8:55</w:t>
            </w:r>
          </w:p>
          <w:p w14:paraId="0D1C7C6C" w14:textId="2DEDACF5" w:rsidR="00052ADB" w:rsidRDefault="00052ADB" w:rsidP="00862B7F">
            <w:r>
              <w:t>Not aligned with the definitions of RLOS EPS bearer context and PDN connection for RLOS, which refer to "RLOS" rather than "access to RLOS".</w:t>
            </w:r>
          </w:p>
          <w:p w14:paraId="12110162" w14:textId="316EBFEE" w:rsidR="007D0509" w:rsidRDefault="007D0509" w:rsidP="00862B7F"/>
          <w:p w14:paraId="00C5D133" w14:textId="2D973537" w:rsidR="007D0509" w:rsidRDefault="007D0509" w:rsidP="00862B7F">
            <w:r>
              <w:t>Marko, Monday, 12:19</w:t>
            </w:r>
          </w:p>
          <w:p w14:paraId="51E94775" w14:textId="77777777" w:rsidR="007D0509" w:rsidRPr="007D0509" w:rsidRDefault="007D0509" w:rsidP="007D0509">
            <w:r>
              <w:t xml:space="preserve">@Ivo: </w:t>
            </w:r>
            <w:r w:rsidRPr="007D0509">
              <w:t xml:space="preserve">Got it. So, </w:t>
            </w:r>
            <w:proofErr w:type="gramStart"/>
            <w:r w:rsidRPr="007D0509">
              <w:t>we’ll</w:t>
            </w:r>
            <w:proofErr w:type="gramEnd"/>
            <w:r w:rsidRPr="007D0509">
              <w:t xml:space="preserve"> revise the document without the first and the last changes.</w:t>
            </w:r>
          </w:p>
          <w:p w14:paraId="1CE14710" w14:textId="7D6731D6" w:rsidR="007D0509" w:rsidRDefault="007D0509" w:rsidP="00862B7F"/>
          <w:p w14:paraId="66CC5266" w14:textId="191D1E34" w:rsidR="00052ADB" w:rsidRPr="00862F53" w:rsidRDefault="00052ADB" w:rsidP="00862B7F">
            <w:pPr>
              <w:rPr>
                <w:rFonts w:cs="Arial"/>
              </w:rPr>
            </w:pPr>
          </w:p>
        </w:tc>
      </w:tr>
      <w:tr w:rsidR="00862B7F" w:rsidRPr="00D95972" w14:paraId="55C9FF1D" w14:textId="77777777" w:rsidTr="00B11C9B">
        <w:tc>
          <w:tcPr>
            <w:tcW w:w="976" w:type="dxa"/>
            <w:tcBorders>
              <w:top w:val="nil"/>
              <w:left w:val="thinThickThinSmallGap" w:sz="24" w:space="0" w:color="auto"/>
              <w:bottom w:val="nil"/>
            </w:tcBorders>
            <w:shd w:val="clear" w:color="auto" w:fill="auto"/>
          </w:tcPr>
          <w:p w14:paraId="61273F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B48AF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E45358C"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0241EB1"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24BA362F"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16BD604D"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24186D" w14:textId="77777777" w:rsidR="00862B7F" w:rsidRPr="00862F53" w:rsidRDefault="00862B7F" w:rsidP="00862B7F">
            <w:pPr>
              <w:rPr>
                <w:rFonts w:cs="Arial"/>
              </w:rPr>
            </w:pPr>
          </w:p>
        </w:tc>
      </w:tr>
      <w:tr w:rsidR="00862B7F" w:rsidRPr="00D95972" w14:paraId="20F726E7" w14:textId="77777777" w:rsidTr="00B11C9B">
        <w:tc>
          <w:tcPr>
            <w:tcW w:w="976" w:type="dxa"/>
            <w:tcBorders>
              <w:top w:val="nil"/>
              <w:left w:val="thinThickThinSmallGap" w:sz="24" w:space="0" w:color="auto"/>
              <w:bottom w:val="nil"/>
            </w:tcBorders>
            <w:shd w:val="clear" w:color="auto" w:fill="auto"/>
          </w:tcPr>
          <w:p w14:paraId="414CDC9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CB6892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41B7AAC1"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E1E79F1"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3238E57F"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4BC915E6"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9ED72" w14:textId="58988120" w:rsidR="00862B7F" w:rsidRPr="00862F53" w:rsidRDefault="007D0509" w:rsidP="00862B7F">
            <w:pPr>
              <w:rPr>
                <w:rFonts w:cs="Arial"/>
              </w:rPr>
            </w:pPr>
            <w:r>
              <w:rPr>
                <w:rFonts w:cs="Arial"/>
              </w:rPr>
              <w:t xml:space="preserve"> </w:t>
            </w:r>
          </w:p>
        </w:tc>
      </w:tr>
      <w:tr w:rsidR="00862B7F" w:rsidRPr="00D95972" w14:paraId="4261F09E" w14:textId="77777777" w:rsidTr="00B11C9B">
        <w:tc>
          <w:tcPr>
            <w:tcW w:w="976" w:type="dxa"/>
            <w:tcBorders>
              <w:top w:val="nil"/>
              <w:left w:val="thinThickThinSmallGap" w:sz="24" w:space="0" w:color="auto"/>
              <w:bottom w:val="nil"/>
            </w:tcBorders>
            <w:shd w:val="clear" w:color="auto" w:fill="auto"/>
          </w:tcPr>
          <w:p w14:paraId="449C226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4E0323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7F24FCE"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5EC48AF"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14AD39EB"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5493A5C4"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B2F4A" w14:textId="77777777" w:rsidR="00862B7F" w:rsidRPr="00862F53" w:rsidRDefault="00862B7F" w:rsidP="00862B7F">
            <w:pPr>
              <w:rPr>
                <w:rFonts w:cs="Arial"/>
              </w:rPr>
            </w:pPr>
          </w:p>
        </w:tc>
      </w:tr>
      <w:tr w:rsidR="00862B7F" w:rsidRPr="00D95972" w14:paraId="4E9B4D53" w14:textId="77777777" w:rsidTr="00B11C9B">
        <w:tc>
          <w:tcPr>
            <w:tcW w:w="976" w:type="dxa"/>
            <w:tcBorders>
              <w:top w:val="nil"/>
              <w:left w:val="thinThickThinSmallGap" w:sz="24" w:space="0" w:color="auto"/>
              <w:bottom w:val="nil"/>
            </w:tcBorders>
            <w:shd w:val="clear" w:color="auto" w:fill="auto"/>
          </w:tcPr>
          <w:p w14:paraId="4258A2D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D6C940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976F282"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34240A3"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2FB69E22"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0BDD4DEE"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35331" w14:textId="77777777" w:rsidR="00862B7F" w:rsidRPr="00862F53" w:rsidRDefault="00862B7F" w:rsidP="00862B7F">
            <w:pPr>
              <w:rPr>
                <w:rFonts w:cs="Arial"/>
              </w:rPr>
            </w:pPr>
          </w:p>
        </w:tc>
      </w:tr>
      <w:tr w:rsidR="00862B7F" w:rsidRPr="00D95972" w14:paraId="3EC05818" w14:textId="77777777" w:rsidTr="00B11C9B">
        <w:tc>
          <w:tcPr>
            <w:tcW w:w="976" w:type="dxa"/>
            <w:tcBorders>
              <w:top w:val="nil"/>
              <w:left w:val="thinThickThinSmallGap" w:sz="24" w:space="0" w:color="auto"/>
              <w:bottom w:val="nil"/>
            </w:tcBorders>
            <w:shd w:val="clear" w:color="auto" w:fill="auto"/>
          </w:tcPr>
          <w:p w14:paraId="36F250C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911C42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99EC830"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B729FD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676BFDF5"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34FA98F0"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0F79" w14:textId="77777777" w:rsidR="00862B7F" w:rsidRPr="00D95972" w:rsidRDefault="00862B7F" w:rsidP="00862B7F">
            <w:pPr>
              <w:rPr>
                <w:rFonts w:cs="Arial"/>
              </w:rPr>
            </w:pPr>
          </w:p>
        </w:tc>
      </w:tr>
      <w:tr w:rsidR="00862B7F" w:rsidRPr="00D95972" w14:paraId="1035617F" w14:textId="77777777" w:rsidTr="002269BF">
        <w:tc>
          <w:tcPr>
            <w:tcW w:w="976" w:type="dxa"/>
            <w:tcBorders>
              <w:top w:val="single" w:sz="4" w:space="0" w:color="auto"/>
              <w:left w:val="thinThickThinSmallGap" w:sz="24" w:space="0" w:color="auto"/>
              <w:bottom w:val="single" w:sz="4" w:space="0" w:color="auto"/>
            </w:tcBorders>
          </w:tcPr>
          <w:p w14:paraId="740060F7"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94D22D" w14:textId="77777777" w:rsidR="00862B7F" w:rsidRPr="00D95972" w:rsidRDefault="00862B7F" w:rsidP="00862B7F">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614FD84B"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4F29AE2E" w14:textId="77777777"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D0BFAFF"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1FA8CBC6"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299E3B2E" w14:textId="77777777" w:rsidR="00862B7F" w:rsidRDefault="00862B7F" w:rsidP="00862B7F">
            <w:r w:rsidRPr="006A24DD">
              <w:t xml:space="preserve">CT aspects of Enhancement to the 5GC </w:t>
            </w:r>
            <w:proofErr w:type="spellStart"/>
            <w:r w:rsidRPr="006A24DD">
              <w:t>LoCation</w:t>
            </w:r>
            <w:proofErr w:type="spellEnd"/>
            <w:r w:rsidRPr="006A24DD">
              <w:t xml:space="preserve"> Services</w:t>
            </w:r>
          </w:p>
          <w:p w14:paraId="36511BCB" w14:textId="77777777" w:rsidR="00862B7F" w:rsidRDefault="00862B7F" w:rsidP="00862B7F"/>
          <w:p w14:paraId="60A40A8B" w14:textId="77777777" w:rsidR="00862B7F" w:rsidRPr="00D95972" w:rsidRDefault="00862B7F" w:rsidP="00862B7F">
            <w:pPr>
              <w:rPr>
                <w:rFonts w:cs="Arial"/>
              </w:rPr>
            </w:pPr>
          </w:p>
        </w:tc>
      </w:tr>
      <w:tr w:rsidR="00862B7F" w:rsidRPr="00D95972" w14:paraId="72BB7198" w14:textId="77777777" w:rsidTr="002269BF">
        <w:tc>
          <w:tcPr>
            <w:tcW w:w="976" w:type="dxa"/>
            <w:tcBorders>
              <w:top w:val="nil"/>
              <w:left w:val="thinThickThinSmallGap" w:sz="24" w:space="0" w:color="auto"/>
              <w:bottom w:val="nil"/>
            </w:tcBorders>
            <w:shd w:val="clear" w:color="auto" w:fill="auto"/>
          </w:tcPr>
          <w:p w14:paraId="6AEA074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F26D75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020BBDE" w14:textId="77777777" w:rsidR="00862B7F" w:rsidRPr="00CC551F" w:rsidRDefault="00CB472D" w:rsidP="00862B7F">
            <w:pPr>
              <w:overflowPunct/>
              <w:autoSpaceDE/>
              <w:autoSpaceDN/>
              <w:adjustRightInd/>
              <w:textAlignment w:val="auto"/>
              <w:rPr>
                <w:rFonts w:cs="Arial"/>
                <w:color w:val="000000"/>
                <w:lang w:val="en-US"/>
              </w:rPr>
            </w:pPr>
            <w:hyperlink r:id="rId317" w:history="1">
              <w:r w:rsidR="00862B7F">
                <w:rPr>
                  <w:rStyle w:val="Hyperlink"/>
                </w:rPr>
                <w:t>C1-204997</w:t>
              </w:r>
            </w:hyperlink>
          </w:p>
        </w:tc>
        <w:tc>
          <w:tcPr>
            <w:tcW w:w="4191" w:type="dxa"/>
            <w:gridSpan w:val="3"/>
            <w:tcBorders>
              <w:top w:val="single" w:sz="4" w:space="0" w:color="auto"/>
              <w:bottom w:val="single" w:sz="4" w:space="0" w:color="auto"/>
            </w:tcBorders>
            <w:shd w:val="clear" w:color="auto" w:fill="FFFF00"/>
          </w:tcPr>
          <w:p w14:paraId="02D3E627" w14:textId="77777777" w:rsidR="00862B7F" w:rsidRDefault="00862B7F" w:rsidP="00862B7F">
            <w:pPr>
              <w:rPr>
                <w:rFonts w:cs="Arial"/>
              </w:rPr>
            </w:pPr>
            <w:r>
              <w:rPr>
                <w:rFonts w:cs="Arial"/>
              </w:rPr>
              <w:t xml:space="preserve">CR to support including an </w:t>
            </w:r>
            <w:proofErr w:type="spellStart"/>
            <w:r>
              <w:rPr>
                <w:rFonts w:cs="Arial"/>
              </w:rPr>
              <w:t>eLCS</w:t>
            </w:r>
            <w:proofErr w:type="spellEnd"/>
            <w:r>
              <w:rPr>
                <w:rFonts w:cs="Arial"/>
              </w:rPr>
              <w:t xml:space="preserve"> Event Report Ack in DL NAS message</w:t>
            </w:r>
          </w:p>
        </w:tc>
        <w:tc>
          <w:tcPr>
            <w:tcW w:w="1767" w:type="dxa"/>
            <w:tcBorders>
              <w:top w:val="single" w:sz="4" w:space="0" w:color="auto"/>
              <w:bottom w:val="single" w:sz="4" w:space="0" w:color="auto"/>
            </w:tcBorders>
            <w:shd w:val="clear" w:color="auto" w:fill="FFFF00"/>
          </w:tcPr>
          <w:p w14:paraId="163129FB" w14:textId="77777777"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72452CB" w14:textId="77777777" w:rsidR="00862B7F" w:rsidRDefault="00862B7F" w:rsidP="00862B7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920C8" w14:textId="77777777" w:rsidR="00862B7F" w:rsidRPr="0001574B" w:rsidRDefault="00862B7F" w:rsidP="00862B7F">
            <w:pPr>
              <w:rPr>
                <w:rFonts w:cs="Arial"/>
                <w:lang w:val="en-US"/>
              </w:rPr>
            </w:pPr>
            <w:r>
              <w:rPr>
                <w:rFonts w:cs="Arial"/>
                <w:lang w:val="en-US"/>
              </w:rPr>
              <w:t>Revision of C1-203364</w:t>
            </w:r>
          </w:p>
        </w:tc>
      </w:tr>
      <w:tr w:rsidR="00862B7F" w:rsidRPr="00D95972" w14:paraId="3F8188E7" w14:textId="77777777" w:rsidTr="002269BF">
        <w:tc>
          <w:tcPr>
            <w:tcW w:w="976" w:type="dxa"/>
            <w:tcBorders>
              <w:top w:val="nil"/>
              <w:left w:val="thinThickThinSmallGap" w:sz="24" w:space="0" w:color="auto"/>
              <w:bottom w:val="nil"/>
            </w:tcBorders>
            <w:shd w:val="clear" w:color="auto" w:fill="auto"/>
          </w:tcPr>
          <w:p w14:paraId="1C01C5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AFD3F0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068AD64" w14:textId="77777777" w:rsidR="00862B7F" w:rsidRPr="00CC551F" w:rsidRDefault="00CB472D" w:rsidP="00862B7F">
            <w:pPr>
              <w:overflowPunct/>
              <w:autoSpaceDE/>
              <w:autoSpaceDN/>
              <w:adjustRightInd/>
              <w:textAlignment w:val="auto"/>
              <w:rPr>
                <w:rFonts w:cs="Arial"/>
                <w:color w:val="000000"/>
                <w:lang w:val="en-US"/>
              </w:rPr>
            </w:pPr>
            <w:hyperlink r:id="rId318" w:history="1">
              <w:r w:rsidR="00862B7F">
                <w:rPr>
                  <w:rStyle w:val="Hyperlink"/>
                </w:rPr>
                <w:t>C1-204999</w:t>
              </w:r>
            </w:hyperlink>
          </w:p>
        </w:tc>
        <w:tc>
          <w:tcPr>
            <w:tcW w:w="4191" w:type="dxa"/>
            <w:gridSpan w:val="3"/>
            <w:tcBorders>
              <w:top w:val="single" w:sz="4" w:space="0" w:color="auto"/>
              <w:bottom w:val="single" w:sz="4" w:space="0" w:color="auto"/>
            </w:tcBorders>
            <w:shd w:val="clear" w:color="auto" w:fill="FFFF00"/>
          </w:tcPr>
          <w:p w14:paraId="3AD09CBC" w14:textId="77777777" w:rsidR="00862B7F" w:rsidRDefault="00862B7F" w:rsidP="00862B7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7019B61B" w14:textId="77777777"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56C1389" w14:textId="77777777" w:rsidR="00862B7F" w:rsidRDefault="00862B7F" w:rsidP="00862B7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62DA3" w14:textId="77777777" w:rsidR="00862B7F" w:rsidRPr="00D95972" w:rsidRDefault="00862B7F" w:rsidP="00862B7F">
            <w:pPr>
              <w:rPr>
                <w:rFonts w:cs="Arial"/>
              </w:rPr>
            </w:pPr>
            <w:r>
              <w:rPr>
                <w:rFonts w:cs="Arial"/>
              </w:rPr>
              <w:t>Revision of C1-203365</w:t>
            </w:r>
          </w:p>
        </w:tc>
      </w:tr>
      <w:tr w:rsidR="00862B7F" w:rsidRPr="00D95972" w14:paraId="248C6F2A" w14:textId="77777777" w:rsidTr="002269BF">
        <w:tc>
          <w:tcPr>
            <w:tcW w:w="976" w:type="dxa"/>
            <w:tcBorders>
              <w:top w:val="nil"/>
              <w:left w:val="thinThickThinSmallGap" w:sz="24" w:space="0" w:color="auto"/>
              <w:bottom w:val="nil"/>
            </w:tcBorders>
            <w:shd w:val="clear" w:color="auto" w:fill="auto"/>
          </w:tcPr>
          <w:p w14:paraId="676DD2B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B39BDA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12D7D37" w14:textId="77777777" w:rsidR="00862B7F" w:rsidRPr="00CC551F" w:rsidRDefault="00CB472D" w:rsidP="00862B7F">
            <w:pPr>
              <w:overflowPunct/>
              <w:autoSpaceDE/>
              <w:autoSpaceDN/>
              <w:adjustRightInd/>
              <w:textAlignment w:val="auto"/>
              <w:rPr>
                <w:rFonts w:cs="Arial"/>
                <w:color w:val="000000"/>
                <w:lang w:val="en-US"/>
              </w:rPr>
            </w:pPr>
            <w:hyperlink r:id="rId319" w:history="1">
              <w:r w:rsidR="00862B7F">
                <w:rPr>
                  <w:rStyle w:val="Hyperlink"/>
                </w:rPr>
                <w:t>C1-205058</w:t>
              </w:r>
            </w:hyperlink>
          </w:p>
        </w:tc>
        <w:tc>
          <w:tcPr>
            <w:tcW w:w="4191" w:type="dxa"/>
            <w:gridSpan w:val="3"/>
            <w:tcBorders>
              <w:top w:val="single" w:sz="4" w:space="0" w:color="auto"/>
              <w:bottom w:val="single" w:sz="4" w:space="0" w:color="auto"/>
            </w:tcBorders>
            <w:shd w:val="clear" w:color="auto" w:fill="FFFF00"/>
          </w:tcPr>
          <w:p w14:paraId="7929A72E" w14:textId="77777777" w:rsidR="00862B7F" w:rsidRDefault="00862B7F" w:rsidP="00862B7F">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14:paraId="4DFF87D2" w14:textId="77777777"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14:paraId="5F0A63B8" w14:textId="77777777" w:rsidR="00862B7F" w:rsidRDefault="00862B7F" w:rsidP="00862B7F">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08148" w14:textId="77777777" w:rsidR="00862B7F" w:rsidRPr="00D95972" w:rsidRDefault="00862B7F" w:rsidP="00862B7F">
            <w:pPr>
              <w:rPr>
                <w:rFonts w:cs="Arial"/>
              </w:rPr>
            </w:pPr>
          </w:p>
        </w:tc>
      </w:tr>
      <w:tr w:rsidR="00862B7F" w:rsidRPr="00D95972" w14:paraId="17CCF786" w14:textId="77777777" w:rsidTr="00B11C9B">
        <w:tc>
          <w:tcPr>
            <w:tcW w:w="976" w:type="dxa"/>
            <w:tcBorders>
              <w:top w:val="nil"/>
              <w:left w:val="thinThickThinSmallGap" w:sz="24" w:space="0" w:color="auto"/>
              <w:bottom w:val="nil"/>
            </w:tcBorders>
            <w:shd w:val="clear" w:color="auto" w:fill="auto"/>
          </w:tcPr>
          <w:p w14:paraId="3A91671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2CA61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6ED6853"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C7FE35"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7F703115"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0E18002C"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501B" w14:textId="77777777" w:rsidR="00862B7F" w:rsidRPr="00D95972" w:rsidRDefault="00862B7F" w:rsidP="00862B7F">
            <w:pPr>
              <w:rPr>
                <w:rFonts w:cs="Arial"/>
              </w:rPr>
            </w:pPr>
          </w:p>
        </w:tc>
      </w:tr>
      <w:tr w:rsidR="00862B7F" w:rsidRPr="00D95972" w14:paraId="36FDC2D8" w14:textId="77777777" w:rsidTr="00B11C9B">
        <w:tc>
          <w:tcPr>
            <w:tcW w:w="976" w:type="dxa"/>
            <w:tcBorders>
              <w:top w:val="nil"/>
              <w:left w:val="thinThickThinSmallGap" w:sz="24" w:space="0" w:color="auto"/>
              <w:bottom w:val="nil"/>
            </w:tcBorders>
            <w:shd w:val="clear" w:color="auto" w:fill="auto"/>
          </w:tcPr>
          <w:p w14:paraId="2D408FB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D7517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F5D8CE8"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F3AD72"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1951D059"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72B2A951"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6711A" w14:textId="77777777" w:rsidR="00862B7F" w:rsidRPr="00D95972" w:rsidRDefault="00862B7F" w:rsidP="00862B7F">
            <w:pPr>
              <w:rPr>
                <w:rFonts w:cs="Arial"/>
              </w:rPr>
            </w:pPr>
          </w:p>
        </w:tc>
      </w:tr>
      <w:tr w:rsidR="00862B7F" w:rsidRPr="00D95972" w14:paraId="13EF6A8D" w14:textId="77777777" w:rsidTr="00B11C9B">
        <w:tc>
          <w:tcPr>
            <w:tcW w:w="976" w:type="dxa"/>
            <w:tcBorders>
              <w:top w:val="nil"/>
              <w:left w:val="thinThickThinSmallGap" w:sz="24" w:space="0" w:color="auto"/>
              <w:bottom w:val="nil"/>
            </w:tcBorders>
            <w:shd w:val="clear" w:color="auto" w:fill="auto"/>
          </w:tcPr>
          <w:p w14:paraId="4028AE7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3BAB8F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D56C77A"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52F74F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68A6821D"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6DA8BB1"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DFA7E" w14:textId="77777777" w:rsidR="00862B7F" w:rsidRPr="00D95972" w:rsidRDefault="00862B7F" w:rsidP="00862B7F">
            <w:pPr>
              <w:rPr>
                <w:rFonts w:cs="Arial"/>
              </w:rPr>
            </w:pPr>
          </w:p>
        </w:tc>
      </w:tr>
      <w:tr w:rsidR="00862B7F" w:rsidRPr="00D95972" w14:paraId="4F3C8E98" w14:textId="77777777" w:rsidTr="00B11C9B">
        <w:tc>
          <w:tcPr>
            <w:tcW w:w="976" w:type="dxa"/>
            <w:tcBorders>
              <w:top w:val="nil"/>
              <w:left w:val="thinThickThinSmallGap" w:sz="24" w:space="0" w:color="auto"/>
              <w:bottom w:val="nil"/>
            </w:tcBorders>
            <w:shd w:val="clear" w:color="auto" w:fill="auto"/>
          </w:tcPr>
          <w:p w14:paraId="62D74E3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E1114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D6208C5"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4F75E2F"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0E50B38"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6DEC0429"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8882B" w14:textId="77777777" w:rsidR="00862B7F" w:rsidRPr="00B33814" w:rsidRDefault="00862B7F" w:rsidP="00862B7F">
            <w:pPr>
              <w:rPr>
                <w:rFonts w:cs="Arial"/>
                <w:color w:val="FF0000"/>
              </w:rPr>
            </w:pPr>
          </w:p>
        </w:tc>
      </w:tr>
      <w:tr w:rsidR="00862B7F" w:rsidRPr="00D95972" w14:paraId="561F8D1A" w14:textId="77777777" w:rsidTr="00B11C9B">
        <w:tc>
          <w:tcPr>
            <w:tcW w:w="976" w:type="dxa"/>
            <w:tcBorders>
              <w:top w:val="nil"/>
              <w:left w:val="thinThickThinSmallGap" w:sz="24" w:space="0" w:color="auto"/>
              <w:bottom w:val="nil"/>
            </w:tcBorders>
            <w:shd w:val="clear" w:color="auto" w:fill="auto"/>
          </w:tcPr>
          <w:p w14:paraId="6137472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B2105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A28C924"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9B9627D"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8042B48"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2FD22C6"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BF9EA" w14:textId="77777777" w:rsidR="00862B7F" w:rsidRPr="00D95972" w:rsidRDefault="00862B7F" w:rsidP="00862B7F">
            <w:pPr>
              <w:rPr>
                <w:rFonts w:cs="Arial"/>
              </w:rPr>
            </w:pPr>
          </w:p>
        </w:tc>
      </w:tr>
      <w:tr w:rsidR="00862B7F" w:rsidRPr="00D95972" w14:paraId="5E9A68BF" w14:textId="77777777" w:rsidTr="00B11C9B">
        <w:tc>
          <w:tcPr>
            <w:tcW w:w="976" w:type="dxa"/>
            <w:tcBorders>
              <w:top w:val="nil"/>
              <w:left w:val="thinThickThinSmallGap" w:sz="24" w:space="0" w:color="auto"/>
              <w:bottom w:val="nil"/>
            </w:tcBorders>
            <w:shd w:val="clear" w:color="auto" w:fill="auto"/>
          </w:tcPr>
          <w:p w14:paraId="13750B7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C45B91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9DA4733"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75EA50EE"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392FBFC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7DC54B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A9EC9" w14:textId="77777777" w:rsidR="00862B7F" w:rsidRPr="00D95972" w:rsidRDefault="00862B7F" w:rsidP="00862B7F">
            <w:pPr>
              <w:rPr>
                <w:rFonts w:cs="Arial"/>
              </w:rPr>
            </w:pPr>
          </w:p>
        </w:tc>
      </w:tr>
      <w:tr w:rsidR="00862B7F" w:rsidRPr="00D95972" w14:paraId="49761485" w14:textId="77777777" w:rsidTr="002269BF">
        <w:tc>
          <w:tcPr>
            <w:tcW w:w="976" w:type="dxa"/>
            <w:tcBorders>
              <w:top w:val="single" w:sz="4" w:space="0" w:color="auto"/>
              <w:left w:val="thinThickThinSmallGap" w:sz="24" w:space="0" w:color="auto"/>
              <w:bottom w:val="single" w:sz="4" w:space="0" w:color="auto"/>
            </w:tcBorders>
          </w:tcPr>
          <w:p w14:paraId="64B15E85"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840D2E" w14:textId="77777777" w:rsidR="00862B7F" w:rsidRPr="00D95972" w:rsidRDefault="00862B7F" w:rsidP="00862B7F">
            <w:pPr>
              <w:rPr>
                <w:rFonts w:cs="Arial"/>
              </w:rPr>
            </w:pPr>
            <w:r>
              <w:t>V2XAPP</w:t>
            </w:r>
          </w:p>
        </w:tc>
        <w:tc>
          <w:tcPr>
            <w:tcW w:w="1088" w:type="dxa"/>
            <w:tcBorders>
              <w:top w:val="single" w:sz="4" w:space="0" w:color="auto"/>
              <w:bottom w:val="single" w:sz="4" w:space="0" w:color="auto"/>
            </w:tcBorders>
          </w:tcPr>
          <w:p w14:paraId="7BFA50A9"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4CF55104"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A31D666"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64FAFFF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0C3B6D59" w14:textId="77777777" w:rsidR="00862B7F" w:rsidRDefault="00862B7F" w:rsidP="00862B7F">
            <w:r w:rsidRPr="00BF5B89">
              <w:t>CT aspects of V2XAPP</w:t>
            </w:r>
          </w:p>
          <w:p w14:paraId="5EDE9A0A" w14:textId="77777777" w:rsidR="00862B7F" w:rsidRDefault="00862B7F" w:rsidP="00862B7F"/>
          <w:p w14:paraId="1CC86001" w14:textId="77777777" w:rsidR="00862B7F" w:rsidRDefault="00862B7F" w:rsidP="00862B7F">
            <w:pPr>
              <w:rPr>
                <w:rFonts w:cs="Arial"/>
                <w:color w:val="000000"/>
              </w:rPr>
            </w:pPr>
          </w:p>
          <w:p w14:paraId="4E17CF31" w14:textId="77777777"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14:paraId="027479EC" w14:textId="77777777" w:rsidR="00862B7F" w:rsidRPr="00D95972" w:rsidRDefault="00862B7F" w:rsidP="00862B7F">
            <w:pPr>
              <w:rPr>
                <w:rFonts w:cs="Arial"/>
              </w:rPr>
            </w:pPr>
          </w:p>
        </w:tc>
      </w:tr>
      <w:tr w:rsidR="00862B7F" w:rsidRPr="00D95972" w14:paraId="307CFF10" w14:textId="77777777" w:rsidTr="002269BF">
        <w:tc>
          <w:tcPr>
            <w:tcW w:w="976" w:type="dxa"/>
            <w:tcBorders>
              <w:top w:val="nil"/>
              <w:left w:val="thinThickThinSmallGap" w:sz="24" w:space="0" w:color="auto"/>
              <w:bottom w:val="nil"/>
            </w:tcBorders>
            <w:shd w:val="clear" w:color="auto" w:fill="auto"/>
          </w:tcPr>
          <w:p w14:paraId="51FE1E9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CE8636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A39D9AF" w14:textId="77777777" w:rsidR="00862B7F" w:rsidRPr="00D95972" w:rsidRDefault="00CB472D" w:rsidP="00862B7F">
            <w:pPr>
              <w:rPr>
                <w:rFonts w:cs="Arial"/>
              </w:rPr>
            </w:pPr>
            <w:hyperlink r:id="rId320" w:history="1">
              <w:r w:rsidR="00862B7F">
                <w:rPr>
                  <w:rStyle w:val="Hyperlink"/>
                </w:rPr>
                <w:t>C1-204625</w:t>
              </w:r>
            </w:hyperlink>
          </w:p>
        </w:tc>
        <w:tc>
          <w:tcPr>
            <w:tcW w:w="4191" w:type="dxa"/>
            <w:gridSpan w:val="3"/>
            <w:tcBorders>
              <w:top w:val="single" w:sz="4" w:space="0" w:color="auto"/>
              <w:bottom w:val="single" w:sz="4" w:space="0" w:color="auto"/>
            </w:tcBorders>
            <w:shd w:val="clear" w:color="auto" w:fill="FFFF00"/>
          </w:tcPr>
          <w:p w14:paraId="3860C6B2" w14:textId="77777777" w:rsidR="00862B7F" w:rsidRPr="00D95972" w:rsidRDefault="00862B7F" w:rsidP="00862B7F">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73B37660"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D1274D" w14:textId="77777777" w:rsidR="00862B7F" w:rsidRPr="00D95972" w:rsidRDefault="00862B7F" w:rsidP="00862B7F">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D9A80" w14:textId="77777777" w:rsidR="00862B7F" w:rsidRPr="00D95972" w:rsidRDefault="00862B7F" w:rsidP="00862B7F">
            <w:pPr>
              <w:rPr>
                <w:rFonts w:cs="Arial"/>
              </w:rPr>
            </w:pPr>
          </w:p>
        </w:tc>
      </w:tr>
      <w:tr w:rsidR="00862B7F" w:rsidRPr="00D95972" w14:paraId="6FF92A66" w14:textId="77777777" w:rsidTr="002269BF">
        <w:tc>
          <w:tcPr>
            <w:tcW w:w="976" w:type="dxa"/>
            <w:tcBorders>
              <w:top w:val="nil"/>
              <w:left w:val="thinThickThinSmallGap" w:sz="24" w:space="0" w:color="auto"/>
              <w:bottom w:val="nil"/>
            </w:tcBorders>
            <w:shd w:val="clear" w:color="auto" w:fill="auto"/>
          </w:tcPr>
          <w:p w14:paraId="4651C5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A04654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AED413" w14:textId="77777777" w:rsidR="00862B7F" w:rsidRPr="00D95972" w:rsidRDefault="00CB472D" w:rsidP="00862B7F">
            <w:pPr>
              <w:rPr>
                <w:rFonts w:cs="Arial"/>
              </w:rPr>
            </w:pPr>
            <w:hyperlink r:id="rId321" w:history="1">
              <w:r w:rsidR="00862B7F">
                <w:rPr>
                  <w:rStyle w:val="Hyperlink"/>
                </w:rPr>
                <w:t>C1-204626</w:t>
              </w:r>
            </w:hyperlink>
          </w:p>
        </w:tc>
        <w:tc>
          <w:tcPr>
            <w:tcW w:w="4191" w:type="dxa"/>
            <w:gridSpan w:val="3"/>
            <w:tcBorders>
              <w:top w:val="single" w:sz="4" w:space="0" w:color="auto"/>
              <w:bottom w:val="single" w:sz="4" w:space="0" w:color="auto"/>
            </w:tcBorders>
            <w:shd w:val="clear" w:color="auto" w:fill="FFFF00"/>
          </w:tcPr>
          <w:p w14:paraId="3F0AB0F9" w14:textId="77777777" w:rsidR="00862B7F" w:rsidRPr="00D95972" w:rsidRDefault="00862B7F" w:rsidP="00862B7F">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14:paraId="183412A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BC747A" w14:textId="77777777" w:rsidR="00862B7F" w:rsidRPr="00D95972" w:rsidRDefault="00862B7F" w:rsidP="00862B7F">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D1DB2" w14:textId="77777777" w:rsidR="00862B7F" w:rsidRPr="006268CF" w:rsidRDefault="00862B7F" w:rsidP="00862B7F">
            <w:pPr>
              <w:rPr>
                <w:rFonts w:cs="Arial"/>
              </w:rPr>
            </w:pPr>
          </w:p>
        </w:tc>
      </w:tr>
      <w:tr w:rsidR="00862B7F" w:rsidRPr="00D95972" w14:paraId="3D15B7FA" w14:textId="77777777" w:rsidTr="001B6855">
        <w:tc>
          <w:tcPr>
            <w:tcW w:w="976" w:type="dxa"/>
            <w:tcBorders>
              <w:top w:val="nil"/>
              <w:left w:val="thinThickThinSmallGap" w:sz="24" w:space="0" w:color="auto"/>
              <w:bottom w:val="nil"/>
            </w:tcBorders>
            <w:shd w:val="clear" w:color="auto" w:fill="auto"/>
          </w:tcPr>
          <w:p w14:paraId="44DC8B4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BD734B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6A0E7D90" w14:textId="77777777" w:rsidR="00862B7F" w:rsidRPr="00D95972" w:rsidRDefault="00CB472D" w:rsidP="00862B7F">
            <w:pPr>
              <w:rPr>
                <w:rFonts w:cs="Arial"/>
              </w:rPr>
            </w:pPr>
            <w:hyperlink r:id="rId322" w:history="1">
              <w:r w:rsidR="00862B7F">
                <w:rPr>
                  <w:rStyle w:val="Hyperlink"/>
                </w:rPr>
                <w:t>C1-204627</w:t>
              </w:r>
            </w:hyperlink>
          </w:p>
        </w:tc>
        <w:tc>
          <w:tcPr>
            <w:tcW w:w="4191" w:type="dxa"/>
            <w:gridSpan w:val="3"/>
            <w:tcBorders>
              <w:top w:val="single" w:sz="4" w:space="0" w:color="auto"/>
              <w:bottom w:val="single" w:sz="4" w:space="0" w:color="auto"/>
            </w:tcBorders>
            <w:shd w:val="clear" w:color="auto" w:fill="auto"/>
          </w:tcPr>
          <w:p w14:paraId="48F3EDC8" w14:textId="77777777" w:rsidR="00862B7F" w:rsidRPr="00D95972" w:rsidRDefault="00862B7F" w:rsidP="00862B7F">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auto"/>
          </w:tcPr>
          <w:p w14:paraId="50F5DDC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34A307B" w14:textId="77777777" w:rsidR="00862B7F" w:rsidRPr="00D95972" w:rsidRDefault="00862B7F" w:rsidP="00862B7F">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BA2EBD5" w14:textId="39169541" w:rsidR="001B6855" w:rsidRDefault="001B6855" w:rsidP="00862B7F">
            <w:pPr>
              <w:rPr>
                <w:rFonts w:cs="Arial"/>
              </w:rPr>
            </w:pPr>
            <w:r>
              <w:rPr>
                <w:rFonts w:cs="Arial"/>
              </w:rPr>
              <w:t>Merged into C1-205088 and its revisions</w:t>
            </w:r>
          </w:p>
          <w:p w14:paraId="3268B6BB" w14:textId="77777777" w:rsidR="001B6855" w:rsidRDefault="001B6855" w:rsidP="00862B7F">
            <w:pPr>
              <w:rPr>
                <w:rFonts w:cs="Arial"/>
              </w:rPr>
            </w:pPr>
          </w:p>
          <w:p w14:paraId="2B33DE59" w14:textId="794AF4EC" w:rsidR="00862B7F" w:rsidRDefault="00782215" w:rsidP="00862B7F">
            <w:pPr>
              <w:rPr>
                <w:rFonts w:cs="Arial"/>
              </w:rPr>
            </w:pPr>
            <w:proofErr w:type="spellStart"/>
            <w:r>
              <w:rPr>
                <w:rFonts w:cs="Arial"/>
              </w:rPr>
              <w:t>Sapan</w:t>
            </w:r>
            <w:proofErr w:type="spellEnd"/>
            <w:r>
              <w:rPr>
                <w:rFonts w:cs="Arial"/>
              </w:rPr>
              <w:t>, Thursday, 9:39</w:t>
            </w:r>
          </w:p>
          <w:p w14:paraId="516BC56E" w14:textId="77777777" w:rsidR="00782215" w:rsidRDefault="00782215" w:rsidP="00782215">
            <w:pPr>
              <w:rPr>
                <w:rFonts w:ascii="Calibri" w:hAnsi="Calibri"/>
                <w:lang w:val="en-IN"/>
              </w:rPr>
            </w:pPr>
            <w:r>
              <w:rPr>
                <w:lang w:val="en-IN"/>
              </w:rPr>
              <w:t>This CR Conflicts with “C1-205088” from Samsung.</w:t>
            </w:r>
          </w:p>
          <w:p w14:paraId="2E81FF27" w14:textId="612C20B3" w:rsidR="00782215" w:rsidRDefault="00782215" w:rsidP="00782215">
            <w:pPr>
              <w:rPr>
                <w:lang w:val="en-IN"/>
              </w:rPr>
            </w:pPr>
            <w:r>
              <w:rPr>
                <w:lang w:val="en-IN"/>
              </w:rPr>
              <w:t>There is no URI present in registration response. We need to use AS address received in the response of service discovery procedure. My proposal is to merge this CR with C1-205088.</w:t>
            </w:r>
          </w:p>
          <w:p w14:paraId="74EF6285" w14:textId="1EA36CF3" w:rsidR="00E431C3" w:rsidRDefault="00E431C3" w:rsidP="00782215">
            <w:pPr>
              <w:rPr>
                <w:lang w:val="en-IN"/>
              </w:rPr>
            </w:pPr>
          </w:p>
          <w:p w14:paraId="7E9757A7" w14:textId="1DB83F9A" w:rsidR="00E431C3" w:rsidRDefault="00E431C3" w:rsidP="00782215">
            <w:pPr>
              <w:rPr>
                <w:lang w:val="en-IN"/>
              </w:rPr>
            </w:pPr>
            <w:r>
              <w:rPr>
                <w:lang w:val="en-IN"/>
              </w:rPr>
              <w:t>Chen, Thursday, 10:30</w:t>
            </w:r>
          </w:p>
          <w:p w14:paraId="4203A892" w14:textId="5E06681C" w:rsidR="00E431C3" w:rsidRDefault="00E431C3" w:rsidP="00E431C3">
            <w:pPr>
              <w:rPr>
                <w:lang w:eastAsia="zh-CN"/>
              </w:rPr>
            </w:pPr>
            <w:r>
              <w:rPr>
                <w:lang w:eastAsia="zh-CN"/>
              </w:rPr>
              <w:t xml:space="preserve">Clause affected includes 6.3.2, but I </w:t>
            </w:r>
            <w:proofErr w:type="gramStart"/>
            <w:r>
              <w:rPr>
                <w:lang w:eastAsia="zh-CN"/>
              </w:rPr>
              <w:t>haven't</w:t>
            </w:r>
            <w:proofErr w:type="gramEnd"/>
            <w:r>
              <w:rPr>
                <w:lang w:eastAsia="zh-CN"/>
              </w:rPr>
              <w:t xml:space="preserve"> seen this clause.</w:t>
            </w:r>
          </w:p>
          <w:p w14:paraId="36D4D6A2" w14:textId="1E3AE43D" w:rsidR="001B6855" w:rsidRDefault="001B6855" w:rsidP="00E431C3">
            <w:pPr>
              <w:rPr>
                <w:lang w:eastAsia="zh-CN"/>
              </w:rPr>
            </w:pPr>
          </w:p>
          <w:p w14:paraId="5452B467" w14:textId="15EC9F57" w:rsidR="001B6855" w:rsidRDefault="001B6855" w:rsidP="00E431C3">
            <w:pPr>
              <w:rPr>
                <w:lang w:eastAsia="zh-CN"/>
              </w:rPr>
            </w:pPr>
            <w:r>
              <w:rPr>
                <w:lang w:eastAsia="zh-CN"/>
              </w:rPr>
              <w:t>Mikael, Thursday, 18:40</w:t>
            </w:r>
          </w:p>
          <w:p w14:paraId="31A97F1C" w14:textId="32AEDC6C" w:rsidR="001B6855" w:rsidRDefault="001B6855" w:rsidP="00E431C3">
            <w:pPr>
              <w:rPr>
                <w:rFonts w:ascii="Calibri" w:hAnsi="Calibri"/>
                <w:lang w:val="en-US" w:eastAsia="zh-CN"/>
              </w:rPr>
            </w:pPr>
            <w:r>
              <w:rPr>
                <w:lang w:eastAsia="zh-CN"/>
              </w:rPr>
              <w:t>@Sapan:</w:t>
            </w:r>
            <w:r>
              <w:t xml:space="preserve"> I </w:t>
            </w:r>
            <w:proofErr w:type="gramStart"/>
            <w:r>
              <w:t>agree</w:t>
            </w:r>
            <w:proofErr w:type="gramEnd"/>
            <w:r>
              <w:t xml:space="preserve"> and I am happy to merge C1-204627 into C1-205088</w:t>
            </w:r>
          </w:p>
          <w:p w14:paraId="406CA63A" w14:textId="77777777" w:rsidR="00E431C3" w:rsidRDefault="00E431C3" w:rsidP="00782215">
            <w:pPr>
              <w:rPr>
                <w:lang w:val="en-IN"/>
              </w:rPr>
            </w:pPr>
          </w:p>
          <w:p w14:paraId="50328499" w14:textId="3D98D518" w:rsidR="00782215" w:rsidRPr="006268CF" w:rsidRDefault="00782215" w:rsidP="00862B7F">
            <w:pPr>
              <w:rPr>
                <w:rFonts w:cs="Arial"/>
              </w:rPr>
            </w:pPr>
          </w:p>
        </w:tc>
      </w:tr>
      <w:tr w:rsidR="00862B7F" w:rsidRPr="00D95972" w14:paraId="1520AF69" w14:textId="77777777" w:rsidTr="002269BF">
        <w:tc>
          <w:tcPr>
            <w:tcW w:w="976" w:type="dxa"/>
            <w:tcBorders>
              <w:top w:val="nil"/>
              <w:left w:val="thinThickThinSmallGap" w:sz="24" w:space="0" w:color="auto"/>
              <w:bottom w:val="nil"/>
            </w:tcBorders>
            <w:shd w:val="clear" w:color="auto" w:fill="auto"/>
          </w:tcPr>
          <w:p w14:paraId="053FCCD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BA2E1F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2C4D7D1" w14:textId="77777777" w:rsidR="00862B7F" w:rsidRPr="00D95972" w:rsidRDefault="00CB472D" w:rsidP="00862B7F">
            <w:pPr>
              <w:rPr>
                <w:rFonts w:cs="Arial"/>
              </w:rPr>
            </w:pPr>
            <w:hyperlink r:id="rId323" w:history="1">
              <w:r w:rsidR="00862B7F">
                <w:rPr>
                  <w:rStyle w:val="Hyperlink"/>
                </w:rPr>
                <w:t>C1-204628</w:t>
              </w:r>
            </w:hyperlink>
          </w:p>
        </w:tc>
        <w:tc>
          <w:tcPr>
            <w:tcW w:w="4191" w:type="dxa"/>
            <w:gridSpan w:val="3"/>
            <w:tcBorders>
              <w:top w:val="single" w:sz="4" w:space="0" w:color="auto"/>
              <w:bottom w:val="single" w:sz="4" w:space="0" w:color="auto"/>
            </w:tcBorders>
            <w:shd w:val="clear" w:color="auto" w:fill="FFFF00"/>
          </w:tcPr>
          <w:p w14:paraId="44984138" w14:textId="77777777" w:rsidR="00862B7F" w:rsidRPr="00D95972" w:rsidRDefault="00862B7F" w:rsidP="00862B7F">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14:paraId="200AE873"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8434DB" w14:textId="77777777" w:rsidR="00862B7F" w:rsidRPr="00D95972" w:rsidRDefault="00862B7F" w:rsidP="00862B7F">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CEEE7" w14:textId="77777777" w:rsidR="00862B7F" w:rsidRDefault="00782215" w:rsidP="00862B7F">
            <w:pPr>
              <w:rPr>
                <w:rFonts w:cs="Arial"/>
              </w:rPr>
            </w:pPr>
            <w:proofErr w:type="spellStart"/>
            <w:r>
              <w:rPr>
                <w:rFonts w:cs="Arial"/>
              </w:rPr>
              <w:t>Sapan</w:t>
            </w:r>
            <w:proofErr w:type="spellEnd"/>
            <w:r>
              <w:rPr>
                <w:rFonts w:cs="Arial"/>
              </w:rPr>
              <w:t>, Thursday, 9:53</w:t>
            </w:r>
          </w:p>
          <w:p w14:paraId="17D5FAF8" w14:textId="190CF332" w:rsidR="00782215" w:rsidRDefault="00782215" w:rsidP="00782215">
            <w:pPr>
              <w:rPr>
                <w:rFonts w:ascii="Calibri" w:hAnsi="Calibri"/>
                <w:lang w:val="en-IN"/>
              </w:rPr>
            </w:pPr>
            <w:r>
              <w:rPr>
                <w:lang w:val="en-IN"/>
              </w:rPr>
              <w:t>Geographical areas can have overlapping area near boundaries. As soon as the V2X UE enters overlap area – it is entering new geographic area.</w:t>
            </w:r>
          </w:p>
          <w:p w14:paraId="0709C1DB" w14:textId="77777777" w:rsidR="00782215" w:rsidRDefault="00782215" w:rsidP="00782215">
            <w:pPr>
              <w:rPr>
                <w:lang w:val="en-IN"/>
              </w:rPr>
            </w:pPr>
            <w:r>
              <w:rPr>
                <w:lang w:val="en-IN"/>
              </w:rPr>
              <w:t xml:space="preserve">As per SA6 defined procedure in TS 23.286, only condition to perform unsubscribe to previous/old geographical area is that – the subscription to new geographical area is successful. That means – as per SA6 defined procedure, at a time UE can have only </w:t>
            </w:r>
            <w:r>
              <w:rPr>
                <w:highlight w:val="yellow"/>
                <w:lang w:val="en-IN"/>
              </w:rPr>
              <w:t>one active subscription</w:t>
            </w:r>
            <w:r>
              <w:rPr>
                <w:lang w:val="en-IN"/>
              </w:rPr>
              <w:t xml:space="preserve">. With your proposal, </w:t>
            </w:r>
            <w:r>
              <w:rPr>
                <w:u w:val="single"/>
                <w:lang w:val="en-IN"/>
              </w:rPr>
              <w:t>UE will have</w:t>
            </w:r>
            <w:r>
              <w:rPr>
                <w:lang w:val="en-IN"/>
              </w:rPr>
              <w:t xml:space="preserve"> </w:t>
            </w:r>
            <w:r>
              <w:rPr>
                <w:u w:val="single"/>
                <w:lang w:val="en-IN"/>
              </w:rPr>
              <w:t xml:space="preserve">multiple subscriptions </w:t>
            </w:r>
            <w:proofErr w:type="gramStart"/>
            <w:r>
              <w:rPr>
                <w:u w:val="single"/>
                <w:lang w:val="en-IN"/>
              </w:rPr>
              <w:t>as long as</w:t>
            </w:r>
            <w:proofErr w:type="gramEnd"/>
            <w:r>
              <w:rPr>
                <w:u w:val="single"/>
                <w:lang w:val="en-IN"/>
              </w:rPr>
              <w:t xml:space="preserve"> UE is in overlap area</w:t>
            </w:r>
            <w:r>
              <w:rPr>
                <w:lang w:val="en-IN"/>
              </w:rPr>
              <w:t xml:space="preserve"> – which is not in line with SA6. Please keep original text as it is which is clear.</w:t>
            </w:r>
          </w:p>
          <w:p w14:paraId="561C06F2" w14:textId="77777777" w:rsidR="00782215" w:rsidRDefault="00782215" w:rsidP="00862B7F">
            <w:pPr>
              <w:rPr>
                <w:rFonts w:cs="Arial"/>
              </w:rPr>
            </w:pPr>
          </w:p>
          <w:p w14:paraId="1B1F5365" w14:textId="77777777" w:rsidR="00782215" w:rsidRDefault="00782215" w:rsidP="00782215">
            <w:pPr>
              <w:rPr>
                <w:rFonts w:cs="Arial"/>
              </w:rPr>
            </w:pPr>
            <w:r>
              <w:rPr>
                <w:rFonts w:cs="Arial"/>
              </w:rPr>
              <w:t>Mikael, Thursday, 10:14</w:t>
            </w:r>
          </w:p>
          <w:p w14:paraId="672F7862" w14:textId="1739AFF0" w:rsidR="00782215" w:rsidRPr="00782215" w:rsidRDefault="00782215" w:rsidP="00782215">
            <w:pPr>
              <w:rPr>
                <w:rFonts w:cs="Arial"/>
              </w:rPr>
            </w:pPr>
            <w:proofErr w:type="gramStart"/>
            <w:r>
              <w:t>Indeed</w:t>
            </w:r>
            <w:proofErr w:type="gramEnd"/>
            <w:r>
              <w:t xml:space="preserve"> with overlapping areas there would be multiple subscriptions. Maybe we need to think a bit on how it is supposed to work, but if cancelling </w:t>
            </w:r>
            <w:r>
              <w:lastRenderedPageBreak/>
              <w:t>a subscription can only be done at successful subscription to another area there are as I see it two problems:</w:t>
            </w:r>
          </w:p>
          <w:p w14:paraId="232A2A95" w14:textId="77777777" w:rsidR="00782215" w:rsidRDefault="00782215" w:rsidP="00782215"/>
          <w:p w14:paraId="23B06DF2" w14:textId="77777777" w:rsidR="00782215" w:rsidRDefault="00782215" w:rsidP="004F3D54">
            <w:pPr>
              <w:pStyle w:val="ListParagraph"/>
              <w:numPr>
                <w:ilvl w:val="0"/>
                <w:numId w:val="15"/>
              </w:numPr>
              <w:overflowPunct/>
              <w:autoSpaceDE/>
              <w:autoSpaceDN/>
              <w:adjustRightInd/>
              <w:contextualSpacing w:val="0"/>
              <w:textAlignment w:val="auto"/>
            </w:pPr>
            <w:r>
              <w:t>If the client moves from a subscribed area into an area where it is not configured to subscribe to messages</w:t>
            </w:r>
          </w:p>
          <w:p w14:paraId="4276B242" w14:textId="77777777" w:rsidR="00782215" w:rsidRDefault="00782215" w:rsidP="004F3D54">
            <w:pPr>
              <w:pStyle w:val="ListParagraph"/>
              <w:numPr>
                <w:ilvl w:val="0"/>
                <w:numId w:val="15"/>
              </w:numPr>
              <w:overflowPunct/>
              <w:autoSpaceDE/>
              <w:autoSpaceDN/>
              <w:adjustRightInd/>
              <w:contextualSpacing w:val="0"/>
              <w:textAlignment w:val="auto"/>
            </w:pPr>
            <w:r>
              <w:t>If the subscription to the new area is unsuccessful.</w:t>
            </w:r>
          </w:p>
          <w:p w14:paraId="5EA1638B" w14:textId="77777777" w:rsidR="00782215" w:rsidRDefault="00782215" w:rsidP="00782215">
            <w:pPr>
              <w:rPr>
                <w:rFonts w:eastAsiaTheme="minorHAnsi"/>
              </w:rPr>
            </w:pPr>
          </w:p>
          <w:p w14:paraId="7074B5F7" w14:textId="77777777" w:rsidR="00782215" w:rsidRDefault="00782215" w:rsidP="00782215">
            <w:r>
              <w:t>The above would lead to receiving messages for an area where the client is no longer located, or?</w:t>
            </w:r>
          </w:p>
          <w:p w14:paraId="4189EB0A" w14:textId="77777777" w:rsidR="00782215" w:rsidRDefault="00782215" w:rsidP="00862B7F">
            <w:pPr>
              <w:rPr>
                <w:rFonts w:cs="Arial"/>
              </w:rPr>
            </w:pPr>
          </w:p>
          <w:p w14:paraId="189565F0" w14:textId="77777777" w:rsidR="00E431C3" w:rsidRDefault="00E431C3" w:rsidP="00862B7F">
            <w:pPr>
              <w:rPr>
                <w:rFonts w:cs="Arial"/>
              </w:rPr>
            </w:pPr>
            <w:r>
              <w:rPr>
                <w:rFonts w:cs="Arial"/>
              </w:rPr>
              <w:t>Chen, Thursday, 10:30</w:t>
            </w:r>
          </w:p>
          <w:p w14:paraId="1D0B8CA2" w14:textId="77777777" w:rsidR="00E431C3" w:rsidRDefault="00E431C3" w:rsidP="004F3D54">
            <w:pPr>
              <w:pStyle w:val="ListParagraph"/>
              <w:numPr>
                <w:ilvl w:val="0"/>
                <w:numId w:val="16"/>
              </w:numPr>
              <w:overflowPunct/>
              <w:autoSpaceDE/>
              <w:autoSpaceDN/>
              <w:adjustRightInd/>
              <w:contextualSpacing w:val="0"/>
              <w:jc w:val="both"/>
              <w:textAlignment w:val="auto"/>
              <w:rPr>
                <w:rFonts w:ascii="Calibri" w:hAnsi="Calibri"/>
                <w:lang w:val="en-US" w:eastAsia="zh-CN"/>
              </w:rPr>
            </w:pPr>
            <w:r>
              <w:rPr>
                <w:lang w:eastAsia="zh-CN"/>
              </w:rPr>
              <w:t>the geo-id related change conflicts with C1-</w:t>
            </w:r>
            <w:proofErr w:type="gramStart"/>
            <w:r>
              <w:rPr>
                <w:lang w:eastAsia="zh-CN"/>
              </w:rPr>
              <w:t>204631;</w:t>
            </w:r>
            <w:proofErr w:type="gramEnd"/>
          </w:p>
          <w:p w14:paraId="5F1EE23D" w14:textId="77777777" w:rsidR="00E431C3" w:rsidRDefault="00E431C3" w:rsidP="004F3D54">
            <w:pPr>
              <w:pStyle w:val="ListParagraph"/>
              <w:numPr>
                <w:ilvl w:val="0"/>
                <w:numId w:val="16"/>
              </w:numPr>
              <w:overflowPunct/>
              <w:autoSpaceDE/>
              <w:autoSpaceDN/>
              <w:adjustRightInd/>
              <w:contextualSpacing w:val="0"/>
              <w:jc w:val="both"/>
              <w:textAlignment w:val="auto"/>
              <w:rPr>
                <w:lang w:eastAsia="zh-CN"/>
              </w:rPr>
            </w:pPr>
            <w:r>
              <w:rPr>
                <w:lang w:eastAsia="zh-CN"/>
              </w:rPr>
              <w:t xml:space="preserve">there is no need to clarify that subscribed messages come from V2X </w:t>
            </w:r>
            <w:proofErr w:type="gramStart"/>
            <w:r>
              <w:rPr>
                <w:lang w:eastAsia="zh-CN"/>
              </w:rPr>
              <w:t>AS;</w:t>
            </w:r>
            <w:proofErr w:type="gramEnd"/>
          </w:p>
          <w:p w14:paraId="3EDA31A0" w14:textId="77777777" w:rsidR="00E431C3" w:rsidRDefault="00E431C3" w:rsidP="004F3D54">
            <w:pPr>
              <w:pStyle w:val="ListParagraph"/>
              <w:numPr>
                <w:ilvl w:val="0"/>
                <w:numId w:val="16"/>
              </w:numPr>
              <w:overflowPunct/>
              <w:autoSpaceDE/>
              <w:autoSpaceDN/>
              <w:adjustRightInd/>
              <w:contextualSpacing w:val="0"/>
              <w:jc w:val="both"/>
              <w:textAlignment w:val="auto"/>
              <w:rPr>
                <w:lang w:eastAsia="zh-CN"/>
              </w:rPr>
            </w:pPr>
            <w:r>
              <w:rPr>
                <w:lang w:eastAsia="zh-CN"/>
              </w:rPr>
              <w:t>there is no need to clarify that unsubscribe optionally occurs after optional subscribe if the UE had previously successfully subscribed to messages for the exited geographical area; Stage 2 states that upon entering a new geographical area, the client subscribes to the geographic area Geo ID B.</w:t>
            </w:r>
          </w:p>
          <w:p w14:paraId="53AE9D71" w14:textId="77777777" w:rsidR="00E431C3" w:rsidRDefault="00E431C3" w:rsidP="004F3D54">
            <w:pPr>
              <w:pStyle w:val="ListParagraph"/>
              <w:numPr>
                <w:ilvl w:val="0"/>
                <w:numId w:val="16"/>
              </w:numPr>
              <w:overflowPunct/>
              <w:autoSpaceDE/>
              <w:autoSpaceDN/>
              <w:adjustRightInd/>
              <w:contextualSpacing w:val="0"/>
              <w:jc w:val="both"/>
              <w:textAlignment w:val="auto"/>
              <w:rPr>
                <w:lang w:eastAsia="zh-CN"/>
              </w:rPr>
            </w:pPr>
            <w:r>
              <w:rPr>
                <w:lang w:eastAsia="zh-CN"/>
              </w:rPr>
              <w:t>there is no need to add the UE identity element, because the &lt;location-tracking-info&gt; element with an &lt;operation&gt; element set to "subscribe" can identify the UE’s intention uniquely.</w:t>
            </w:r>
          </w:p>
          <w:p w14:paraId="7B539570" w14:textId="77777777" w:rsidR="00E431C3" w:rsidRPr="00E431C3" w:rsidRDefault="00E431C3" w:rsidP="004F3D54">
            <w:pPr>
              <w:pStyle w:val="ListParagraph"/>
              <w:numPr>
                <w:ilvl w:val="0"/>
                <w:numId w:val="16"/>
              </w:numPr>
              <w:rPr>
                <w:rFonts w:cs="Arial"/>
              </w:rPr>
            </w:pPr>
            <w:r>
              <w:rPr>
                <w:lang w:eastAsia="zh-CN"/>
              </w:rPr>
              <w:t xml:space="preserve">a </w:t>
            </w:r>
            <w:proofErr w:type="gramStart"/>
            <w:r>
              <w:rPr>
                <w:lang w:eastAsia="zh-CN"/>
              </w:rPr>
              <w:t>little conflicts</w:t>
            </w:r>
            <w:proofErr w:type="gramEnd"/>
            <w:r>
              <w:rPr>
                <w:lang w:eastAsia="zh-CN"/>
              </w:rPr>
              <w:t xml:space="preserve"> with C1-204985, the server procedure can be merged into C1-204985</w:t>
            </w:r>
          </w:p>
          <w:p w14:paraId="786FB7B6" w14:textId="77777777" w:rsidR="00E431C3" w:rsidRDefault="00E431C3" w:rsidP="00E431C3">
            <w:pPr>
              <w:rPr>
                <w:rFonts w:cs="Arial"/>
              </w:rPr>
            </w:pPr>
          </w:p>
          <w:p w14:paraId="5E31659F" w14:textId="77777777" w:rsidR="00C84272" w:rsidRDefault="00C84272" w:rsidP="00E431C3">
            <w:pPr>
              <w:rPr>
                <w:rFonts w:cs="Arial"/>
              </w:rPr>
            </w:pPr>
            <w:r>
              <w:rPr>
                <w:rFonts w:cs="Arial"/>
              </w:rPr>
              <w:t>Chen, Friday, 2:55</w:t>
            </w:r>
          </w:p>
          <w:p w14:paraId="46FF9E86" w14:textId="7BD39040" w:rsidR="00C84272" w:rsidRPr="00C84272" w:rsidRDefault="00C84272" w:rsidP="00C84272">
            <w:pPr>
              <w:rPr>
                <w:rFonts w:cs="Arial"/>
              </w:rPr>
            </w:pPr>
            <w:r w:rsidRPr="00C84272">
              <w:rPr>
                <w:rFonts w:cs="Arial"/>
              </w:rPr>
              <w:t>This clause is for tracking geographical location, so the UE should belong to only one geographical area even if the UE is in the overlapping area.</w:t>
            </w:r>
          </w:p>
          <w:p w14:paraId="57715AE3" w14:textId="77777777" w:rsidR="00C84272" w:rsidRPr="00C84272" w:rsidRDefault="00C84272" w:rsidP="00C84272">
            <w:pPr>
              <w:rPr>
                <w:rFonts w:cs="Arial"/>
              </w:rPr>
            </w:pPr>
            <w:r w:rsidRPr="00C84272">
              <w:rPr>
                <w:rFonts w:cs="Arial"/>
              </w:rPr>
              <w:t>On the other hand, although the subscription to the new area is failed, the UE with the old geo id should be kept.</w:t>
            </w:r>
          </w:p>
          <w:p w14:paraId="32B898FF" w14:textId="7FCBE734" w:rsidR="00C84272" w:rsidRDefault="00C84272" w:rsidP="00C84272">
            <w:pPr>
              <w:rPr>
                <w:color w:val="1F497D"/>
                <w:sz w:val="21"/>
                <w:szCs w:val="21"/>
                <w:lang w:eastAsia="zh-CN"/>
              </w:rPr>
            </w:pPr>
          </w:p>
          <w:p w14:paraId="4C71AD67" w14:textId="633114AE" w:rsidR="004479AF" w:rsidRPr="004479AF" w:rsidRDefault="004479AF" w:rsidP="00C84272">
            <w:pPr>
              <w:rPr>
                <w:lang w:eastAsia="zh-CN"/>
              </w:rPr>
            </w:pPr>
            <w:proofErr w:type="spellStart"/>
            <w:r w:rsidRPr="004479AF">
              <w:rPr>
                <w:lang w:eastAsia="zh-CN"/>
              </w:rPr>
              <w:t>Sapan</w:t>
            </w:r>
            <w:proofErr w:type="spellEnd"/>
            <w:r w:rsidRPr="004479AF">
              <w:rPr>
                <w:lang w:eastAsia="zh-CN"/>
              </w:rPr>
              <w:t>, Friday, 9:42</w:t>
            </w:r>
          </w:p>
          <w:p w14:paraId="66258D8A" w14:textId="77777777" w:rsidR="004479AF" w:rsidRPr="004479AF" w:rsidRDefault="004479AF" w:rsidP="004479AF">
            <w:pPr>
              <w:rPr>
                <w:lang w:eastAsia="zh-CN"/>
              </w:rPr>
            </w:pPr>
            <w:r w:rsidRPr="004479AF">
              <w:rPr>
                <w:lang w:eastAsia="zh-CN"/>
              </w:rPr>
              <w:lastRenderedPageBreak/>
              <w:t>@Mikael: Both the points which you have mentioned needs further discussion in SA6. Is Ericsson planning to bring any clarification in SA6 (to unsubscribe only when exit the area)?</w:t>
            </w:r>
          </w:p>
          <w:p w14:paraId="49B3D74D" w14:textId="5EAFDE97" w:rsidR="004479AF" w:rsidRPr="004479AF" w:rsidRDefault="004479AF" w:rsidP="004479AF">
            <w:pPr>
              <w:pStyle w:val="ListParagraph"/>
              <w:numPr>
                <w:ilvl w:val="0"/>
                <w:numId w:val="16"/>
              </w:numPr>
              <w:rPr>
                <w:lang w:eastAsia="zh-CN"/>
              </w:rPr>
            </w:pPr>
            <w:r w:rsidRPr="004479AF">
              <w:rPr>
                <w:lang w:eastAsia="zh-CN"/>
              </w:rPr>
              <w:t xml:space="preserve">While thinking more, I came across a below scenario where V2X UE will not be able to </w:t>
            </w:r>
            <w:proofErr w:type="gramStart"/>
            <w:r w:rsidRPr="004479AF">
              <w:rPr>
                <w:lang w:eastAsia="zh-CN"/>
              </w:rPr>
              <w:t>subscribed</w:t>
            </w:r>
            <w:proofErr w:type="gramEnd"/>
            <w:r w:rsidRPr="004479AF">
              <w:rPr>
                <w:lang w:eastAsia="zh-CN"/>
              </w:rPr>
              <w:t xml:space="preserve"> due to the defined procedure. </w:t>
            </w:r>
          </w:p>
          <w:p w14:paraId="13577B98" w14:textId="77CFA97B" w:rsidR="004479AF" w:rsidRPr="004479AF" w:rsidRDefault="004479AF" w:rsidP="004479AF">
            <w:pPr>
              <w:pStyle w:val="ListParagraph"/>
              <w:numPr>
                <w:ilvl w:val="1"/>
                <w:numId w:val="16"/>
              </w:numPr>
              <w:rPr>
                <w:lang w:eastAsia="zh-CN"/>
              </w:rPr>
            </w:pPr>
            <w:r w:rsidRPr="004479AF">
              <w:rPr>
                <w:lang w:eastAsia="zh-CN"/>
              </w:rPr>
              <w:t xml:space="preserve">Consider a V2X UE enters over lapping area and perform successful subscription to new area and unsubscribe to old area (as per the defined procedure). And if the V2X UE </w:t>
            </w:r>
            <w:proofErr w:type="gramStart"/>
            <w:r w:rsidRPr="004479AF">
              <w:rPr>
                <w:lang w:eastAsia="zh-CN"/>
              </w:rPr>
              <w:t>returns back</w:t>
            </w:r>
            <w:proofErr w:type="gramEnd"/>
            <w:r w:rsidRPr="004479AF">
              <w:rPr>
                <w:lang w:eastAsia="zh-CN"/>
              </w:rPr>
              <w:t xml:space="preserve"> to old area from the overlapping area (i.e. without actually exiting the area), then it will not have any active subscription.</w:t>
            </w:r>
          </w:p>
          <w:p w14:paraId="1E2D28CC" w14:textId="11705BA5" w:rsidR="004479AF" w:rsidRPr="004479AF" w:rsidRDefault="004479AF" w:rsidP="004479AF">
            <w:pPr>
              <w:pStyle w:val="ListParagraph"/>
              <w:numPr>
                <w:ilvl w:val="0"/>
                <w:numId w:val="16"/>
              </w:numPr>
              <w:rPr>
                <w:lang w:eastAsia="zh-CN"/>
              </w:rPr>
            </w:pPr>
            <w:r w:rsidRPr="004479AF">
              <w:rPr>
                <w:lang w:eastAsia="zh-CN"/>
              </w:rPr>
              <w:t>Considering above use case I am fine to have unsubscribe only when V2X UE exists the area. But this will lead to further questions on impacts of multiple active subscriptions in V2X UE and in VAE-S which needs to be study or discuss further.</w:t>
            </w:r>
          </w:p>
          <w:p w14:paraId="6CF33B17" w14:textId="0F214A00" w:rsidR="004479AF" w:rsidRPr="004479AF" w:rsidRDefault="004479AF" w:rsidP="004479AF">
            <w:pPr>
              <w:pStyle w:val="ListParagraph"/>
              <w:numPr>
                <w:ilvl w:val="0"/>
                <w:numId w:val="16"/>
              </w:numPr>
              <w:rPr>
                <w:lang w:eastAsia="zh-CN"/>
              </w:rPr>
            </w:pPr>
            <w:r w:rsidRPr="004479AF">
              <w:rPr>
                <w:lang w:eastAsia="zh-CN"/>
              </w:rPr>
              <w:t>I propose to add Editor’s note to specify that handling of multiple active subscriptions at V2X UE and VAE-S is FFS based on SA6 guidance.</w:t>
            </w:r>
          </w:p>
          <w:p w14:paraId="0B20AC8F" w14:textId="341A40F0" w:rsidR="004479AF" w:rsidRPr="004479AF" w:rsidRDefault="004479AF" w:rsidP="004479AF">
            <w:pPr>
              <w:rPr>
                <w:lang w:eastAsia="zh-CN"/>
              </w:rPr>
            </w:pPr>
          </w:p>
          <w:p w14:paraId="39B80983" w14:textId="77777777" w:rsidR="004479AF" w:rsidRPr="004479AF" w:rsidRDefault="004479AF" w:rsidP="004479AF">
            <w:pPr>
              <w:rPr>
                <w:rFonts w:ascii="Calibri" w:hAnsi="Calibri"/>
                <w:lang w:val="en-IN"/>
              </w:rPr>
            </w:pPr>
            <w:r w:rsidRPr="004479AF">
              <w:rPr>
                <w:lang w:val="en-IN"/>
              </w:rPr>
              <w:t>@Chen: Although the clause is for tracking geographical area, it is pre-condition for any UE to subscribed to GEO-ID to receive messages targeted to specific area (as mentioned in clause 9.4.3 of TS 23.286).</w:t>
            </w:r>
          </w:p>
          <w:p w14:paraId="6E39FA19" w14:textId="0BDB57DB" w:rsidR="004479AF" w:rsidRDefault="004479AF" w:rsidP="004479AF">
            <w:pPr>
              <w:rPr>
                <w:color w:val="1F497D"/>
                <w:sz w:val="21"/>
                <w:szCs w:val="21"/>
                <w:lang w:eastAsia="zh-CN"/>
              </w:rPr>
            </w:pPr>
          </w:p>
          <w:p w14:paraId="3A257C31" w14:textId="7C680BB0" w:rsidR="004566A5" w:rsidRPr="004566A5" w:rsidRDefault="004566A5" w:rsidP="004479AF">
            <w:pPr>
              <w:rPr>
                <w:lang w:eastAsia="zh-CN"/>
              </w:rPr>
            </w:pPr>
            <w:r w:rsidRPr="004566A5">
              <w:rPr>
                <w:lang w:eastAsia="zh-CN"/>
              </w:rPr>
              <w:t>Mikael, Friday, 14:52</w:t>
            </w:r>
          </w:p>
          <w:p w14:paraId="3E9567C2" w14:textId="324B8545" w:rsidR="004566A5" w:rsidRPr="004566A5" w:rsidRDefault="004566A5" w:rsidP="004479AF">
            <w:pPr>
              <w:rPr>
                <w:lang w:eastAsia="zh-CN"/>
              </w:rPr>
            </w:pPr>
            <w:r w:rsidRPr="004566A5">
              <w:rPr>
                <w:lang w:eastAsia="zh-CN"/>
              </w:rPr>
              <w:t>@Chen:</w:t>
            </w:r>
          </w:p>
          <w:p w14:paraId="734A0590" w14:textId="69A84C1F" w:rsidR="004566A5" w:rsidRPr="004566A5" w:rsidRDefault="004566A5" w:rsidP="004566A5">
            <w:pPr>
              <w:pStyle w:val="ListParagraph"/>
              <w:numPr>
                <w:ilvl w:val="0"/>
                <w:numId w:val="16"/>
              </w:numPr>
              <w:rPr>
                <w:lang w:eastAsia="zh-CN"/>
              </w:rPr>
            </w:pPr>
            <w:r w:rsidRPr="004566A5">
              <w:t>You mean in structure part? OK will fix.</w:t>
            </w:r>
          </w:p>
          <w:p w14:paraId="0DA834A9" w14:textId="0F427A39" w:rsidR="004566A5" w:rsidRPr="004566A5" w:rsidRDefault="004566A5" w:rsidP="004566A5">
            <w:pPr>
              <w:pStyle w:val="ListParagraph"/>
              <w:numPr>
                <w:ilvl w:val="0"/>
                <w:numId w:val="16"/>
              </w:numPr>
              <w:rPr>
                <w:rFonts w:ascii="Calibri" w:hAnsi="Calibri"/>
                <w:lang w:val="en-US"/>
              </w:rPr>
            </w:pPr>
            <w:r w:rsidRPr="004566A5">
              <w:t>Maybe it is not strictly needed, but it is an alignment to other subclauses, e.g. 6.2.1 and 6.3.1</w:t>
            </w:r>
          </w:p>
          <w:p w14:paraId="787D267D" w14:textId="16446390" w:rsidR="004566A5" w:rsidRPr="004566A5" w:rsidRDefault="004566A5" w:rsidP="004566A5">
            <w:pPr>
              <w:pStyle w:val="ListParagraph"/>
              <w:numPr>
                <w:ilvl w:val="0"/>
                <w:numId w:val="16"/>
              </w:numPr>
              <w:rPr>
                <w:lang w:eastAsia="zh-CN"/>
              </w:rPr>
            </w:pPr>
            <w:r w:rsidRPr="004566A5">
              <w:t>Issue being discussed separately</w:t>
            </w:r>
          </w:p>
          <w:p w14:paraId="736CAB35" w14:textId="78FD65F9" w:rsidR="004566A5" w:rsidRPr="004566A5" w:rsidRDefault="004566A5" w:rsidP="004566A5">
            <w:pPr>
              <w:pStyle w:val="ListParagraph"/>
              <w:numPr>
                <w:ilvl w:val="0"/>
                <w:numId w:val="16"/>
              </w:numPr>
              <w:rPr>
                <w:rFonts w:ascii="Calibri" w:hAnsi="Calibri"/>
                <w:lang w:val="en-US"/>
              </w:rPr>
            </w:pPr>
            <w:r w:rsidRPr="004566A5">
              <w:t xml:space="preserve">Being discussed separately, but we in my understanding need to store/associate </w:t>
            </w:r>
            <w:r w:rsidRPr="004566A5">
              <w:lastRenderedPageBreak/>
              <w:t xml:space="preserve">information used as target at “Sending of a V2X message to target </w:t>
            </w:r>
            <w:proofErr w:type="spellStart"/>
            <w:r w:rsidRPr="004566A5">
              <w:t>geografical</w:t>
            </w:r>
            <w:proofErr w:type="spellEnd"/>
            <w:r w:rsidRPr="004566A5">
              <w:t xml:space="preserve"> areas”. Maybe &lt;identity&gt; is not the right information.</w:t>
            </w:r>
          </w:p>
          <w:p w14:paraId="58AC4754" w14:textId="7BA7B3EC" w:rsidR="004566A5" w:rsidRDefault="004566A5" w:rsidP="004566A5">
            <w:pPr>
              <w:pStyle w:val="ListParagraph"/>
              <w:numPr>
                <w:ilvl w:val="0"/>
                <w:numId w:val="16"/>
              </w:numPr>
              <w:rPr>
                <w:lang w:eastAsia="zh-CN"/>
              </w:rPr>
            </w:pPr>
            <w:r w:rsidRPr="004566A5">
              <w:t>Changes to the same subclause, but I think there are no real collisions. Let´s keep separate for now.</w:t>
            </w:r>
          </w:p>
          <w:p w14:paraId="6BAE5E7E" w14:textId="089F508D" w:rsidR="001B5EEC" w:rsidRDefault="001B5EEC" w:rsidP="001B5EEC">
            <w:pPr>
              <w:rPr>
                <w:lang w:eastAsia="zh-CN"/>
              </w:rPr>
            </w:pPr>
          </w:p>
          <w:p w14:paraId="62E1F1A9" w14:textId="7D33AD34" w:rsidR="001B5EEC" w:rsidRDefault="001B5EEC" w:rsidP="001B5EEC">
            <w:pPr>
              <w:rPr>
                <w:lang w:eastAsia="zh-CN"/>
              </w:rPr>
            </w:pPr>
            <w:r>
              <w:rPr>
                <w:lang w:eastAsia="zh-CN"/>
              </w:rPr>
              <w:t>Chen, Monday, 8:23</w:t>
            </w:r>
          </w:p>
          <w:p w14:paraId="24A2A667" w14:textId="734F7861" w:rsidR="001B5EEC" w:rsidRPr="001B5EEC" w:rsidRDefault="001B5EEC" w:rsidP="001B5EEC">
            <w:pPr>
              <w:rPr>
                <w:lang w:eastAsia="zh-CN"/>
              </w:rPr>
            </w:pPr>
            <w:r w:rsidRPr="001B5EEC">
              <w:rPr>
                <w:lang w:eastAsia="zh-CN"/>
              </w:rPr>
              <w:t>According to SA6 description, from my side, if the V2X UE is in the overlapping area, the V2X UE receives V2X messages from either the old VAE-S or the new VAE-S, but not BOTH. Therefore, if the V2X UE has subscribed a new VAE-S, it should unsubscribe the old one. And the V2X UE belongs to only one GEO ID, not GEO IDs.</w:t>
            </w:r>
          </w:p>
          <w:p w14:paraId="1D0CCC54" w14:textId="4ACA0617" w:rsidR="001B5EEC" w:rsidRDefault="001B5EEC" w:rsidP="001B5EEC">
            <w:pPr>
              <w:rPr>
                <w:lang w:eastAsia="zh-CN"/>
              </w:rPr>
            </w:pPr>
            <w:r>
              <w:rPr>
                <w:lang w:eastAsia="zh-CN"/>
              </w:rPr>
              <w:t xml:space="preserve">@Sapan: </w:t>
            </w:r>
            <w:r w:rsidRPr="001B5EEC">
              <w:rPr>
                <w:lang w:eastAsia="zh-CN"/>
              </w:rPr>
              <w:t xml:space="preserve">for your proposed situation, if the V2X UE </w:t>
            </w:r>
            <w:proofErr w:type="gramStart"/>
            <w:r w:rsidRPr="001B5EEC">
              <w:rPr>
                <w:lang w:eastAsia="zh-CN"/>
              </w:rPr>
              <w:t>returns back</w:t>
            </w:r>
            <w:proofErr w:type="gramEnd"/>
            <w:r w:rsidRPr="001B5EEC">
              <w:rPr>
                <w:lang w:eastAsia="zh-CN"/>
              </w:rPr>
              <w:t xml:space="preserve">, the V2X UE should </w:t>
            </w:r>
            <w:proofErr w:type="spellStart"/>
            <w:r w:rsidRPr="001B5EEC">
              <w:rPr>
                <w:lang w:eastAsia="zh-CN"/>
              </w:rPr>
              <w:t>resubscribe</w:t>
            </w:r>
            <w:proofErr w:type="spellEnd"/>
            <w:r w:rsidRPr="001B5EEC">
              <w:rPr>
                <w:lang w:eastAsia="zh-CN"/>
              </w:rPr>
              <w:t xml:space="preserve"> to the “old” VAE-S and then unsubscribe the “new” one.</w:t>
            </w:r>
          </w:p>
          <w:p w14:paraId="43588D14" w14:textId="3729013F" w:rsidR="001B5EEC" w:rsidRDefault="001B5EEC" w:rsidP="001B5EEC">
            <w:pPr>
              <w:rPr>
                <w:lang w:eastAsia="zh-CN"/>
              </w:rPr>
            </w:pPr>
          </w:p>
          <w:p w14:paraId="3B21A494" w14:textId="590E4EDE" w:rsidR="001B5EEC" w:rsidRDefault="001B5EEC" w:rsidP="001B5EEC">
            <w:pPr>
              <w:rPr>
                <w:lang w:eastAsia="zh-CN"/>
              </w:rPr>
            </w:pPr>
            <w:r>
              <w:rPr>
                <w:lang w:eastAsia="zh-CN"/>
              </w:rPr>
              <w:t>Chen, Monday, 8:31</w:t>
            </w:r>
          </w:p>
          <w:p w14:paraId="14F48D4B" w14:textId="45444B48" w:rsidR="001B5EEC" w:rsidRPr="001B5EEC" w:rsidRDefault="001B5EEC" w:rsidP="001B5EEC">
            <w:pPr>
              <w:rPr>
                <w:lang w:eastAsia="zh-CN"/>
              </w:rPr>
            </w:pPr>
            <w:r>
              <w:rPr>
                <w:lang w:eastAsia="zh-CN"/>
              </w:rPr>
              <w:t>@</w:t>
            </w:r>
            <w:r w:rsidRPr="001B5EEC">
              <w:rPr>
                <w:lang w:eastAsia="zh-CN"/>
              </w:rPr>
              <w:t>Mikael: Ok with all your comments, except that</w:t>
            </w:r>
          </w:p>
          <w:p w14:paraId="1F80CFEB" w14:textId="7FB05590" w:rsidR="001B5EEC" w:rsidRPr="001B5EEC" w:rsidRDefault="001B5EEC" w:rsidP="001B5EEC">
            <w:pPr>
              <w:rPr>
                <w:rFonts w:ascii="Calibri" w:hAnsi="Calibri"/>
                <w:lang w:val="en-US" w:eastAsia="zh-CN"/>
              </w:rPr>
            </w:pPr>
            <w:r w:rsidRPr="001B5EEC">
              <w:rPr>
                <w:lang w:eastAsia="zh-CN"/>
              </w:rPr>
              <w:t xml:space="preserve">from my side, there is no need to add the &lt;identity&gt; element in the reception of the </w:t>
            </w:r>
            <w:r w:rsidRPr="001B5EEC">
              <w:rPr>
                <w:lang w:eastAsia="x-none"/>
              </w:rPr>
              <w:t xml:space="preserve">HTTP POST </w:t>
            </w:r>
            <w:r w:rsidRPr="001B5EEC">
              <w:rPr>
                <w:lang w:eastAsia="zh-CN"/>
              </w:rPr>
              <w:t>message. Because the &lt;location-tracking-info&gt; element with an &lt;operation&gt; element set to "subscribe" can make the VAE-S do the right decision and actions.</w:t>
            </w:r>
          </w:p>
          <w:p w14:paraId="3B433895" w14:textId="1FCD52EF" w:rsidR="001B5EEC" w:rsidRDefault="001B5EEC" w:rsidP="001B5EEC">
            <w:pPr>
              <w:rPr>
                <w:lang w:eastAsia="zh-CN"/>
              </w:rPr>
            </w:pPr>
          </w:p>
          <w:p w14:paraId="22F34E61" w14:textId="1457B09B" w:rsidR="004032F8" w:rsidRDefault="004032F8" w:rsidP="001B5EEC">
            <w:pPr>
              <w:rPr>
                <w:lang w:eastAsia="zh-CN"/>
              </w:rPr>
            </w:pPr>
            <w:r>
              <w:rPr>
                <w:lang w:eastAsia="zh-CN"/>
              </w:rPr>
              <w:t>Chen, Monday, 9:18</w:t>
            </w:r>
          </w:p>
          <w:p w14:paraId="56A1EBFB" w14:textId="6D25ACB2" w:rsidR="004032F8" w:rsidRDefault="004032F8" w:rsidP="004032F8">
            <w:pPr>
              <w:rPr>
                <w:lang w:eastAsia="zh-CN"/>
              </w:rPr>
            </w:pPr>
            <w:r>
              <w:rPr>
                <w:lang w:eastAsia="zh-CN"/>
              </w:rPr>
              <w:t xml:space="preserve">@Frederic: </w:t>
            </w:r>
            <w:r w:rsidRPr="004032F8">
              <w:rPr>
                <w:lang w:eastAsia="zh-CN"/>
              </w:rPr>
              <w:t>This “one or more” has been fixed in C1-204980.</w:t>
            </w:r>
          </w:p>
          <w:p w14:paraId="595F1575" w14:textId="2FC71FD1" w:rsidR="004032F8" w:rsidRDefault="004032F8" w:rsidP="004032F8">
            <w:pPr>
              <w:rPr>
                <w:lang w:eastAsia="zh-CN"/>
              </w:rPr>
            </w:pPr>
          </w:p>
          <w:p w14:paraId="051C6780" w14:textId="750E0CCF" w:rsidR="004032F8" w:rsidRDefault="004032F8" w:rsidP="004032F8">
            <w:pPr>
              <w:rPr>
                <w:lang w:eastAsia="zh-CN"/>
              </w:rPr>
            </w:pPr>
            <w:proofErr w:type="spellStart"/>
            <w:r>
              <w:rPr>
                <w:lang w:eastAsia="zh-CN"/>
              </w:rPr>
              <w:t>Sapan</w:t>
            </w:r>
            <w:proofErr w:type="spellEnd"/>
            <w:r>
              <w:rPr>
                <w:lang w:eastAsia="zh-CN"/>
              </w:rPr>
              <w:t>, Monday, 10:15</w:t>
            </w:r>
          </w:p>
          <w:p w14:paraId="370E4D2C" w14:textId="18D53195" w:rsidR="004032F8" w:rsidRDefault="004032F8" w:rsidP="004032F8">
            <w:pPr>
              <w:rPr>
                <w:lang w:eastAsia="zh-CN"/>
              </w:rPr>
            </w:pPr>
            <w:r>
              <w:rPr>
                <w:lang w:eastAsia="zh-CN"/>
              </w:rPr>
              <w:t>@Chen:</w:t>
            </w:r>
          </w:p>
          <w:p w14:paraId="23F3F6E7" w14:textId="075B5B1B" w:rsidR="004032F8" w:rsidRDefault="004032F8" w:rsidP="004032F8">
            <w:pPr>
              <w:rPr>
                <w:lang w:eastAsia="zh-CN"/>
              </w:rPr>
            </w:pPr>
            <w:r w:rsidRPr="00AC136E">
              <w:rPr>
                <w:lang w:eastAsia="zh-CN"/>
              </w:rPr>
              <w:t xml:space="preserve">Please note that in the use case – “V2X UE returns back to old area from the overlapping area (i.e. without actually exiting the area)”. What is the trigger to perform </w:t>
            </w:r>
            <w:proofErr w:type="spellStart"/>
            <w:r w:rsidRPr="00AC136E">
              <w:rPr>
                <w:lang w:eastAsia="zh-CN"/>
              </w:rPr>
              <w:t>resubscribe</w:t>
            </w:r>
            <w:proofErr w:type="spellEnd"/>
            <w:r w:rsidRPr="00AC136E">
              <w:rPr>
                <w:lang w:eastAsia="zh-CN"/>
              </w:rPr>
              <w:t xml:space="preserve">? As per SA6, subscription occurs only when UE enters new geographical area. Here, in this case, the V2X UE has not entered the area. </w:t>
            </w:r>
          </w:p>
          <w:p w14:paraId="7E5B41D3" w14:textId="0DF94034" w:rsidR="002C2E18" w:rsidRDefault="002C2E18" w:rsidP="004032F8">
            <w:pPr>
              <w:rPr>
                <w:lang w:eastAsia="zh-CN"/>
              </w:rPr>
            </w:pPr>
          </w:p>
          <w:p w14:paraId="2E20CACE" w14:textId="26EAB534" w:rsidR="002C2E18" w:rsidRDefault="002C2E18" w:rsidP="004032F8">
            <w:pPr>
              <w:rPr>
                <w:lang w:eastAsia="zh-CN"/>
              </w:rPr>
            </w:pPr>
            <w:r>
              <w:rPr>
                <w:lang w:eastAsia="zh-CN"/>
              </w:rPr>
              <w:lastRenderedPageBreak/>
              <w:t>Chen, Monday, 11:46</w:t>
            </w:r>
          </w:p>
          <w:p w14:paraId="70235976" w14:textId="77777777" w:rsidR="002C2E18" w:rsidRDefault="002C2E18" w:rsidP="002C2E18">
            <w:pPr>
              <w:rPr>
                <w:lang w:eastAsia="zh-CN"/>
              </w:rPr>
            </w:pPr>
            <w:proofErr w:type="spellStart"/>
            <w:r>
              <w:rPr>
                <w:lang w:eastAsia="zh-CN"/>
              </w:rPr>
              <w:t>hen</w:t>
            </w:r>
            <w:proofErr w:type="spellEnd"/>
            <w:r>
              <w:rPr>
                <w:lang w:eastAsia="zh-CN"/>
              </w:rPr>
              <w:t xml:space="preserve"> the UE is </w:t>
            </w:r>
            <w:proofErr w:type="gramStart"/>
            <w:r>
              <w:rPr>
                <w:lang w:eastAsia="zh-CN"/>
              </w:rPr>
              <w:t>in the area of</w:t>
            </w:r>
            <w:proofErr w:type="gramEnd"/>
            <w:r>
              <w:rPr>
                <w:lang w:eastAsia="zh-CN"/>
              </w:rPr>
              <w:t xml:space="preserve"> c (overlapping area), the UE has 2 options:</w:t>
            </w:r>
          </w:p>
          <w:p w14:paraId="172BE8A6" w14:textId="77777777" w:rsidR="002C2E18" w:rsidRDefault="002C2E18" w:rsidP="002C2E18">
            <w:pPr>
              <w:rPr>
                <w:lang w:eastAsia="zh-CN"/>
              </w:rPr>
            </w:pPr>
            <w:r>
              <w:rPr>
                <w:lang w:eastAsia="zh-CN"/>
              </w:rPr>
              <w:t xml:space="preserve">1.Subscribes to B and then unsubscribes </w:t>
            </w:r>
            <w:proofErr w:type="gramStart"/>
            <w:r>
              <w:rPr>
                <w:lang w:eastAsia="zh-CN"/>
              </w:rPr>
              <w:t>A;</w:t>
            </w:r>
            <w:proofErr w:type="gramEnd"/>
          </w:p>
          <w:p w14:paraId="0A88E79F" w14:textId="77777777" w:rsidR="002C2E18" w:rsidRDefault="002C2E18" w:rsidP="002C2E18">
            <w:pPr>
              <w:rPr>
                <w:lang w:eastAsia="zh-CN"/>
              </w:rPr>
            </w:pPr>
            <w:r>
              <w:rPr>
                <w:lang w:eastAsia="zh-CN"/>
              </w:rPr>
              <w:t>2.Remain the subscription to A.</w:t>
            </w:r>
          </w:p>
          <w:p w14:paraId="412A84E5" w14:textId="77777777" w:rsidR="002C2E18" w:rsidRDefault="002C2E18" w:rsidP="002C2E18">
            <w:pPr>
              <w:rPr>
                <w:lang w:eastAsia="zh-CN"/>
              </w:rPr>
            </w:pPr>
            <w:r>
              <w:rPr>
                <w:lang w:eastAsia="zh-CN"/>
              </w:rPr>
              <w:t xml:space="preserve">Note that the </w:t>
            </w:r>
            <w:proofErr w:type="spellStart"/>
            <w:r>
              <w:rPr>
                <w:lang w:eastAsia="zh-CN"/>
              </w:rPr>
              <w:t>unsubscription</w:t>
            </w:r>
            <w:proofErr w:type="spellEnd"/>
            <w:r>
              <w:rPr>
                <w:lang w:eastAsia="zh-CN"/>
              </w:rPr>
              <w:t xml:space="preserve"> occurs after the successful subscription to a new area.</w:t>
            </w:r>
          </w:p>
          <w:p w14:paraId="17391FA2" w14:textId="77777777" w:rsidR="002C2E18" w:rsidRDefault="002C2E18" w:rsidP="002C2E18">
            <w:pPr>
              <w:rPr>
                <w:lang w:eastAsia="zh-CN"/>
              </w:rPr>
            </w:pPr>
            <w:r>
              <w:rPr>
                <w:lang w:eastAsia="zh-CN"/>
              </w:rPr>
              <w:t xml:space="preserve">If in the case 1, when the UE returns to Area a, the UE shall </w:t>
            </w:r>
            <w:proofErr w:type="spellStart"/>
            <w:r>
              <w:rPr>
                <w:lang w:eastAsia="zh-CN"/>
              </w:rPr>
              <w:t>resubscribe</w:t>
            </w:r>
            <w:proofErr w:type="spellEnd"/>
            <w:r>
              <w:rPr>
                <w:lang w:eastAsia="zh-CN"/>
              </w:rPr>
              <w:t xml:space="preserve"> to A and then unsubscribe to B; If in the Area c, the UE can remain the subscription to </w:t>
            </w:r>
            <w:proofErr w:type="gramStart"/>
            <w:r>
              <w:rPr>
                <w:lang w:eastAsia="zh-CN"/>
              </w:rPr>
              <w:t>B;</w:t>
            </w:r>
            <w:proofErr w:type="gramEnd"/>
          </w:p>
          <w:p w14:paraId="057F468C" w14:textId="77777777" w:rsidR="002C2E18" w:rsidRDefault="002C2E18" w:rsidP="002C2E18">
            <w:pPr>
              <w:rPr>
                <w:lang w:eastAsia="zh-CN"/>
              </w:rPr>
            </w:pPr>
            <w:r>
              <w:rPr>
                <w:lang w:eastAsia="zh-CN"/>
              </w:rPr>
              <w:t xml:space="preserve">If in the case 2, when the UE enters Area b, the UE subscribes to B and then unsubscribe </w:t>
            </w:r>
            <w:proofErr w:type="gramStart"/>
            <w:r>
              <w:rPr>
                <w:lang w:eastAsia="zh-CN"/>
              </w:rPr>
              <w:t>A;</w:t>
            </w:r>
            <w:proofErr w:type="gramEnd"/>
          </w:p>
          <w:p w14:paraId="153664D5" w14:textId="7EC22147" w:rsidR="002C2E18" w:rsidRPr="00AC136E" w:rsidRDefault="002C2E18" w:rsidP="002C2E18">
            <w:pPr>
              <w:rPr>
                <w:lang w:eastAsia="zh-CN"/>
              </w:rPr>
            </w:pPr>
            <w:r>
              <w:rPr>
                <w:lang w:eastAsia="zh-CN"/>
              </w:rPr>
              <w:t xml:space="preserve">The abnormal case is that when the UE enters the Area b, the UE fails to subscribe to B. Since the UE </w:t>
            </w:r>
            <w:proofErr w:type="gramStart"/>
            <w:r>
              <w:rPr>
                <w:lang w:eastAsia="zh-CN"/>
              </w:rPr>
              <w:t>doesn’t</w:t>
            </w:r>
            <w:proofErr w:type="gramEnd"/>
            <w:r>
              <w:rPr>
                <w:lang w:eastAsia="zh-CN"/>
              </w:rPr>
              <w:t xml:space="preserve"> make a successful subscription, the UE should not unsubscribe to A and remain the old subscription to A until a successful subscription to B.</w:t>
            </w:r>
          </w:p>
          <w:p w14:paraId="45DBF19A" w14:textId="6C710CD9" w:rsidR="004032F8" w:rsidRDefault="004032F8" w:rsidP="004032F8">
            <w:pPr>
              <w:rPr>
                <w:lang w:eastAsia="zh-CN"/>
              </w:rPr>
            </w:pPr>
          </w:p>
          <w:p w14:paraId="4806D8CB" w14:textId="53D59246" w:rsidR="00266D3C" w:rsidRDefault="00266D3C" w:rsidP="004032F8">
            <w:pPr>
              <w:rPr>
                <w:lang w:eastAsia="zh-CN"/>
              </w:rPr>
            </w:pPr>
            <w:r>
              <w:rPr>
                <w:lang w:eastAsia="zh-CN"/>
              </w:rPr>
              <w:t>Mikael, Monday, 12:17</w:t>
            </w:r>
          </w:p>
          <w:p w14:paraId="0914FF03" w14:textId="77777777" w:rsidR="00266D3C" w:rsidRDefault="00266D3C" w:rsidP="00266D3C">
            <w:pPr>
              <w:rPr>
                <w:rFonts w:ascii="Calibri" w:hAnsi="Calibri"/>
                <w:lang w:val="en-US"/>
              </w:rPr>
            </w:pPr>
            <w:r>
              <w:t>Unfortunately, Chen, I do not quite agree to what you are saying. The overlapping areas and failed subscription cases are in my view abnormal cases and/or error cases. This is for stage 3 to solve and we cannot say it is not covered by stage 2 and therefore not valid. But if you really want to look at stage 2, please consider that a pre-condition for the geo subscription is:</w:t>
            </w:r>
          </w:p>
          <w:p w14:paraId="0587BAE2" w14:textId="77777777" w:rsidR="00266D3C" w:rsidRDefault="00266D3C" w:rsidP="00266D3C"/>
          <w:p w14:paraId="43192AB2" w14:textId="77777777" w:rsidR="00266D3C" w:rsidRDefault="00266D3C" w:rsidP="00266D3C">
            <w:pPr>
              <w:pStyle w:val="B1"/>
            </w:pPr>
            <w:r>
              <w:t xml:space="preserve">3.   The VAE client has subscribed to a certain geographical area identifier group (GEO ID A) </w:t>
            </w:r>
            <w:proofErr w:type="gramStart"/>
            <w:r>
              <w:t>in order to</w:t>
            </w:r>
            <w:proofErr w:type="gramEnd"/>
            <w:r>
              <w:t xml:space="preserve"> receive V2X messages for this area.</w:t>
            </w:r>
          </w:p>
          <w:p w14:paraId="3787CA27" w14:textId="77777777" w:rsidR="00266D3C" w:rsidRDefault="00266D3C" w:rsidP="00266D3C">
            <w:proofErr w:type="gramStart"/>
            <w:r>
              <w:t>So</w:t>
            </w:r>
            <w:proofErr w:type="gramEnd"/>
            <w:r>
              <w:t xml:space="preserve"> the UE is subscribed to the area it is in. Then at entering a new area the UE subscribes to this area. </w:t>
            </w:r>
            <w:proofErr w:type="gramStart"/>
            <w:r>
              <w:t>However</w:t>
            </w:r>
            <w:proofErr w:type="gramEnd"/>
            <w:r>
              <w:t xml:space="preserve"> the </w:t>
            </w:r>
            <w:proofErr w:type="spellStart"/>
            <w:r>
              <w:t>unsubscription</w:t>
            </w:r>
            <w:proofErr w:type="spellEnd"/>
            <w:r>
              <w:t xml:space="preserve"> steps are marked optional. </w:t>
            </w:r>
            <w:proofErr w:type="gramStart"/>
            <w:r>
              <w:t>So</w:t>
            </w:r>
            <w:proofErr w:type="gramEnd"/>
            <w:r>
              <w:t xml:space="preserve"> it would look like from stage 2 that the UE does not need to unsubscribe at all from the old area if it does not want. Thus, multiple geo </w:t>
            </w:r>
            <w:proofErr w:type="gramStart"/>
            <w:r>
              <w:t>subscriptions  are</w:t>
            </w:r>
            <w:proofErr w:type="gramEnd"/>
            <w:r>
              <w:t xml:space="preserve"> allowed.</w:t>
            </w:r>
          </w:p>
          <w:p w14:paraId="45C450C1" w14:textId="77777777" w:rsidR="00266D3C" w:rsidRDefault="00266D3C" w:rsidP="00266D3C">
            <w:r>
              <w:lastRenderedPageBreak/>
              <w:t xml:space="preserve">And in case of overlapping areas, what is the problem of dual geo subscriptions? It is fully logical as the UE </w:t>
            </w:r>
            <w:proofErr w:type="gramStart"/>
            <w:r>
              <w:t>is located in</w:t>
            </w:r>
            <w:proofErr w:type="gramEnd"/>
            <w:r>
              <w:t xml:space="preserve"> both areas and should be notified following both A and B. And what if the UE moves A-&gt;C-&gt;A? If applying your </w:t>
            </w:r>
            <w:proofErr w:type="gramStart"/>
            <w:r>
              <w:t>logic</w:t>
            </w:r>
            <w:proofErr w:type="gramEnd"/>
            <w:r>
              <w:t xml:space="preserve"> the UE after such mobility will be located in A while receiving geo notifications for B.</w:t>
            </w:r>
          </w:p>
          <w:p w14:paraId="12504902" w14:textId="77777777" w:rsidR="00266D3C" w:rsidRDefault="00266D3C" w:rsidP="00266D3C">
            <w:r>
              <w:t>I think we need to take a step back and consider a very basic normal case:</w:t>
            </w:r>
          </w:p>
          <w:p w14:paraId="79184071" w14:textId="77777777" w:rsidR="00266D3C" w:rsidRDefault="00266D3C" w:rsidP="00266D3C">
            <w:r>
              <w:t xml:space="preserve">UE </w:t>
            </w:r>
            <w:proofErr w:type="gramStart"/>
            <w:r>
              <w:t>is located in</w:t>
            </w:r>
            <w:proofErr w:type="gramEnd"/>
            <w:r>
              <w:t xml:space="preserve"> A and geo subscribed to A.</w:t>
            </w:r>
          </w:p>
          <w:p w14:paraId="326D22AB" w14:textId="77777777" w:rsidR="00266D3C" w:rsidRDefault="00266D3C" w:rsidP="00266D3C">
            <w:r>
              <w:t>UE moves to an area where it has no configuration for geo subscription (i.e. in “white areas” in your figure – Not in A, B or C).</w:t>
            </w:r>
          </w:p>
          <w:p w14:paraId="31BE0626" w14:textId="77777777" w:rsidR="00266D3C" w:rsidRDefault="00266D3C" w:rsidP="00266D3C">
            <w:r>
              <w:t>The UE will keep its geo subscription to A if the only way to unsubscribe is to move to an area where the UE has configuration for geo subscription. To me this is simply incorrect.</w:t>
            </w:r>
          </w:p>
          <w:p w14:paraId="03DA03FB" w14:textId="77777777" w:rsidR="00266D3C" w:rsidRDefault="00266D3C" w:rsidP="00266D3C">
            <w:r>
              <w:t>I believe that the way to get a logical working solution is:</w:t>
            </w:r>
          </w:p>
          <w:p w14:paraId="5DD75F44" w14:textId="77777777" w:rsidR="00266D3C" w:rsidRDefault="00266D3C" w:rsidP="00D847F0">
            <w:pPr>
              <w:pStyle w:val="ListParagraph"/>
              <w:numPr>
                <w:ilvl w:val="0"/>
                <w:numId w:val="34"/>
              </w:numPr>
              <w:overflowPunct/>
              <w:autoSpaceDE/>
              <w:autoSpaceDN/>
              <w:adjustRightInd/>
              <w:contextualSpacing w:val="0"/>
              <w:textAlignment w:val="auto"/>
            </w:pPr>
            <w:r>
              <w:t>Geo subscribe when the UE moves into an area where it is configured for geo subscription; and</w:t>
            </w:r>
          </w:p>
          <w:p w14:paraId="2A6E9E8D" w14:textId="77777777" w:rsidR="00266D3C" w:rsidRDefault="00266D3C" w:rsidP="00D847F0">
            <w:pPr>
              <w:pStyle w:val="ListParagraph"/>
              <w:numPr>
                <w:ilvl w:val="0"/>
                <w:numId w:val="34"/>
              </w:numPr>
              <w:overflowPunct/>
              <w:autoSpaceDE/>
              <w:autoSpaceDN/>
              <w:adjustRightInd/>
              <w:contextualSpacing w:val="0"/>
              <w:textAlignment w:val="auto"/>
            </w:pPr>
            <w:r>
              <w:t>Geo unsubscribe when the UE moves out of an area where it is geo subscribed.</w:t>
            </w:r>
          </w:p>
          <w:p w14:paraId="5F463331" w14:textId="77777777" w:rsidR="00266D3C" w:rsidRDefault="00266D3C" w:rsidP="00266D3C">
            <w:r>
              <w:t>Simple, works for all cases.</w:t>
            </w:r>
          </w:p>
          <w:p w14:paraId="4359682A" w14:textId="1ABDAF31" w:rsidR="00266D3C" w:rsidRDefault="00266D3C" w:rsidP="004032F8">
            <w:pPr>
              <w:rPr>
                <w:lang w:eastAsia="zh-CN"/>
              </w:rPr>
            </w:pPr>
          </w:p>
          <w:p w14:paraId="79F69E80" w14:textId="1D7279E0" w:rsidR="00631CFC" w:rsidRDefault="00631CFC" w:rsidP="004032F8">
            <w:pPr>
              <w:rPr>
                <w:lang w:eastAsia="zh-CN"/>
              </w:rPr>
            </w:pPr>
            <w:proofErr w:type="spellStart"/>
            <w:r>
              <w:rPr>
                <w:lang w:eastAsia="zh-CN"/>
              </w:rPr>
              <w:t>Sapan</w:t>
            </w:r>
            <w:proofErr w:type="spellEnd"/>
            <w:r>
              <w:rPr>
                <w:lang w:eastAsia="zh-CN"/>
              </w:rPr>
              <w:t>, Monday, 18:54</w:t>
            </w:r>
          </w:p>
          <w:p w14:paraId="0AC289C2" w14:textId="77777777" w:rsidR="00631CFC" w:rsidRPr="00631CFC" w:rsidRDefault="00631CFC" w:rsidP="00631CFC">
            <w:pPr>
              <w:rPr>
                <w:rFonts w:ascii="Calibri" w:hAnsi="Calibri"/>
                <w:lang w:val="en-IN"/>
              </w:rPr>
            </w:pPr>
            <w:r>
              <w:rPr>
                <w:lang w:eastAsia="zh-CN"/>
              </w:rPr>
              <w:t>@</w:t>
            </w:r>
            <w:r w:rsidRPr="00631CFC">
              <w:rPr>
                <w:lang w:eastAsia="zh-CN"/>
              </w:rPr>
              <w:t xml:space="preserve">Chen: </w:t>
            </w:r>
            <w:r w:rsidRPr="00631CFC">
              <w:rPr>
                <w:lang w:val="en-IN"/>
              </w:rPr>
              <w:t xml:space="preserve">Can you please provide few more clarification on trigger point for case-1 (based on your figure where area C is </w:t>
            </w:r>
            <w:proofErr w:type="gramStart"/>
            <w:r w:rsidRPr="00631CFC">
              <w:rPr>
                <w:lang w:val="en-IN"/>
              </w:rPr>
              <w:t>actually overlapping</w:t>
            </w:r>
            <w:proofErr w:type="gramEnd"/>
            <w:r w:rsidRPr="00631CFC">
              <w:rPr>
                <w:lang w:val="en-IN"/>
              </w:rPr>
              <w:t xml:space="preserve"> area of GEO ID A and GEO ID B)</w:t>
            </w:r>
          </w:p>
          <w:p w14:paraId="642BA0C1" w14:textId="77777777" w:rsidR="00631CFC" w:rsidRPr="00631CFC" w:rsidRDefault="00631CFC" w:rsidP="00D847F0">
            <w:pPr>
              <w:pStyle w:val="ListParagraph"/>
              <w:numPr>
                <w:ilvl w:val="0"/>
                <w:numId w:val="36"/>
              </w:numPr>
              <w:overflowPunct/>
              <w:autoSpaceDE/>
              <w:autoSpaceDN/>
              <w:adjustRightInd/>
              <w:contextualSpacing w:val="0"/>
              <w:textAlignment w:val="auto"/>
              <w:rPr>
                <w:lang w:val="en-IN"/>
              </w:rPr>
            </w:pPr>
            <w:r w:rsidRPr="00631CFC">
              <w:rPr>
                <w:lang w:val="en-IN"/>
              </w:rPr>
              <w:t>UE moving from A =&gt; C</w:t>
            </w:r>
          </w:p>
          <w:p w14:paraId="78C2FEAD" w14:textId="77777777" w:rsidR="00631CFC" w:rsidRPr="00631CFC" w:rsidRDefault="00631CFC" w:rsidP="00D847F0">
            <w:pPr>
              <w:pStyle w:val="ListParagraph"/>
              <w:numPr>
                <w:ilvl w:val="1"/>
                <w:numId w:val="36"/>
              </w:numPr>
              <w:overflowPunct/>
              <w:autoSpaceDE/>
              <w:autoSpaceDN/>
              <w:adjustRightInd/>
              <w:contextualSpacing w:val="0"/>
              <w:textAlignment w:val="auto"/>
              <w:rPr>
                <w:lang w:val="en-IN"/>
              </w:rPr>
            </w:pPr>
            <w:r w:rsidRPr="00631CFC">
              <w:rPr>
                <w:b/>
                <w:bCs/>
                <w:i/>
                <w:iCs/>
                <w:lang w:val="en-IN"/>
              </w:rPr>
              <w:t>Trigger point:</w:t>
            </w:r>
            <w:r w:rsidRPr="00631CFC">
              <w:rPr>
                <w:lang w:val="en-IN"/>
              </w:rPr>
              <w:t xml:space="preserve"> Entering GEO ID B (as mentioned in step#1 of clause 9.3.3.2 in TS 23.286).</w:t>
            </w:r>
          </w:p>
          <w:p w14:paraId="6BB128A2" w14:textId="77777777" w:rsidR="00631CFC" w:rsidRPr="00631CFC" w:rsidRDefault="00631CFC" w:rsidP="00D847F0">
            <w:pPr>
              <w:pStyle w:val="ListParagraph"/>
              <w:numPr>
                <w:ilvl w:val="1"/>
                <w:numId w:val="36"/>
              </w:numPr>
              <w:overflowPunct/>
              <w:autoSpaceDE/>
              <w:autoSpaceDN/>
              <w:adjustRightInd/>
              <w:contextualSpacing w:val="0"/>
              <w:textAlignment w:val="auto"/>
              <w:rPr>
                <w:lang w:val="en-IN"/>
              </w:rPr>
            </w:pPr>
            <w:r w:rsidRPr="00631CFC">
              <w:rPr>
                <w:b/>
                <w:bCs/>
                <w:i/>
                <w:iCs/>
                <w:lang w:val="en-IN"/>
              </w:rPr>
              <w:t>Operations:</w:t>
            </w:r>
            <w:r w:rsidRPr="00631CFC">
              <w:rPr>
                <w:lang w:val="en-IN"/>
              </w:rPr>
              <w:t xml:space="preserve"> Perform subscribe to GEO ID B and unsubscribe to GEO ID A (as per clause 9.3.3.2 in TS 23.286)</w:t>
            </w:r>
          </w:p>
          <w:p w14:paraId="0670BD60" w14:textId="77777777" w:rsidR="00631CFC" w:rsidRPr="00631CFC" w:rsidRDefault="00631CFC" w:rsidP="00D847F0">
            <w:pPr>
              <w:pStyle w:val="ListParagraph"/>
              <w:numPr>
                <w:ilvl w:val="0"/>
                <w:numId w:val="36"/>
              </w:numPr>
              <w:overflowPunct/>
              <w:autoSpaceDE/>
              <w:autoSpaceDN/>
              <w:adjustRightInd/>
              <w:contextualSpacing w:val="0"/>
              <w:textAlignment w:val="auto"/>
              <w:rPr>
                <w:lang w:val="en-IN"/>
              </w:rPr>
            </w:pPr>
            <w:r w:rsidRPr="00631CFC">
              <w:rPr>
                <w:lang w:val="en-IN"/>
              </w:rPr>
              <w:t>Now, if UE moves from C =&gt; A (i.e. without existing overlapping area, moves back to GEO ID A)</w:t>
            </w:r>
          </w:p>
          <w:p w14:paraId="2E1DBC5B" w14:textId="77777777" w:rsidR="00631CFC" w:rsidRPr="00631CFC" w:rsidRDefault="00631CFC" w:rsidP="00D847F0">
            <w:pPr>
              <w:pStyle w:val="ListParagraph"/>
              <w:numPr>
                <w:ilvl w:val="1"/>
                <w:numId w:val="36"/>
              </w:numPr>
              <w:overflowPunct/>
              <w:autoSpaceDE/>
              <w:autoSpaceDN/>
              <w:adjustRightInd/>
              <w:contextualSpacing w:val="0"/>
              <w:textAlignment w:val="auto"/>
              <w:rPr>
                <w:lang w:val="en-IN"/>
              </w:rPr>
            </w:pPr>
            <w:r w:rsidRPr="00631CFC">
              <w:rPr>
                <w:lang w:val="en-IN"/>
              </w:rPr>
              <w:lastRenderedPageBreak/>
              <w:t>Your proposal: “</w:t>
            </w:r>
            <w:r w:rsidRPr="00631CFC">
              <w:rPr>
                <w:sz w:val="21"/>
                <w:szCs w:val="21"/>
                <w:lang w:eastAsia="zh-CN"/>
              </w:rPr>
              <w:t xml:space="preserve">If in the case 1, when the UE returns to Area a, the UE shall </w:t>
            </w:r>
            <w:proofErr w:type="spellStart"/>
            <w:r w:rsidRPr="00631CFC">
              <w:rPr>
                <w:sz w:val="21"/>
                <w:szCs w:val="21"/>
                <w:lang w:eastAsia="zh-CN"/>
              </w:rPr>
              <w:t>resubscribe</w:t>
            </w:r>
            <w:proofErr w:type="spellEnd"/>
            <w:r w:rsidRPr="00631CFC">
              <w:rPr>
                <w:sz w:val="21"/>
                <w:szCs w:val="21"/>
                <w:lang w:eastAsia="zh-CN"/>
              </w:rPr>
              <w:t xml:space="preserve"> to A and then unsubscribe to B;”</w:t>
            </w:r>
          </w:p>
          <w:p w14:paraId="45CFB68A" w14:textId="77777777" w:rsidR="00631CFC" w:rsidRPr="00631CFC" w:rsidRDefault="00631CFC" w:rsidP="00D847F0">
            <w:pPr>
              <w:pStyle w:val="ListParagraph"/>
              <w:numPr>
                <w:ilvl w:val="1"/>
                <w:numId w:val="36"/>
              </w:numPr>
              <w:overflowPunct/>
              <w:autoSpaceDE/>
              <w:autoSpaceDN/>
              <w:adjustRightInd/>
              <w:contextualSpacing w:val="0"/>
              <w:textAlignment w:val="auto"/>
              <w:rPr>
                <w:lang w:val="en-IN"/>
              </w:rPr>
            </w:pPr>
            <w:r w:rsidRPr="00631CFC">
              <w:rPr>
                <w:b/>
                <w:bCs/>
                <w:i/>
                <w:iCs/>
                <w:lang w:val="en-IN"/>
              </w:rPr>
              <w:t>Trigger point:</w:t>
            </w:r>
            <w:r w:rsidRPr="00631CFC">
              <w:rPr>
                <w:lang w:val="en-IN"/>
              </w:rPr>
              <w:t xml:space="preserve"> What is trigger point to perform </w:t>
            </w:r>
            <w:proofErr w:type="spellStart"/>
            <w:r w:rsidRPr="00631CFC">
              <w:rPr>
                <w:lang w:val="en-IN"/>
              </w:rPr>
              <w:t>resubscribe</w:t>
            </w:r>
            <w:proofErr w:type="spellEnd"/>
            <w:r w:rsidRPr="00631CFC">
              <w:rPr>
                <w:lang w:val="en-IN"/>
              </w:rPr>
              <w:t xml:space="preserve"> / unsubscribe?</w:t>
            </w:r>
          </w:p>
          <w:p w14:paraId="4C9AB0E9" w14:textId="77777777" w:rsidR="00631CFC" w:rsidRPr="00631CFC" w:rsidRDefault="00631CFC" w:rsidP="00D847F0">
            <w:pPr>
              <w:pStyle w:val="ListParagraph"/>
              <w:numPr>
                <w:ilvl w:val="1"/>
                <w:numId w:val="36"/>
              </w:numPr>
              <w:overflowPunct/>
              <w:autoSpaceDE/>
              <w:autoSpaceDN/>
              <w:adjustRightInd/>
              <w:contextualSpacing w:val="0"/>
              <w:textAlignment w:val="auto"/>
              <w:rPr>
                <w:lang w:val="en-IN"/>
              </w:rPr>
            </w:pPr>
            <w:r w:rsidRPr="00631CFC">
              <w:rPr>
                <w:lang w:val="en-IN"/>
              </w:rPr>
              <w:t xml:space="preserve">Please note again that UE is </w:t>
            </w:r>
            <w:r w:rsidRPr="00631CFC">
              <w:rPr>
                <w:u w:val="single"/>
                <w:lang w:val="en-IN"/>
              </w:rPr>
              <w:t>not</w:t>
            </w:r>
            <w:r w:rsidRPr="00631CFC">
              <w:rPr>
                <w:lang w:val="en-IN"/>
              </w:rPr>
              <w:t xml:space="preserve"> entering GEO ID A, it is already with in scope of GEO ID A. UE is just exiting overlapping area C (or GEO ID B)</w:t>
            </w:r>
          </w:p>
          <w:p w14:paraId="4BBA3C06" w14:textId="6581C03F" w:rsidR="00631CFC" w:rsidRPr="004032F8" w:rsidRDefault="00631CFC" w:rsidP="004032F8">
            <w:pPr>
              <w:rPr>
                <w:lang w:eastAsia="zh-CN"/>
              </w:rPr>
            </w:pPr>
          </w:p>
          <w:p w14:paraId="031EF71D" w14:textId="2FB3F645" w:rsidR="004032F8" w:rsidRPr="00F32723" w:rsidRDefault="00F32723" w:rsidP="001B5EEC">
            <w:pPr>
              <w:rPr>
                <w:lang w:eastAsia="zh-CN"/>
              </w:rPr>
            </w:pPr>
            <w:r>
              <w:rPr>
                <w:lang w:eastAsia="zh-CN"/>
              </w:rPr>
              <w:t>Chen, Tue</w:t>
            </w:r>
            <w:r w:rsidRPr="00F32723">
              <w:rPr>
                <w:lang w:eastAsia="zh-CN"/>
              </w:rPr>
              <w:t>sday, 2:32</w:t>
            </w:r>
          </w:p>
          <w:p w14:paraId="25FB7668" w14:textId="519902C6" w:rsidR="00F32723" w:rsidRPr="00F32723" w:rsidRDefault="00F32723" w:rsidP="001B5EEC">
            <w:pPr>
              <w:rPr>
                <w:lang w:eastAsia="zh-CN"/>
              </w:rPr>
            </w:pPr>
            <w:r w:rsidRPr="00F32723">
              <w:rPr>
                <w:lang w:eastAsia="zh-CN"/>
              </w:rPr>
              <w:t xml:space="preserve">From my side, the original idea of SA6 for GEO ID is </w:t>
            </w:r>
            <w:proofErr w:type="gramStart"/>
            <w:r w:rsidRPr="00F32723">
              <w:rPr>
                <w:lang w:eastAsia="zh-CN"/>
              </w:rPr>
              <w:t>similar to</w:t>
            </w:r>
            <w:proofErr w:type="gramEnd"/>
            <w:r w:rsidRPr="00F32723">
              <w:rPr>
                <w:lang w:eastAsia="zh-CN"/>
              </w:rPr>
              <w:t xml:space="preserve"> Cell ID. UE belongs to only one Cell ID so that the tracking is unique. But for V2X VAE-S, it is more complex, there are 3 cases.</w:t>
            </w:r>
          </w:p>
          <w:p w14:paraId="3C1A26DB" w14:textId="77777777" w:rsidR="00F32723" w:rsidRPr="00F32723" w:rsidRDefault="00F32723" w:rsidP="00F32723">
            <w:pPr>
              <w:rPr>
                <w:rFonts w:ascii="Calibri" w:hAnsi="Calibri"/>
                <w:lang w:val="en-US" w:eastAsia="zh-CN"/>
              </w:rPr>
            </w:pPr>
            <w:r w:rsidRPr="00F32723">
              <w:rPr>
                <w:lang w:eastAsia="zh-CN"/>
              </w:rPr>
              <w:t>@Sapan: when UE is in c, note c is both in A &amp; B, if:</w:t>
            </w:r>
          </w:p>
          <w:p w14:paraId="525182FD" w14:textId="77358F8D" w:rsidR="00F32723" w:rsidRPr="00F32723" w:rsidRDefault="00F32723" w:rsidP="00F32723">
            <w:pPr>
              <w:overflowPunct/>
              <w:autoSpaceDE/>
              <w:autoSpaceDN/>
              <w:adjustRightInd/>
              <w:textAlignment w:val="auto"/>
              <w:rPr>
                <w:lang w:eastAsia="zh-CN"/>
              </w:rPr>
            </w:pPr>
            <w:r w:rsidRPr="00F32723">
              <w:rPr>
                <w:lang w:eastAsia="zh-CN"/>
              </w:rPr>
              <w:t xml:space="preserve">1. UE has subscribed to GEO ID B and unsubscribed to GEO ID A, then UE can remain the GEO ID B. when UE enter Area a(lower case) from c, UE perform subscription to GEO ID A and </w:t>
            </w:r>
            <w:proofErr w:type="spellStart"/>
            <w:r w:rsidRPr="00F32723">
              <w:rPr>
                <w:lang w:eastAsia="zh-CN"/>
              </w:rPr>
              <w:t>unsubscription</w:t>
            </w:r>
            <w:proofErr w:type="spellEnd"/>
            <w:r w:rsidRPr="00F32723">
              <w:rPr>
                <w:lang w:eastAsia="zh-CN"/>
              </w:rPr>
              <w:t xml:space="preserve"> to GEO ID B;</w:t>
            </w:r>
          </w:p>
          <w:p w14:paraId="1C1AFF2D" w14:textId="556804FE" w:rsidR="00F32723" w:rsidRPr="00F32723" w:rsidRDefault="00F32723" w:rsidP="00F32723">
            <w:pPr>
              <w:overflowPunct/>
              <w:autoSpaceDE/>
              <w:autoSpaceDN/>
              <w:adjustRightInd/>
              <w:textAlignment w:val="auto"/>
              <w:rPr>
                <w:lang w:eastAsia="zh-CN"/>
              </w:rPr>
            </w:pPr>
            <w:r w:rsidRPr="00F32723">
              <w:rPr>
                <w:lang w:eastAsia="zh-CN"/>
              </w:rPr>
              <w:t xml:space="preserve">2. UE remains GEO ID A and does not subscribe to GEO ID B, then it </w:t>
            </w:r>
            <w:proofErr w:type="gramStart"/>
            <w:r w:rsidRPr="00F32723">
              <w:rPr>
                <w:lang w:eastAsia="zh-CN"/>
              </w:rPr>
              <w:t>doesn’t</w:t>
            </w:r>
            <w:proofErr w:type="gramEnd"/>
            <w:r w:rsidRPr="00F32723">
              <w:rPr>
                <w:lang w:eastAsia="zh-CN"/>
              </w:rPr>
              <w:t xml:space="preserve"> matter.</w:t>
            </w:r>
          </w:p>
          <w:p w14:paraId="52BC1DF7" w14:textId="0BEA2B72" w:rsidR="00F32723" w:rsidRPr="00F32723" w:rsidRDefault="00F32723" w:rsidP="00F32723">
            <w:pPr>
              <w:rPr>
                <w:lang w:eastAsia="zh-CN"/>
              </w:rPr>
            </w:pPr>
            <w:r w:rsidRPr="00F32723">
              <w:rPr>
                <w:lang w:eastAsia="zh-CN"/>
              </w:rPr>
              <w:t>Note that, even if UE subscribes to GEO ID A, UE can also receive V2X messages from area B. GEO ID is just a tag and for tracking purpose like Cell ID. There are 4 pre-conditions for reception of V2X messages.</w:t>
            </w:r>
          </w:p>
          <w:p w14:paraId="31916D23" w14:textId="33149E73" w:rsidR="00F32723" w:rsidRPr="00F32723" w:rsidRDefault="00F32723" w:rsidP="00F32723">
            <w:pPr>
              <w:rPr>
                <w:lang w:eastAsia="zh-CN"/>
              </w:rPr>
            </w:pPr>
          </w:p>
          <w:p w14:paraId="5B1CCB1B" w14:textId="77777777" w:rsidR="00F32723" w:rsidRPr="00F32723" w:rsidRDefault="00F32723" w:rsidP="00F32723">
            <w:pPr>
              <w:rPr>
                <w:rFonts w:ascii="Calibri" w:hAnsi="Calibri"/>
                <w:lang w:val="en-US" w:eastAsia="zh-CN"/>
              </w:rPr>
            </w:pPr>
            <w:r w:rsidRPr="00F32723">
              <w:rPr>
                <w:lang w:eastAsia="zh-CN"/>
              </w:rPr>
              <w:t xml:space="preserve">@Mikael: Even if UE subscribes to GEO ID A, UE can also receive V2X messages from area B. GEO ID is just a tag and for tracking purpose like Cell ID. There are 4 pre-conditions for reception of V2X messages. </w:t>
            </w:r>
          </w:p>
          <w:p w14:paraId="362DFE88" w14:textId="13A8317B" w:rsidR="00F32723" w:rsidRPr="00F32723" w:rsidRDefault="00F32723" w:rsidP="00F32723">
            <w:pPr>
              <w:rPr>
                <w:lang w:eastAsia="zh-CN"/>
              </w:rPr>
            </w:pPr>
            <w:r w:rsidRPr="00F32723">
              <w:rPr>
                <w:lang w:eastAsia="zh-CN"/>
              </w:rPr>
              <w:t xml:space="preserve">E.g., in case 1, UE are moving from A to B, but the UE only subscribed to GEO ID A and now in Area </w:t>
            </w:r>
            <w:proofErr w:type="gramStart"/>
            <w:r w:rsidRPr="00F32723">
              <w:rPr>
                <w:lang w:eastAsia="zh-CN"/>
              </w:rPr>
              <w:t>a(</w:t>
            </w:r>
            <w:proofErr w:type="gramEnd"/>
            <w:r w:rsidRPr="00F32723">
              <w:rPr>
                <w:lang w:eastAsia="zh-CN"/>
              </w:rPr>
              <w:t xml:space="preserve">lower case). When a traffic jam occurs in Area b, this information can be delivered to the </w:t>
            </w:r>
            <w:r w:rsidRPr="00F32723">
              <w:rPr>
                <w:lang w:eastAsia="zh-CN"/>
              </w:rPr>
              <w:lastRenderedPageBreak/>
              <w:t>UE as well. In the same way, when UE is in the overlapping area c, UE can both receive information from A or B, no matter whether the UE subscribes to GEO ID A or GEO ID B. The V2X message derives from the V2X application specific server. It is GEO ID determines what information from which areas the UE can receive.</w:t>
            </w:r>
          </w:p>
          <w:p w14:paraId="1D8A89F0" w14:textId="77777777" w:rsidR="00F32723" w:rsidRPr="00F32723" w:rsidRDefault="00F32723" w:rsidP="00F32723">
            <w:pPr>
              <w:rPr>
                <w:lang w:eastAsia="zh-CN"/>
              </w:rPr>
            </w:pPr>
            <w:r w:rsidRPr="00F32723">
              <w:rPr>
                <w:lang w:eastAsia="zh-CN"/>
              </w:rPr>
              <w:t>When the UE moves from A to a white place (case 3), the UE should remain GEO ID A for tracking purpose like Cell ID and this would not impact what V2X information the UE receives, from my side. Because the server can determine what V2X information should send to GEO ID A’s clients according to the geographic deployments.</w:t>
            </w:r>
          </w:p>
          <w:p w14:paraId="390F673D" w14:textId="69E885A7" w:rsidR="00F32723" w:rsidRPr="00F32723" w:rsidRDefault="00F32723" w:rsidP="00F32723">
            <w:pPr>
              <w:rPr>
                <w:lang w:eastAsia="zh-CN"/>
              </w:rPr>
            </w:pPr>
            <w:r w:rsidRPr="00F32723">
              <w:rPr>
                <w:lang w:eastAsia="zh-CN"/>
              </w:rPr>
              <w:t>I agree with you that for stage 3 to cover the abnormal cases. When the UE fails to subscribe to a new GEO ID, the UE should not unsubscribe to the old one until a successful subscription.</w:t>
            </w:r>
          </w:p>
          <w:p w14:paraId="760C4EC0" w14:textId="0EBACADC" w:rsidR="00F32723" w:rsidRDefault="00F32723" w:rsidP="001B5EEC">
            <w:pPr>
              <w:rPr>
                <w:lang w:eastAsia="zh-CN"/>
              </w:rPr>
            </w:pPr>
          </w:p>
          <w:p w14:paraId="2F0512F2" w14:textId="4385DE60" w:rsidR="00D62B5D" w:rsidRDefault="00D62B5D" w:rsidP="001B5EEC">
            <w:pPr>
              <w:rPr>
                <w:lang w:eastAsia="zh-CN"/>
              </w:rPr>
            </w:pPr>
            <w:r>
              <w:rPr>
                <w:lang w:eastAsia="zh-CN"/>
              </w:rPr>
              <w:t>Mikael, Wednesday, 11:23</w:t>
            </w:r>
          </w:p>
          <w:p w14:paraId="316DEFF7" w14:textId="77777777" w:rsidR="00D62B5D" w:rsidRDefault="00D62B5D" w:rsidP="00D62B5D">
            <w:pPr>
              <w:rPr>
                <w:rFonts w:ascii="Calibri" w:hAnsi="Calibri"/>
                <w:lang w:val="en-US"/>
              </w:rPr>
            </w:pPr>
            <w:r>
              <w:t xml:space="preserve">After discussing with my SA6 colleague we still disagree with the principle for Tracking geographical location at the VAE server outlined by Chen. This functionality cannot be compared to cell Id as the underlaying network structure is fundamentally different. Our understanding is that the VAE-S shall only maintain a geo subscription when the VAE-C </w:t>
            </w:r>
            <w:proofErr w:type="gramStart"/>
            <w:r>
              <w:t>is located in</w:t>
            </w:r>
            <w:proofErr w:type="gramEnd"/>
            <w:r>
              <w:t xml:space="preserve"> the corresponding geo area.</w:t>
            </w:r>
          </w:p>
          <w:p w14:paraId="57F5E6E2" w14:textId="12E5F513" w:rsidR="00D62B5D" w:rsidRDefault="00D62B5D" w:rsidP="00D62B5D">
            <w:r>
              <w:t>The geo areas used at geo tracking need not cover the complete network where the VAE-C is reachable. This is different compared to cell Id as the UE always has a valid Cell id – or the UE is unreachable.</w:t>
            </w:r>
          </w:p>
          <w:p w14:paraId="0FA74352" w14:textId="77777777" w:rsidR="00D62B5D" w:rsidRDefault="00D62B5D" w:rsidP="00D62B5D">
            <w:r>
              <w:t>With the logic outlined by Chen, geo id says nothing on the actual VAE-C location, except that the VAE-C sometime has been in this geo area.</w:t>
            </w:r>
          </w:p>
          <w:p w14:paraId="1BAAED9D" w14:textId="65FEC0F6" w:rsidR="00D62B5D" w:rsidRDefault="00D62B5D" w:rsidP="00D62B5D">
            <w:r>
              <w:t xml:space="preserve">So, if we cannot agree in CT1 that there is a need to unsubscribe from a geo id upon leaving this area, we should send </w:t>
            </w:r>
            <w:proofErr w:type="gramStart"/>
            <w:r>
              <w:t>an</w:t>
            </w:r>
            <w:proofErr w:type="gramEnd"/>
            <w:r>
              <w:t xml:space="preserve"> LS to SA6 to request clarification.</w:t>
            </w:r>
          </w:p>
          <w:p w14:paraId="793D7854" w14:textId="463E1BFC" w:rsidR="008E68FE" w:rsidRDefault="008E68FE" w:rsidP="00D62B5D"/>
          <w:p w14:paraId="57C47AEC" w14:textId="1CF09E11" w:rsidR="008E68FE" w:rsidRDefault="008E68FE" w:rsidP="00D62B5D">
            <w:r>
              <w:t>Chen, Wednesday, 12:31</w:t>
            </w:r>
          </w:p>
          <w:p w14:paraId="3B26268D" w14:textId="77777777" w:rsidR="008E68FE" w:rsidRPr="008E68FE" w:rsidRDefault="008E68FE" w:rsidP="008E68FE">
            <w:pPr>
              <w:rPr>
                <w:rFonts w:ascii="Calibri" w:hAnsi="Calibri"/>
                <w:lang w:val="en-US"/>
              </w:rPr>
            </w:pPr>
            <w:r w:rsidRPr="008E68FE">
              <w:lastRenderedPageBreak/>
              <w:t xml:space="preserve">In the case of moving to a white place, the problem is, when the UE moves out of area A, the UE may not connect to the VAE-S (covering A), then how the UE does the </w:t>
            </w:r>
            <w:proofErr w:type="spellStart"/>
            <w:r w:rsidRPr="008E68FE">
              <w:t>unsubscription</w:t>
            </w:r>
            <w:proofErr w:type="spellEnd"/>
            <w:r w:rsidRPr="008E68FE">
              <w:t>?   Assume that under a same VAE-S, the GEO IDs are consecutive.</w:t>
            </w:r>
          </w:p>
          <w:p w14:paraId="41A1C311" w14:textId="77777777" w:rsidR="008E68FE" w:rsidRPr="008E68FE" w:rsidRDefault="008E68FE" w:rsidP="008E68FE">
            <w:r w:rsidRPr="008E68FE">
              <w:t xml:space="preserve">Then if the UE do the </w:t>
            </w:r>
            <w:proofErr w:type="spellStart"/>
            <w:r w:rsidRPr="008E68FE">
              <w:t>unsubscription</w:t>
            </w:r>
            <w:proofErr w:type="spellEnd"/>
            <w:r w:rsidRPr="008E68FE">
              <w:t xml:space="preserve"> when UE is leaving A (not out of A), in other cases, the UE may unsubscribe the old one and then subscribe the new one. Therefore, from my side, when the UE enters a white place, the UE </w:t>
            </w:r>
            <w:proofErr w:type="spellStart"/>
            <w:r w:rsidRPr="008E68FE">
              <w:t>can not</w:t>
            </w:r>
            <w:proofErr w:type="spellEnd"/>
            <w:r w:rsidRPr="008E68FE">
              <w:t xml:space="preserve"> receive any messages from the VAE-S. On the other hand, at least, there is no harm to </w:t>
            </w:r>
            <w:proofErr w:type="gramStart"/>
            <w:r w:rsidRPr="008E68FE">
              <w:t>receive  messages</w:t>
            </w:r>
            <w:proofErr w:type="gramEnd"/>
            <w:r w:rsidRPr="008E68FE">
              <w:t xml:space="preserve"> related to an area/GEO ID where the UE is no longer located in the case of no other GEO ID subscribed. E.g., the UE can receive some information like traffic jam, incident, roadwork and make a better navigation.</w:t>
            </w:r>
          </w:p>
          <w:p w14:paraId="55ECC68B" w14:textId="77777777" w:rsidR="008E68FE" w:rsidRDefault="008E68FE" w:rsidP="00D62B5D"/>
          <w:p w14:paraId="01B0E3D8" w14:textId="333FEDAE" w:rsidR="00D62B5D" w:rsidRDefault="00411444" w:rsidP="001B5EEC">
            <w:pPr>
              <w:rPr>
                <w:lang w:eastAsia="zh-CN"/>
              </w:rPr>
            </w:pPr>
            <w:r>
              <w:rPr>
                <w:lang w:eastAsia="zh-CN"/>
              </w:rPr>
              <w:t>Mikael, Wednesday, 13:22</w:t>
            </w:r>
          </w:p>
          <w:p w14:paraId="368DFA10" w14:textId="0CD9BD6C" w:rsidR="00411444" w:rsidRPr="001B5EEC" w:rsidRDefault="00411444" w:rsidP="001B5EEC">
            <w:pPr>
              <w:rPr>
                <w:lang w:eastAsia="zh-CN"/>
              </w:rPr>
            </w:pPr>
            <w:r>
              <w:rPr>
                <w:lang w:eastAsia="zh-CN"/>
              </w:rPr>
              <w:t xml:space="preserve">@Chen: </w:t>
            </w:r>
            <w:r>
              <w:t>probably agree on most, but not a fundamental property of the mechanism</w:t>
            </w:r>
            <w:r>
              <w:t xml:space="preserve">. Provides responses to Chen’s questions. Proposes to draft </w:t>
            </w:r>
            <w:proofErr w:type="gramStart"/>
            <w:r>
              <w:t>an</w:t>
            </w:r>
            <w:proofErr w:type="gramEnd"/>
            <w:r>
              <w:t xml:space="preserve"> LS to SA6.</w:t>
            </w:r>
          </w:p>
          <w:p w14:paraId="734162C7" w14:textId="77777777" w:rsidR="001B5EEC" w:rsidRPr="00CE3AF2" w:rsidRDefault="001B5EEC" w:rsidP="001B5EEC">
            <w:pPr>
              <w:rPr>
                <w:lang w:eastAsia="zh-CN"/>
              </w:rPr>
            </w:pPr>
          </w:p>
          <w:p w14:paraId="23A0A8B7" w14:textId="7E7676C3" w:rsidR="00C84272" w:rsidRPr="00CE3AF2" w:rsidRDefault="00CE3AF2" w:rsidP="00E431C3">
            <w:pPr>
              <w:rPr>
                <w:rFonts w:cs="Arial"/>
              </w:rPr>
            </w:pPr>
            <w:r w:rsidRPr="00CE3AF2">
              <w:rPr>
                <w:rFonts w:cs="Arial"/>
              </w:rPr>
              <w:t xml:space="preserve">Chen, Wednesday, </w:t>
            </w:r>
            <w:r w:rsidR="000B0B70">
              <w:rPr>
                <w:rFonts w:cs="Arial"/>
              </w:rPr>
              <w:t>14</w:t>
            </w:r>
            <w:r w:rsidRPr="00CE3AF2">
              <w:rPr>
                <w:rFonts w:cs="Arial"/>
              </w:rPr>
              <w:t>:22</w:t>
            </w:r>
          </w:p>
          <w:p w14:paraId="22167847" w14:textId="73775AC1" w:rsidR="00CE3AF2" w:rsidRDefault="00CE3AF2" w:rsidP="00CE3AF2">
            <w:r w:rsidRPr="00CE3AF2">
              <w:rPr>
                <w:rFonts w:cs="Arial"/>
              </w:rPr>
              <w:t xml:space="preserve">@Mikael: </w:t>
            </w:r>
            <w:r w:rsidRPr="00CE3AF2">
              <w:t xml:space="preserve">I do not see the need of sending </w:t>
            </w:r>
            <w:proofErr w:type="gramStart"/>
            <w:r w:rsidRPr="00CE3AF2">
              <w:t>an</w:t>
            </w:r>
            <w:proofErr w:type="gramEnd"/>
            <w:r w:rsidRPr="00CE3AF2">
              <w:t xml:space="preserve"> LS to SA6.</w:t>
            </w:r>
            <w:r w:rsidRPr="00CE3AF2">
              <w:t xml:space="preserve"> </w:t>
            </w:r>
            <w:r w:rsidRPr="00CE3AF2">
              <w:t xml:space="preserve">According to Stage 2’s description, </w:t>
            </w:r>
            <w:proofErr w:type="gramStart"/>
            <w:r w:rsidRPr="00CE3AF2">
              <w:t>it is clear that keeping</w:t>
            </w:r>
            <w:proofErr w:type="gramEnd"/>
            <w:r w:rsidRPr="00CE3AF2">
              <w:t xml:space="preserve"> the original text as it is </w:t>
            </w:r>
            <w:proofErr w:type="spellStart"/>
            <w:r w:rsidRPr="00CE3AF2">
              <w:t>is</w:t>
            </w:r>
            <w:proofErr w:type="spellEnd"/>
            <w:r w:rsidRPr="00CE3AF2">
              <w:t xml:space="preserve"> aligned with SA6.</w:t>
            </w:r>
          </w:p>
          <w:p w14:paraId="44E189A3" w14:textId="1B69FEDE" w:rsidR="00CE3AF2" w:rsidRDefault="00CE3AF2" w:rsidP="00CE3AF2"/>
          <w:p w14:paraId="4C635D85" w14:textId="4F00F91A" w:rsidR="00CE3AF2" w:rsidRDefault="00CE3AF2" w:rsidP="00CE3AF2">
            <w:proofErr w:type="spellStart"/>
            <w:r>
              <w:t>Sapan</w:t>
            </w:r>
            <w:proofErr w:type="spellEnd"/>
            <w:r>
              <w:t>, Wednesday, 15:20</w:t>
            </w:r>
          </w:p>
          <w:p w14:paraId="736131A9" w14:textId="0FDF1671" w:rsidR="00CE3AF2" w:rsidRPr="00CE3AF2" w:rsidRDefault="00CE3AF2" w:rsidP="00CE3AF2">
            <w:r>
              <w:t xml:space="preserve">Provides comments to Chen. </w:t>
            </w:r>
            <w:r w:rsidR="0046170D">
              <w:t>T</w:t>
            </w:r>
            <w:proofErr w:type="spellStart"/>
            <w:r w:rsidR="0046170D" w:rsidRPr="0046170D">
              <w:t>hink</w:t>
            </w:r>
            <w:r w:rsidR="0046170D" w:rsidRPr="0046170D">
              <w:t>s</w:t>
            </w:r>
            <w:proofErr w:type="spellEnd"/>
            <w:r w:rsidR="0046170D" w:rsidRPr="0046170D">
              <w:t xml:space="preserve"> some clarification from SA6 would help</w:t>
            </w:r>
            <w:r w:rsidR="0046170D" w:rsidRPr="0046170D">
              <w:t xml:space="preserve"> and is</w:t>
            </w:r>
            <w:r w:rsidR="0046170D" w:rsidRPr="0046170D">
              <w:t xml:space="preserve"> fine to have </w:t>
            </w:r>
            <w:proofErr w:type="gramStart"/>
            <w:r w:rsidR="0046170D" w:rsidRPr="0046170D">
              <w:t>an</w:t>
            </w:r>
            <w:proofErr w:type="gramEnd"/>
            <w:r w:rsidR="0046170D" w:rsidRPr="0046170D">
              <w:t xml:space="preserve"> </w:t>
            </w:r>
            <w:r w:rsidR="0046170D" w:rsidRPr="0046170D">
              <w:t>LS to SA6</w:t>
            </w:r>
            <w:r w:rsidR="0046170D" w:rsidRPr="0046170D">
              <w:t>.</w:t>
            </w:r>
          </w:p>
          <w:p w14:paraId="33EC8E6D" w14:textId="53110B24" w:rsidR="00CE3AF2" w:rsidRPr="00E431C3" w:rsidRDefault="00CE3AF2" w:rsidP="00E431C3">
            <w:pPr>
              <w:rPr>
                <w:rFonts w:cs="Arial"/>
              </w:rPr>
            </w:pPr>
          </w:p>
        </w:tc>
      </w:tr>
      <w:tr w:rsidR="00862B7F" w:rsidRPr="00D95972" w14:paraId="24C215E9" w14:textId="77777777" w:rsidTr="002269BF">
        <w:tc>
          <w:tcPr>
            <w:tcW w:w="976" w:type="dxa"/>
            <w:tcBorders>
              <w:top w:val="nil"/>
              <w:left w:val="thinThickThinSmallGap" w:sz="24" w:space="0" w:color="auto"/>
              <w:bottom w:val="nil"/>
            </w:tcBorders>
            <w:shd w:val="clear" w:color="auto" w:fill="auto"/>
          </w:tcPr>
          <w:p w14:paraId="21F6116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05A5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BBC7B2E" w14:textId="77777777" w:rsidR="00862B7F" w:rsidRPr="00D95972" w:rsidRDefault="00CB472D" w:rsidP="00862B7F">
            <w:pPr>
              <w:rPr>
                <w:rFonts w:cs="Arial"/>
              </w:rPr>
            </w:pPr>
            <w:hyperlink r:id="rId324" w:history="1">
              <w:r w:rsidR="00862B7F">
                <w:rPr>
                  <w:rStyle w:val="Hyperlink"/>
                </w:rPr>
                <w:t>C1-204629</w:t>
              </w:r>
            </w:hyperlink>
          </w:p>
        </w:tc>
        <w:tc>
          <w:tcPr>
            <w:tcW w:w="4191" w:type="dxa"/>
            <w:gridSpan w:val="3"/>
            <w:tcBorders>
              <w:top w:val="single" w:sz="4" w:space="0" w:color="auto"/>
              <w:bottom w:val="single" w:sz="4" w:space="0" w:color="auto"/>
            </w:tcBorders>
            <w:shd w:val="clear" w:color="auto" w:fill="FFFF00"/>
          </w:tcPr>
          <w:p w14:paraId="58CE38CD" w14:textId="77777777" w:rsidR="00862B7F" w:rsidRPr="00D95972" w:rsidRDefault="00862B7F" w:rsidP="00862B7F">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14:paraId="7A65E6F0"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259768E" w14:textId="77777777" w:rsidR="00862B7F" w:rsidRPr="00D95972" w:rsidRDefault="00862B7F" w:rsidP="00862B7F">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0C517" w14:textId="77777777" w:rsidR="00862B7F" w:rsidRDefault="00782215" w:rsidP="00862B7F">
            <w:pPr>
              <w:rPr>
                <w:rFonts w:cs="Arial"/>
              </w:rPr>
            </w:pPr>
            <w:proofErr w:type="spellStart"/>
            <w:r>
              <w:rPr>
                <w:rFonts w:cs="Arial"/>
              </w:rPr>
              <w:t>Sapan</w:t>
            </w:r>
            <w:proofErr w:type="spellEnd"/>
            <w:r>
              <w:rPr>
                <w:rFonts w:cs="Arial"/>
              </w:rPr>
              <w:t>, Thursday, 10:02</w:t>
            </w:r>
          </w:p>
          <w:p w14:paraId="396E02BC" w14:textId="77777777" w:rsidR="00782215" w:rsidRDefault="00782215" w:rsidP="004F3D54">
            <w:pPr>
              <w:pStyle w:val="ListParagraph"/>
              <w:numPr>
                <w:ilvl w:val="0"/>
                <w:numId w:val="14"/>
              </w:numPr>
              <w:overflowPunct/>
              <w:autoSpaceDE/>
              <w:autoSpaceDN/>
              <w:adjustRightInd/>
              <w:contextualSpacing w:val="0"/>
              <w:textAlignment w:val="auto"/>
              <w:rPr>
                <w:rFonts w:ascii="Calibri" w:hAnsi="Calibri"/>
                <w:lang w:val="en-IN"/>
              </w:rPr>
            </w:pPr>
            <w:r>
              <w:rPr>
                <w:lang w:val="en-IN"/>
              </w:rPr>
              <w:t>T</w:t>
            </w:r>
            <w:r>
              <w:t xml:space="preserve">here is no URI received in HTTP POST request in clause 6.5.1.1. Proposed changes in clause 6.5.1.3 to use URI received in HTTP POST request is not proper. I agree that we need to have URI </w:t>
            </w:r>
            <w:r>
              <w:lastRenderedPageBreak/>
              <w:t>to send delivery report. So, can we add new element &lt;message-reception-</w:t>
            </w:r>
            <w:proofErr w:type="spellStart"/>
            <w:r>
              <w:t>uri</w:t>
            </w:r>
            <w:proofErr w:type="spellEnd"/>
            <w:r>
              <w:t xml:space="preserve">&gt; under </w:t>
            </w:r>
            <w:r>
              <w:rPr>
                <w:lang w:val="en-IN"/>
              </w:rPr>
              <w:t xml:space="preserve">&lt;message-info&gt; element? Sender of the message needs to fill this element in clause </w:t>
            </w:r>
            <w:r>
              <w:t>6.5.1.4, 6.5.2.4 and 6.5.2.5.</w:t>
            </w:r>
          </w:p>
          <w:p w14:paraId="4C6BB7BE" w14:textId="77777777" w:rsidR="00782215" w:rsidRDefault="00782215" w:rsidP="004F3D54">
            <w:pPr>
              <w:pStyle w:val="ListParagraph"/>
              <w:numPr>
                <w:ilvl w:val="0"/>
                <w:numId w:val="14"/>
              </w:numPr>
              <w:overflowPunct/>
              <w:autoSpaceDE/>
              <w:autoSpaceDN/>
              <w:adjustRightInd/>
              <w:contextualSpacing w:val="0"/>
              <w:textAlignment w:val="auto"/>
              <w:rPr>
                <w:lang w:val="en-IN"/>
              </w:rPr>
            </w:pPr>
            <w:r>
              <w:t xml:space="preserve">In clause 6.5.2.4, identity of the UE is determined by association from the target geographical area indicated by the V2X application server. Does this association </w:t>
            </w:r>
            <w:proofErr w:type="gramStart"/>
            <w:r>
              <w:t>provides</w:t>
            </w:r>
            <w:proofErr w:type="gramEnd"/>
            <w:r>
              <w:t xml:space="preserve"> URL where UE has opened listening socket to accept any HTTP request? I am not sure how this identity will work as HTTP Request URI?</w:t>
            </w:r>
          </w:p>
          <w:p w14:paraId="4BCEEF44" w14:textId="77777777" w:rsidR="00782215" w:rsidRDefault="00782215" w:rsidP="00862B7F">
            <w:pPr>
              <w:rPr>
                <w:rFonts w:cs="Arial"/>
              </w:rPr>
            </w:pPr>
          </w:p>
          <w:p w14:paraId="3316D568" w14:textId="77777777" w:rsidR="00E431C3" w:rsidRDefault="00E431C3" w:rsidP="00862B7F">
            <w:pPr>
              <w:rPr>
                <w:rFonts w:cs="Arial"/>
              </w:rPr>
            </w:pPr>
            <w:r>
              <w:rPr>
                <w:rFonts w:cs="Arial"/>
              </w:rPr>
              <w:t>Chen, Thursday, 10:30</w:t>
            </w:r>
          </w:p>
          <w:p w14:paraId="48364417" w14:textId="1368124E" w:rsidR="00E431C3" w:rsidRDefault="00E431C3" w:rsidP="00862B7F">
            <w:pPr>
              <w:rPr>
                <w:lang w:eastAsia="zh-CN"/>
              </w:rPr>
            </w:pPr>
            <w:r>
              <w:rPr>
                <w:lang w:eastAsia="zh-CN"/>
              </w:rPr>
              <w:t>Conflicts with C1-205164 and C1-205165. I suggest C1-205164 merged into C1-204629 and the part of reception of a V2X message reception report of C1-204629 merged into C1-205165.</w:t>
            </w:r>
          </w:p>
          <w:p w14:paraId="1A92F109" w14:textId="1235B0AD" w:rsidR="001B6855" w:rsidRDefault="001B6855" w:rsidP="00862B7F">
            <w:pPr>
              <w:rPr>
                <w:lang w:eastAsia="zh-CN"/>
              </w:rPr>
            </w:pPr>
          </w:p>
          <w:p w14:paraId="30C79E7C" w14:textId="3996C7BB" w:rsidR="001B6855" w:rsidRDefault="001B6855" w:rsidP="00862B7F">
            <w:pPr>
              <w:rPr>
                <w:lang w:eastAsia="zh-CN"/>
              </w:rPr>
            </w:pPr>
            <w:r>
              <w:rPr>
                <w:lang w:eastAsia="zh-CN"/>
              </w:rPr>
              <w:t>Mikael, Thursday, 18:26</w:t>
            </w:r>
          </w:p>
          <w:p w14:paraId="6A0278A6" w14:textId="39E33F76" w:rsidR="001B6855" w:rsidRPr="001B6855" w:rsidRDefault="001B6855" w:rsidP="001B6855">
            <w:r w:rsidRPr="001B6855">
              <w:t xml:space="preserve">I am happy to merge as indicated in my comments to </w:t>
            </w:r>
            <w:r>
              <w:t>C1-20</w:t>
            </w:r>
            <w:r w:rsidRPr="001B6855">
              <w:t xml:space="preserve">5165. As for the contents of the colliding subclauses I think they are better kept and corrected to remove </w:t>
            </w:r>
            <w:proofErr w:type="spellStart"/>
            <w:r w:rsidRPr="001B6855">
              <w:t>signaling</w:t>
            </w:r>
            <w:proofErr w:type="spellEnd"/>
            <w:r w:rsidRPr="001B6855">
              <w:t xml:space="preserve"> to V2X application server</w:t>
            </w:r>
            <w:r>
              <w:t>.</w:t>
            </w:r>
          </w:p>
          <w:p w14:paraId="7BDB720F" w14:textId="77777777" w:rsidR="001B6855" w:rsidRPr="001B6855" w:rsidRDefault="001B6855" w:rsidP="001B6855">
            <w:r w:rsidRPr="001B6855">
              <w:t>But please comment on your preferred way ahead.</w:t>
            </w:r>
          </w:p>
          <w:p w14:paraId="6879254D" w14:textId="3E5EF37A" w:rsidR="001B6855" w:rsidRDefault="001B6855" w:rsidP="00862B7F">
            <w:pPr>
              <w:rPr>
                <w:lang w:eastAsia="zh-CN"/>
              </w:rPr>
            </w:pPr>
          </w:p>
          <w:p w14:paraId="5BAF7466" w14:textId="75BC423D" w:rsidR="003F2265" w:rsidRPr="00F54491" w:rsidRDefault="003F2265" w:rsidP="00862B7F">
            <w:pPr>
              <w:rPr>
                <w:lang w:eastAsia="zh-CN"/>
              </w:rPr>
            </w:pPr>
            <w:r>
              <w:rPr>
                <w:lang w:eastAsia="zh-CN"/>
              </w:rPr>
              <w:t xml:space="preserve">Mikael, </w:t>
            </w:r>
            <w:r w:rsidRPr="00F54491">
              <w:rPr>
                <w:lang w:eastAsia="zh-CN"/>
              </w:rPr>
              <w:t>Friday, 14:04</w:t>
            </w:r>
          </w:p>
          <w:p w14:paraId="524627BB" w14:textId="5B4F95F5" w:rsidR="003F2265" w:rsidRPr="00F54491" w:rsidRDefault="003F2265" w:rsidP="00862B7F">
            <w:pPr>
              <w:rPr>
                <w:lang w:eastAsia="zh-CN"/>
              </w:rPr>
            </w:pPr>
            <w:r w:rsidRPr="00F54491">
              <w:rPr>
                <w:lang w:eastAsia="zh-CN"/>
              </w:rPr>
              <w:t>@Sapan:</w:t>
            </w:r>
          </w:p>
          <w:p w14:paraId="1738B13F" w14:textId="426F386B" w:rsidR="003F2265" w:rsidRPr="00F54491" w:rsidRDefault="003F2265" w:rsidP="00862B7F">
            <w:r w:rsidRPr="00F54491">
              <w:rPr>
                <w:lang w:eastAsia="zh-CN"/>
              </w:rPr>
              <w:t xml:space="preserve">1) -&gt; </w:t>
            </w:r>
            <w:r w:rsidRPr="00F54491">
              <w:t>Ok, I can fix this in a revision.</w:t>
            </w:r>
          </w:p>
          <w:p w14:paraId="5DB2DCC9" w14:textId="4D8F826A" w:rsidR="00F54491" w:rsidRPr="00F54491" w:rsidRDefault="003F2265" w:rsidP="00F54491">
            <w:r w:rsidRPr="00F54491">
              <w:t xml:space="preserve">2) -&gt; </w:t>
            </w:r>
            <w:r w:rsidR="00F54491" w:rsidRPr="00F54491">
              <w:rPr>
                <w:lang w:val="en-IN"/>
              </w:rPr>
              <w:t xml:space="preserve">I guess the storing/association of UE identity should be captured in Application level location tracking procedure, 6.4.2. Currently there is only specification of VAE-S storing received geo info. But for the geo area info stored to be useful at a subsequent request to “Sending of a V2X message to target geographical areas” the geo area indicated by V2X application server to VAE-S must be </w:t>
            </w:r>
            <w:proofErr w:type="spellStart"/>
            <w:r w:rsidR="00F54491" w:rsidRPr="00F54491">
              <w:rPr>
                <w:lang w:val="en-IN"/>
              </w:rPr>
              <w:t>assiciated</w:t>
            </w:r>
            <w:proofErr w:type="spellEnd"/>
            <w:r w:rsidR="00F54491" w:rsidRPr="00F54491">
              <w:rPr>
                <w:lang w:val="en-IN"/>
              </w:rPr>
              <w:t xml:space="preserve"> to the applicable VAE-C´s, right? </w:t>
            </w:r>
            <w:proofErr w:type="gramStart"/>
            <w:r w:rsidR="00F54491" w:rsidRPr="00F54491">
              <w:rPr>
                <w:lang w:val="en-IN"/>
              </w:rPr>
              <w:t>So</w:t>
            </w:r>
            <w:proofErr w:type="gramEnd"/>
            <w:r w:rsidR="00F54491" w:rsidRPr="00F54491">
              <w:rPr>
                <w:lang w:val="en-IN"/>
              </w:rPr>
              <w:t xml:space="preserve"> in order to get recipients for the Geo Area Messages, the information to store and </w:t>
            </w:r>
            <w:r w:rsidR="00F54491" w:rsidRPr="00F54491">
              <w:rPr>
                <w:lang w:val="en-IN"/>
              </w:rPr>
              <w:lastRenderedPageBreak/>
              <w:t xml:space="preserve">associated to Geo Areas should be specified in the usable format in </w:t>
            </w:r>
            <w:r w:rsidR="00F54491" w:rsidRPr="00F54491">
              <w:t>6.4.2, e.g. UE provided URL?</w:t>
            </w:r>
          </w:p>
          <w:p w14:paraId="31CCF319" w14:textId="77777777" w:rsidR="00F54491" w:rsidRPr="00F54491" w:rsidRDefault="00F54491" w:rsidP="00F54491">
            <w:r w:rsidRPr="00F54491">
              <w:t>Or how do you see it?</w:t>
            </w:r>
          </w:p>
          <w:p w14:paraId="3FD437B7" w14:textId="1E96C506" w:rsidR="003F2265" w:rsidRDefault="003F2265" w:rsidP="00862B7F">
            <w:pPr>
              <w:rPr>
                <w:lang w:eastAsia="zh-CN"/>
              </w:rPr>
            </w:pPr>
          </w:p>
          <w:p w14:paraId="023FB593" w14:textId="50AB562D" w:rsidR="003F2265" w:rsidRDefault="000777F4" w:rsidP="00862B7F">
            <w:pPr>
              <w:rPr>
                <w:lang w:eastAsia="zh-CN"/>
              </w:rPr>
            </w:pPr>
            <w:proofErr w:type="spellStart"/>
            <w:r>
              <w:rPr>
                <w:lang w:eastAsia="zh-CN"/>
              </w:rPr>
              <w:t>Sapan</w:t>
            </w:r>
            <w:proofErr w:type="spellEnd"/>
            <w:r>
              <w:rPr>
                <w:lang w:eastAsia="zh-CN"/>
              </w:rPr>
              <w:t>, Friday, 17:52</w:t>
            </w:r>
          </w:p>
          <w:p w14:paraId="6C056C3F" w14:textId="77777777" w:rsidR="00E431C3" w:rsidRDefault="000777F4" w:rsidP="00862B7F">
            <w:pPr>
              <w:rPr>
                <w:rFonts w:cs="Arial"/>
              </w:rPr>
            </w:pPr>
            <w:r>
              <w:rPr>
                <w:rFonts w:cs="Arial"/>
              </w:rPr>
              <w:t>@Mikael:</w:t>
            </w:r>
          </w:p>
          <w:p w14:paraId="373B6DD1" w14:textId="77777777" w:rsidR="000777F4" w:rsidRDefault="000777F4" w:rsidP="00862B7F">
            <w:pPr>
              <w:rPr>
                <w:rFonts w:cs="Arial"/>
              </w:rPr>
            </w:pPr>
            <w:r>
              <w:rPr>
                <w:rFonts w:cs="Arial"/>
              </w:rPr>
              <w:t>1) -&gt; Ok</w:t>
            </w:r>
          </w:p>
          <w:p w14:paraId="1D5796CA" w14:textId="77777777" w:rsidR="000D09FA" w:rsidRPr="000D09FA" w:rsidRDefault="000777F4" w:rsidP="000D09FA">
            <w:pPr>
              <w:rPr>
                <w:rFonts w:cs="Arial"/>
              </w:rPr>
            </w:pPr>
            <w:r>
              <w:rPr>
                <w:rFonts w:cs="Arial"/>
              </w:rPr>
              <w:t xml:space="preserve">2) -&gt; </w:t>
            </w:r>
            <w:r w:rsidR="000D09FA" w:rsidRPr="000D09FA">
              <w:rPr>
                <w:rFonts w:cs="Arial"/>
              </w:rPr>
              <w:t xml:space="preserve">Yes, in TS 23.286 – it is mentioned that “The VAE server maintains the mapping of the GEO ID with the location corresponding to one or more V2X UE IDs.” So, VAE server will maintain association. We can add a NOTE in 6.4.2 if we want to specify this. I am fine with it. </w:t>
            </w:r>
          </w:p>
          <w:p w14:paraId="09FDDE35" w14:textId="77777777" w:rsidR="000777F4" w:rsidRDefault="000D09FA" w:rsidP="000D09FA">
            <w:pPr>
              <w:rPr>
                <w:rFonts w:cs="Arial"/>
              </w:rPr>
            </w:pPr>
            <w:r w:rsidRPr="000D09FA">
              <w:rPr>
                <w:rFonts w:cs="Arial"/>
              </w:rPr>
              <w:t>My question is that - in the registration procedure (Clause 6.2.1) or in application level tracking procedure (clause 6.4.1), the client sends &lt;V2X-UE-id&gt; which is set to the identity of the UE which requests for registration. Can we use the identity of V2X UE as URL to send HTTP message? I believe identity is not same as HTTP URL.</w:t>
            </w:r>
          </w:p>
          <w:p w14:paraId="2D25F8AF" w14:textId="7913DC78" w:rsidR="000D09FA" w:rsidRPr="006268CF" w:rsidRDefault="000D09FA" w:rsidP="000D09FA">
            <w:pPr>
              <w:rPr>
                <w:rFonts w:cs="Arial"/>
              </w:rPr>
            </w:pPr>
          </w:p>
        </w:tc>
      </w:tr>
      <w:tr w:rsidR="00862B7F" w:rsidRPr="00D95972" w14:paraId="7E7DE21C" w14:textId="77777777" w:rsidTr="002269BF">
        <w:tc>
          <w:tcPr>
            <w:tcW w:w="976" w:type="dxa"/>
            <w:tcBorders>
              <w:top w:val="nil"/>
              <w:left w:val="thinThickThinSmallGap" w:sz="24" w:space="0" w:color="auto"/>
              <w:bottom w:val="nil"/>
            </w:tcBorders>
            <w:shd w:val="clear" w:color="auto" w:fill="auto"/>
          </w:tcPr>
          <w:p w14:paraId="44CF584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17B2E7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DB2FA7A" w14:textId="77777777" w:rsidR="00862B7F" w:rsidRPr="00D95972" w:rsidRDefault="00CB472D" w:rsidP="00862B7F">
            <w:pPr>
              <w:rPr>
                <w:rFonts w:cs="Arial"/>
              </w:rPr>
            </w:pPr>
            <w:hyperlink r:id="rId325" w:history="1">
              <w:r w:rsidR="00862B7F">
                <w:rPr>
                  <w:rStyle w:val="Hyperlink"/>
                </w:rPr>
                <w:t>C1-204630</w:t>
              </w:r>
            </w:hyperlink>
          </w:p>
        </w:tc>
        <w:tc>
          <w:tcPr>
            <w:tcW w:w="4191" w:type="dxa"/>
            <w:gridSpan w:val="3"/>
            <w:tcBorders>
              <w:top w:val="single" w:sz="4" w:space="0" w:color="auto"/>
              <w:bottom w:val="single" w:sz="4" w:space="0" w:color="auto"/>
            </w:tcBorders>
            <w:shd w:val="clear" w:color="auto" w:fill="FFFF00"/>
          </w:tcPr>
          <w:p w14:paraId="663FF355" w14:textId="77777777" w:rsidR="00862B7F" w:rsidRPr="00D95972" w:rsidRDefault="00862B7F" w:rsidP="00862B7F">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14:paraId="3E66FBFD"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DDF945" w14:textId="77777777" w:rsidR="00862B7F" w:rsidRPr="00D95972" w:rsidRDefault="00862B7F" w:rsidP="00862B7F">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769A1" w14:textId="77777777" w:rsidR="00862B7F" w:rsidRDefault="00782215" w:rsidP="00862B7F">
            <w:pPr>
              <w:rPr>
                <w:rFonts w:cs="Arial"/>
              </w:rPr>
            </w:pPr>
            <w:proofErr w:type="spellStart"/>
            <w:r>
              <w:rPr>
                <w:rFonts w:cs="Arial"/>
              </w:rPr>
              <w:t>Sapan</w:t>
            </w:r>
            <w:proofErr w:type="spellEnd"/>
            <w:r>
              <w:rPr>
                <w:rFonts w:cs="Arial"/>
              </w:rPr>
              <w:t>, Thursday, 10:05</w:t>
            </w:r>
          </w:p>
          <w:p w14:paraId="5CD4B047" w14:textId="77777777" w:rsidR="00782215" w:rsidRDefault="00782215" w:rsidP="00862B7F">
            <w:pPr>
              <w:rPr>
                <w:lang w:val="en-IN"/>
              </w:rPr>
            </w:pPr>
            <w:r>
              <w:rPr>
                <w:lang w:val="en-IN"/>
              </w:rPr>
              <w:t>Can you also add data semantics for &lt;service-discovery-data&gt; element?</w:t>
            </w:r>
          </w:p>
          <w:p w14:paraId="2CA1BE0E" w14:textId="77777777" w:rsidR="00E431C3" w:rsidRDefault="00E431C3" w:rsidP="00862B7F">
            <w:pPr>
              <w:rPr>
                <w:lang w:val="en-IN"/>
              </w:rPr>
            </w:pPr>
          </w:p>
          <w:p w14:paraId="086D7A6E" w14:textId="77777777" w:rsidR="00E431C3" w:rsidRDefault="00E431C3" w:rsidP="00862B7F">
            <w:pPr>
              <w:rPr>
                <w:lang w:val="en-IN"/>
              </w:rPr>
            </w:pPr>
            <w:r>
              <w:rPr>
                <w:lang w:val="en-IN"/>
              </w:rPr>
              <w:t>Chen, Thursday, 10:30</w:t>
            </w:r>
          </w:p>
          <w:p w14:paraId="0B70162D" w14:textId="77777777" w:rsidR="00E431C3" w:rsidRDefault="00E431C3" w:rsidP="00862B7F">
            <w:pPr>
              <w:rPr>
                <w:lang w:eastAsia="zh-CN"/>
              </w:rPr>
            </w:pPr>
            <w:r>
              <w:rPr>
                <w:lang w:eastAsia="zh-CN"/>
              </w:rPr>
              <w:t>HTTP GET message cannot contain a body and the content-type header.</w:t>
            </w:r>
          </w:p>
          <w:p w14:paraId="48B242E2" w14:textId="77777777" w:rsidR="00E431C3" w:rsidRDefault="00E431C3" w:rsidP="00862B7F">
            <w:pPr>
              <w:rPr>
                <w:rFonts w:cs="Arial"/>
              </w:rPr>
            </w:pPr>
          </w:p>
          <w:p w14:paraId="5D952705" w14:textId="77777777" w:rsidR="004566A5" w:rsidRDefault="004566A5" w:rsidP="00862B7F">
            <w:pPr>
              <w:rPr>
                <w:rFonts w:cs="Arial"/>
              </w:rPr>
            </w:pPr>
            <w:r>
              <w:rPr>
                <w:rFonts w:cs="Arial"/>
              </w:rPr>
              <w:t>Mikael, Friday, 14:57</w:t>
            </w:r>
          </w:p>
          <w:p w14:paraId="370C81F3" w14:textId="05847AE0" w:rsidR="004566A5" w:rsidRPr="004566A5" w:rsidRDefault="004566A5" w:rsidP="004566A5">
            <w:r>
              <w:rPr>
                <w:rFonts w:cs="Arial"/>
              </w:rPr>
              <w:t xml:space="preserve">@Chen: </w:t>
            </w:r>
            <w:r w:rsidRPr="004566A5">
              <w:t>The change to GET was proposed by my SA6 colleague, but I agree with your concern. Could be fixed/aligned in different ways but for now I am happy to revert the 24.486 change and discuss further internally whether to do something in SA6.</w:t>
            </w:r>
          </w:p>
          <w:p w14:paraId="75E21D71" w14:textId="77777777" w:rsidR="004566A5" w:rsidRPr="004566A5" w:rsidRDefault="004566A5" w:rsidP="004566A5">
            <w:r w:rsidRPr="004566A5">
              <w:t xml:space="preserve">I will keep the changes to 8.3 and </w:t>
            </w:r>
            <w:proofErr w:type="gramStart"/>
            <w:r w:rsidRPr="004566A5">
              <w:t>8.5, and</w:t>
            </w:r>
            <w:proofErr w:type="gramEnd"/>
            <w:r w:rsidRPr="004566A5">
              <w:t xml:space="preserve"> update the CR title accordingly.</w:t>
            </w:r>
          </w:p>
          <w:p w14:paraId="40EB2E99" w14:textId="77777777" w:rsidR="004566A5" w:rsidRDefault="004566A5" w:rsidP="00862B7F">
            <w:pPr>
              <w:rPr>
                <w:rFonts w:cs="Arial"/>
              </w:rPr>
            </w:pPr>
          </w:p>
          <w:p w14:paraId="496D15C2" w14:textId="77777777" w:rsidR="001138E7" w:rsidRDefault="001138E7" w:rsidP="00862B7F">
            <w:pPr>
              <w:rPr>
                <w:rFonts w:cs="Arial"/>
              </w:rPr>
            </w:pPr>
            <w:r>
              <w:rPr>
                <w:rFonts w:cs="Arial"/>
              </w:rPr>
              <w:t>Chen, Monday, 6:31</w:t>
            </w:r>
          </w:p>
          <w:p w14:paraId="7C7C802A" w14:textId="5A5D585D" w:rsidR="001138E7" w:rsidRDefault="001138E7" w:rsidP="001138E7">
            <w:pPr>
              <w:rPr>
                <w:lang w:eastAsia="zh-CN"/>
              </w:rPr>
            </w:pPr>
            <w:r>
              <w:rPr>
                <w:rFonts w:cs="Arial"/>
              </w:rPr>
              <w:t>@</w:t>
            </w:r>
            <w:r w:rsidRPr="001138E7">
              <w:rPr>
                <w:rFonts w:cs="Arial"/>
              </w:rPr>
              <w:t xml:space="preserve">Mikael: </w:t>
            </w:r>
            <w:r w:rsidRPr="001138E7">
              <w:rPr>
                <w:lang w:eastAsia="zh-CN"/>
              </w:rPr>
              <w:t>OK with me and the Reason for Change in the cover page should be updated too.</w:t>
            </w:r>
          </w:p>
          <w:p w14:paraId="4A13C0E0" w14:textId="72DB2A16" w:rsidR="00525023" w:rsidRDefault="00525023" w:rsidP="001138E7">
            <w:pPr>
              <w:rPr>
                <w:lang w:eastAsia="zh-CN"/>
              </w:rPr>
            </w:pPr>
          </w:p>
          <w:p w14:paraId="5CEA9097" w14:textId="721AF750" w:rsidR="00525023" w:rsidRDefault="00525023" w:rsidP="001138E7">
            <w:pPr>
              <w:rPr>
                <w:lang w:eastAsia="zh-CN"/>
              </w:rPr>
            </w:pPr>
            <w:r>
              <w:rPr>
                <w:lang w:eastAsia="zh-CN"/>
              </w:rPr>
              <w:t>Mikael, Tuesday, 11:45</w:t>
            </w:r>
          </w:p>
          <w:p w14:paraId="0F8EA0E4" w14:textId="063666EB" w:rsidR="00525023" w:rsidRDefault="00525023" w:rsidP="001138E7">
            <w:pPr>
              <w:rPr>
                <w:lang w:eastAsia="zh-CN"/>
              </w:rPr>
            </w:pPr>
            <w:r>
              <w:rPr>
                <w:lang w:eastAsia="zh-CN"/>
              </w:rPr>
              <w:t>A draft revision is available.</w:t>
            </w:r>
          </w:p>
          <w:p w14:paraId="70170AFA" w14:textId="3F0D0F35" w:rsidR="0033267F" w:rsidRDefault="0033267F" w:rsidP="001138E7">
            <w:pPr>
              <w:rPr>
                <w:lang w:eastAsia="zh-CN"/>
              </w:rPr>
            </w:pPr>
          </w:p>
          <w:p w14:paraId="730D3DCA" w14:textId="5B60B23F" w:rsidR="0033267F" w:rsidRDefault="0033267F" w:rsidP="001138E7">
            <w:pPr>
              <w:rPr>
                <w:lang w:eastAsia="zh-CN"/>
              </w:rPr>
            </w:pPr>
            <w:r>
              <w:rPr>
                <w:lang w:eastAsia="zh-CN"/>
              </w:rPr>
              <w:t>Chen, Wednesday, 1:47</w:t>
            </w:r>
          </w:p>
          <w:p w14:paraId="27A30031" w14:textId="0B488FA0" w:rsidR="0033267F" w:rsidRDefault="0033267F" w:rsidP="001138E7">
            <w:pPr>
              <w:rPr>
                <w:lang w:eastAsia="zh-CN"/>
              </w:rPr>
            </w:pPr>
            <w:r>
              <w:rPr>
                <w:lang w:eastAsia="zh-CN"/>
              </w:rPr>
              <w:t xml:space="preserve">@Mikael: </w:t>
            </w:r>
          </w:p>
          <w:p w14:paraId="0492B511" w14:textId="77777777" w:rsidR="0033267F" w:rsidRPr="0033267F" w:rsidRDefault="0033267F" w:rsidP="00D847F0">
            <w:pPr>
              <w:pStyle w:val="ListParagraph"/>
              <w:numPr>
                <w:ilvl w:val="0"/>
                <w:numId w:val="43"/>
              </w:numPr>
              <w:overflowPunct/>
              <w:autoSpaceDE/>
              <w:autoSpaceDN/>
              <w:adjustRightInd/>
              <w:contextualSpacing w:val="0"/>
              <w:textAlignment w:val="auto"/>
              <w:rPr>
                <w:rFonts w:ascii="Calibri" w:eastAsia="SimSun" w:hAnsi="Calibri"/>
                <w:sz w:val="21"/>
                <w:szCs w:val="21"/>
                <w:lang w:val="en-US" w:eastAsia="zh-CN"/>
              </w:rPr>
            </w:pPr>
            <w:r w:rsidRPr="0033267F">
              <w:rPr>
                <w:rFonts w:eastAsia="SimSun"/>
                <w:sz w:val="21"/>
                <w:szCs w:val="21"/>
                <w:lang w:eastAsia="zh-CN"/>
              </w:rPr>
              <w:t xml:space="preserve">The &lt;V2X-service-map&gt; with &lt;V2X-service-id&gt; and &lt;V2X-AS-address&gt; child elements </w:t>
            </w:r>
            <w:proofErr w:type="gramStart"/>
            <w:r w:rsidRPr="0033267F">
              <w:rPr>
                <w:rFonts w:eastAsia="SimSun"/>
                <w:sz w:val="21"/>
                <w:szCs w:val="21"/>
                <w:lang w:eastAsia="zh-CN"/>
              </w:rPr>
              <w:t>is</w:t>
            </w:r>
            <w:proofErr w:type="gramEnd"/>
            <w:r w:rsidRPr="0033267F">
              <w:rPr>
                <w:rFonts w:eastAsia="SimSun"/>
                <w:sz w:val="21"/>
                <w:szCs w:val="21"/>
                <w:lang w:eastAsia="zh-CN"/>
              </w:rPr>
              <w:t xml:space="preserve"> specified in the Data semantics but not in the Structure.</w:t>
            </w:r>
          </w:p>
          <w:p w14:paraId="0B390527" w14:textId="77777777" w:rsidR="0033267F" w:rsidRPr="0033267F" w:rsidRDefault="0033267F" w:rsidP="00D847F0">
            <w:pPr>
              <w:pStyle w:val="ListParagraph"/>
              <w:numPr>
                <w:ilvl w:val="0"/>
                <w:numId w:val="43"/>
              </w:numPr>
              <w:overflowPunct/>
              <w:autoSpaceDE/>
              <w:autoSpaceDN/>
              <w:adjustRightInd/>
              <w:contextualSpacing w:val="0"/>
              <w:textAlignment w:val="auto"/>
              <w:rPr>
                <w:rFonts w:eastAsia="SimSun"/>
                <w:sz w:val="21"/>
                <w:szCs w:val="21"/>
                <w:lang w:eastAsia="zh-CN"/>
              </w:rPr>
            </w:pPr>
            <w:r w:rsidRPr="0033267F">
              <w:rPr>
                <w:rFonts w:eastAsia="SimSun"/>
                <w:sz w:val="21"/>
                <w:szCs w:val="21"/>
                <w:lang w:eastAsia="zh-CN"/>
              </w:rPr>
              <w:t>the &lt;V2X-service-id&gt; element can only contain one V2X service identity. If multiple V2X service identities, one or more &lt;V2X-service-id&gt; elements should be used.</w:t>
            </w:r>
          </w:p>
          <w:p w14:paraId="79BA95E2" w14:textId="77777777" w:rsidR="0033267F" w:rsidRPr="0033267F" w:rsidRDefault="0033267F" w:rsidP="001138E7">
            <w:pPr>
              <w:rPr>
                <w:rFonts w:ascii="Calibri" w:hAnsi="Calibri"/>
                <w:lang w:val="en-US" w:eastAsia="zh-CN"/>
              </w:rPr>
            </w:pPr>
          </w:p>
          <w:p w14:paraId="27838C7A" w14:textId="77777777" w:rsidR="001138E7" w:rsidRDefault="00EE5862" w:rsidP="00862B7F">
            <w:pPr>
              <w:rPr>
                <w:rFonts w:cs="Arial"/>
              </w:rPr>
            </w:pPr>
            <w:r>
              <w:rPr>
                <w:rFonts w:cs="Arial"/>
              </w:rPr>
              <w:t>Mikael, Wednesday, 10:50</w:t>
            </w:r>
          </w:p>
          <w:p w14:paraId="02F8FCD9" w14:textId="02D0BED2" w:rsidR="00EE5862" w:rsidRDefault="00EE5862" w:rsidP="00862B7F">
            <w:pPr>
              <w:rPr>
                <w:rFonts w:cs="Arial"/>
              </w:rPr>
            </w:pPr>
            <w:r>
              <w:rPr>
                <w:rFonts w:cs="Arial"/>
              </w:rPr>
              <w:t xml:space="preserve">A further draft revision </w:t>
            </w:r>
            <w:proofErr w:type="gramStart"/>
            <w:r>
              <w:rPr>
                <w:rFonts w:cs="Arial"/>
              </w:rPr>
              <w:t>taking into account</w:t>
            </w:r>
            <w:proofErr w:type="gramEnd"/>
            <w:r>
              <w:rPr>
                <w:rFonts w:cs="Arial"/>
              </w:rPr>
              <w:t xml:space="preserve"> Chen’s comments is available.</w:t>
            </w:r>
          </w:p>
          <w:p w14:paraId="1D354147" w14:textId="1F16031C" w:rsidR="007D20A5" w:rsidRDefault="007D20A5" w:rsidP="00862B7F">
            <w:pPr>
              <w:rPr>
                <w:rFonts w:cs="Arial"/>
              </w:rPr>
            </w:pPr>
          </w:p>
          <w:p w14:paraId="2A820A23" w14:textId="1847D5B7" w:rsidR="007D20A5" w:rsidRDefault="007D20A5" w:rsidP="00862B7F">
            <w:pPr>
              <w:rPr>
                <w:rFonts w:cs="Arial"/>
              </w:rPr>
            </w:pPr>
            <w:proofErr w:type="spellStart"/>
            <w:r>
              <w:rPr>
                <w:rFonts w:cs="Arial"/>
              </w:rPr>
              <w:t>Sapan</w:t>
            </w:r>
            <w:proofErr w:type="spellEnd"/>
            <w:r>
              <w:rPr>
                <w:rFonts w:cs="Arial"/>
              </w:rPr>
              <w:t>, Wednesday, 13:08</w:t>
            </w:r>
          </w:p>
          <w:p w14:paraId="3DD505EF" w14:textId="497D37AC" w:rsidR="007D20A5" w:rsidRPr="007D20A5" w:rsidRDefault="007D20A5" w:rsidP="007D20A5">
            <w:pPr>
              <w:rPr>
                <w:rFonts w:cs="Arial"/>
              </w:rPr>
            </w:pPr>
            <w:r w:rsidRPr="007D20A5">
              <w:rPr>
                <w:rFonts w:cs="Arial"/>
              </w:rPr>
              <w:t>Wh</w:t>
            </w:r>
            <w:r w:rsidRPr="007D20A5">
              <w:rPr>
                <w:rFonts w:cs="Arial"/>
              </w:rPr>
              <w:t>y structure of &lt;V2X-service-map&gt; element has been removed from clause 8.3?</w:t>
            </w:r>
          </w:p>
          <w:p w14:paraId="16DE83A8" w14:textId="64F3D3DF" w:rsidR="007D20A5" w:rsidRDefault="007D20A5" w:rsidP="00862B7F">
            <w:pPr>
              <w:rPr>
                <w:rFonts w:cs="Arial"/>
              </w:rPr>
            </w:pPr>
          </w:p>
          <w:p w14:paraId="791409E5" w14:textId="314BBD25" w:rsidR="007D20A5" w:rsidRPr="007D20A5" w:rsidRDefault="007D20A5" w:rsidP="00862B7F">
            <w:pPr>
              <w:rPr>
                <w:rFonts w:cs="Arial"/>
              </w:rPr>
            </w:pPr>
            <w:proofErr w:type="spellStart"/>
            <w:r>
              <w:rPr>
                <w:rFonts w:cs="Arial"/>
              </w:rPr>
              <w:t>Sapan</w:t>
            </w:r>
            <w:proofErr w:type="spellEnd"/>
            <w:r>
              <w:rPr>
                <w:rFonts w:cs="Arial"/>
              </w:rPr>
              <w:t xml:space="preserve">, </w:t>
            </w:r>
            <w:r w:rsidRPr="007D20A5">
              <w:rPr>
                <w:rFonts w:cs="Arial"/>
              </w:rPr>
              <w:t>Wednesday, 13:11</w:t>
            </w:r>
          </w:p>
          <w:p w14:paraId="2CF1BA22" w14:textId="56430ECC" w:rsidR="007D20A5" w:rsidRPr="007D20A5" w:rsidRDefault="007D20A5" w:rsidP="007D20A5">
            <w:pPr>
              <w:rPr>
                <w:rFonts w:ascii="Calibri" w:hAnsi="Calibri"/>
                <w:lang w:val="en-IN"/>
              </w:rPr>
            </w:pPr>
            <w:r w:rsidRPr="007D20A5">
              <w:rPr>
                <w:lang w:val="en-IN"/>
              </w:rPr>
              <w:t xml:space="preserve">I missed the similar comment given by Chen regarding </w:t>
            </w:r>
            <w:r w:rsidRPr="007D20A5">
              <w:rPr>
                <w:sz w:val="21"/>
                <w:szCs w:val="21"/>
                <w:lang w:eastAsia="zh-CN"/>
              </w:rPr>
              <w:t>V2X-service-map element.</w:t>
            </w:r>
            <w:r w:rsidRPr="007D20A5">
              <w:rPr>
                <w:lang w:val="en-IN"/>
              </w:rPr>
              <w:t xml:space="preserve"> </w:t>
            </w:r>
          </w:p>
          <w:p w14:paraId="1ED3524C" w14:textId="655A5A32" w:rsidR="007D20A5" w:rsidRPr="007D20A5" w:rsidRDefault="007D20A5" w:rsidP="007D20A5">
            <w:pPr>
              <w:rPr>
                <w:lang w:val="en-IN"/>
              </w:rPr>
            </w:pPr>
            <w:r w:rsidRPr="007D20A5">
              <w:rPr>
                <w:lang w:val="en-IN"/>
              </w:rPr>
              <w:t xml:space="preserve">I am </w:t>
            </w:r>
            <w:r w:rsidRPr="007D20A5">
              <w:rPr>
                <w:lang w:val="en-IN"/>
              </w:rPr>
              <w:t>Ok</w:t>
            </w:r>
            <w:r w:rsidRPr="007D20A5">
              <w:rPr>
                <w:lang w:val="en-IN"/>
              </w:rPr>
              <w:t xml:space="preserve"> with latest revision.</w:t>
            </w:r>
          </w:p>
          <w:p w14:paraId="41A40D62" w14:textId="77777777" w:rsidR="007D20A5" w:rsidRDefault="007D20A5" w:rsidP="00862B7F">
            <w:pPr>
              <w:rPr>
                <w:rFonts w:cs="Arial"/>
              </w:rPr>
            </w:pPr>
          </w:p>
          <w:p w14:paraId="51B0962B" w14:textId="27E478BF" w:rsidR="00EE5862" w:rsidRPr="006268CF" w:rsidRDefault="00EE5862" w:rsidP="00862B7F">
            <w:pPr>
              <w:rPr>
                <w:rFonts w:cs="Arial"/>
              </w:rPr>
            </w:pPr>
          </w:p>
        </w:tc>
      </w:tr>
      <w:tr w:rsidR="00862B7F" w:rsidRPr="00D95972" w14:paraId="3BA01B47" w14:textId="77777777" w:rsidTr="002269BF">
        <w:tc>
          <w:tcPr>
            <w:tcW w:w="976" w:type="dxa"/>
            <w:tcBorders>
              <w:top w:val="nil"/>
              <w:left w:val="thinThickThinSmallGap" w:sz="24" w:space="0" w:color="auto"/>
              <w:bottom w:val="nil"/>
            </w:tcBorders>
            <w:shd w:val="clear" w:color="auto" w:fill="auto"/>
          </w:tcPr>
          <w:p w14:paraId="3E583AF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9DBEEA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5E4D7C" w14:textId="77777777" w:rsidR="00862B7F" w:rsidRPr="00D95972" w:rsidRDefault="00CB472D" w:rsidP="00862B7F">
            <w:pPr>
              <w:rPr>
                <w:rFonts w:cs="Arial"/>
              </w:rPr>
            </w:pPr>
            <w:hyperlink r:id="rId326" w:history="1">
              <w:r w:rsidR="00862B7F">
                <w:rPr>
                  <w:rStyle w:val="Hyperlink"/>
                </w:rPr>
                <w:t>C1-204631</w:t>
              </w:r>
            </w:hyperlink>
          </w:p>
        </w:tc>
        <w:tc>
          <w:tcPr>
            <w:tcW w:w="4191" w:type="dxa"/>
            <w:gridSpan w:val="3"/>
            <w:tcBorders>
              <w:top w:val="single" w:sz="4" w:space="0" w:color="auto"/>
              <w:bottom w:val="single" w:sz="4" w:space="0" w:color="auto"/>
            </w:tcBorders>
            <w:shd w:val="clear" w:color="auto" w:fill="FFFF00"/>
          </w:tcPr>
          <w:p w14:paraId="6DCF7452" w14:textId="77777777" w:rsidR="00862B7F" w:rsidRPr="00D95972" w:rsidRDefault="00862B7F" w:rsidP="00862B7F">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14:paraId="4AAE6BAB"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655EF5" w14:textId="77777777" w:rsidR="00862B7F" w:rsidRPr="00D95972" w:rsidRDefault="00862B7F" w:rsidP="00862B7F">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C1605" w14:textId="77777777" w:rsidR="00862B7F" w:rsidRDefault="009E60A6" w:rsidP="00862B7F">
            <w:pPr>
              <w:rPr>
                <w:rFonts w:cs="Arial"/>
              </w:rPr>
            </w:pPr>
            <w:r>
              <w:rPr>
                <w:rFonts w:cs="Arial"/>
              </w:rPr>
              <w:t>Frederic, Thursday, 7:31</w:t>
            </w:r>
          </w:p>
          <w:p w14:paraId="717C6DA4" w14:textId="77777777" w:rsidR="009E60A6" w:rsidRDefault="009E60A6" w:rsidP="00862B7F">
            <w:r>
              <w:t xml:space="preserve">CR number is missing in the “other specs affected” (TS 23.286 CR </w:t>
            </w:r>
            <w:proofErr w:type="spellStart"/>
            <w:r>
              <w:t>abcd</w:t>
            </w:r>
            <w:proofErr w:type="spellEnd"/>
            <w:r>
              <w:t>).</w:t>
            </w:r>
          </w:p>
          <w:p w14:paraId="531905A5" w14:textId="77777777" w:rsidR="00782215" w:rsidRDefault="00782215" w:rsidP="00862B7F"/>
          <w:p w14:paraId="0893DDEA" w14:textId="77777777" w:rsidR="00782215" w:rsidRDefault="00782215" w:rsidP="00862B7F">
            <w:proofErr w:type="spellStart"/>
            <w:r>
              <w:t>Sapan</w:t>
            </w:r>
            <w:proofErr w:type="spellEnd"/>
            <w:r>
              <w:t>, Thursday, 10:15</w:t>
            </w:r>
          </w:p>
          <w:p w14:paraId="767AFA1F" w14:textId="47066B78" w:rsidR="00782215" w:rsidRDefault="00782215" w:rsidP="00782215">
            <w:pPr>
              <w:overflowPunct/>
              <w:autoSpaceDE/>
              <w:autoSpaceDN/>
              <w:adjustRightInd/>
              <w:textAlignment w:val="auto"/>
              <w:rPr>
                <w:lang w:val="en-IN"/>
              </w:rPr>
            </w:pPr>
            <w:r w:rsidRPr="00782215">
              <w:rPr>
                <w:lang w:val="en-IN"/>
              </w:rPr>
              <w:t>The element &lt;</w:t>
            </w:r>
            <w:proofErr w:type="gramStart"/>
            <w:r w:rsidRPr="00782215">
              <w:rPr>
                <w:lang w:val="en-IN"/>
              </w:rPr>
              <w:t>geographical-identifier</w:t>
            </w:r>
            <w:proofErr w:type="gramEnd"/>
            <w:r w:rsidRPr="00782215">
              <w:rPr>
                <w:lang w:val="en-IN"/>
              </w:rPr>
              <w:t>&gt; is used in PC5 provisioning procedure clause 7.3.3 too. For PC5 provisioning procedure too – does &lt;geographical-identifier&gt; element contains area identifier?</w:t>
            </w:r>
          </w:p>
          <w:p w14:paraId="7923FC84" w14:textId="6980EE48" w:rsidR="00E431C3" w:rsidRDefault="00E431C3" w:rsidP="00782215">
            <w:pPr>
              <w:overflowPunct/>
              <w:autoSpaceDE/>
              <w:autoSpaceDN/>
              <w:adjustRightInd/>
              <w:textAlignment w:val="auto"/>
              <w:rPr>
                <w:lang w:val="en-IN"/>
              </w:rPr>
            </w:pPr>
          </w:p>
          <w:p w14:paraId="12422A7C" w14:textId="355C7A06" w:rsidR="00E431C3" w:rsidRDefault="00E431C3" w:rsidP="00782215">
            <w:pPr>
              <w:overflowPunct/>
              <w:autoSpaceDE/>
              <w:autoSpaceDN/>
              <w:adjustRightInd/>
              <w:textAlignment w:val="auto"/>
              <w:rPr>
                <w:lang w:val="en-IN"/>
              </w:rPr>
            </w:pPr>
            <w:r>
              <w:rPr>
                <w:lang w:val="en-IN"/>
              </w:rPr>
              <w:t>Chen, Thursday, 10:30</w:t>
            </w:r>
          </w:p>
          <w:p w14:paraId="37C1FA0B" w14:textId="35B64777" w:rsidR="00E431C3" w:rsidRDefault="00E431C3" w:rsidP="00782215">
            <w:pPr>
              <w:overflowPunct/>
              <w:autoSpaceDE/>
              <w:autoSpaceDN/>
              <w:adjustRightInd/>
              <w:textAlignment w:val="auto"/>
              <w:rPr>
                <w:lang w:eastAsia="zh-CN"/>
              </w:rPr>
            </w:pPr>
            <w:r>
              <w:rPr>
                <w:lang w:eastAsia="zh-CN"/>
              </w:rPr>
              <w:t>From my side, the &lt;</w:t>
            </w:r>
            <w:proofErr w:type="gramStart"/>
            <w:r>
              <w:rPr>
                <w:lang w:eastAsia="zh-CN"/>
              </w:rPr>
              <w:t>geographical-identifier</w:t>
            </w:r>
            <w:proofErr w:type="gramEnd"/>
            <w:r>
              <w:rPr>
                <w:lang w:eastAsia="zh-CN"/>
              </w:rPr>
              <w:t>&gt; element could be safely removed too.</w:t>
            </w:r>
          </w:p>
          <w:p w14:paraId="2CE0817D" w14:textId="3BD46969" w:rsidR="00CF137C" w:rsidRDefault="00CF137C" w:rsidP="00782215">
            <w:pPr>
              <w:overflowPunct/>
              <w:autoSpaceDE/>
              <w:autoSpaceDN/>
              <w:adjustRightInd/>
              <w:textAlignment w:val="auto"/>
              <w:rPr>
                <w:lang w:eastAsia="zh-CN"/>
              </w:rPr>
            </w:pPr>
          </w:p>
          <w:p w14:paraId="5EDCA22E" w14:textId="7D60444C" w:rsidR="00CF137C" w:rsidRDefault="00CF137C" w:rsidP="00782215">
            <w:pPr>
              <w:overflowPunct/>
              <w:autoSpaceDE/>
              <w:autoSpaceDN/>
              <w:adjustRightInd/>
              <w:textAlignment w:val="auto"/>
              <w:rPr>
                <w:lang w:eastAsia="zh-CN"/>
              </w:rPr>
            </w:pPr>
            <w:r>
              <w:rPr>
                <w:lang w:eastAsia="zh-CN"/>
              </w:rPr>
              <w:t>Mikael, Thursday, 18:36</w:t>
            </w:r>
          </w:p>
          <w:p w14:paraId="71291928" w14:textId="2ABC6A96" w:rsidR="00CF137C" w:rsidRDefault="00CF137C" w:rsidP="00782215">
            <w:pPr>
              <w:overflowPunct/>
              <w:autoSpaceDE/>
              <w:autoSpaceDN/>
              <w:adjustRightInd/>
              <w:textAlignment w:val="auto"/>
            </w:pPr>
            <w:r>
              <w:rPr>
                <w:lang w:eastAsia="zh-CN"/>
              </w:rPr>
              <w:t xml:space="preserve">@Frederic: </w:t>
            </w:r>
            <w:r>
              <w:t xml:space="preserve">it will be fixed in a revision. For early </w:t>
            </w:r>
            <w:proofErr w:type="gramStart"/>
            <w:r>
              <w:t>information</w:t>
            </w:r>
            <w:proofErr w:type="gramEnd"/>
            <w:r>
              <w:t xml:space="preserve"> the 23.286 CR# is 0019.</w:t>
            </w:r>
          </w:p>
          <w:p w14:paraId="1951BCB5" w14:textId="6FC138C7" w:rsidR="0077728E" w:rsidRDefault="0077728E" w:rsidP="00782215">
            <w:pPr>
              <w:overflowPunct/>
              <w:autoSpaceDE/>
              <w:autoSpaceDN/>
              <w:adjustRightInd/>
              <w:textAlignment w:val="auto"/>
            </w:pPr>
          </w:p>
          <w:p w14:paraId="62AC2001" w14:textId="40CFAF01" w:rsidR="0077728E" w:rsidRDefault="0077728E" w:rsidP="00782215">
            <w:pPr>
              <w:overflowPunct/>
              <w:autoSpaceDE/>
              <w:autoSpaceDN/>
              <w:adjustRightInd/>
              <w:textAlignment w:val="auto"/>
            </w:pPr>
            <w:r>
              <w:t>Mikael, Friday, 14:26</w:t>
            </w:r>
          </w:p>
          <w:p w14:paraId="750C30AD" w14:textId="11338050" w:rsidR="0077728E" w:rsidRDefault="0077728E" w:rsidP="0077728E">
            <w:r>
              <w:t>@Sapan: Very good question... In my understanding of stage 2 the &lt;</w:t>
            </w:r>
            <w:proofErr w:type="gramStart"/>
            <w:r>
              <w:t>geographical-identifier</w:t>
            </w:r>
            <w:proofErr w:type="gramEnd"/>
            <w:r>
              <w:t>&gt; in the PC5 parameters provisioning context is a definition of a geographical area and not a geographical area identifier.</w:t>
            </w:r>
          </w:p>
          <w:p w14:paraId="6FB4510F" w14:textId="77777777" w:rsidR="0077728E" w:rsidRDefault="0077728E" w:rsidP="0077728E">
            <w:r>
              <w:t>If you agree I can include this in the CR and maybe change the PC5 parameter to &lt;</w:t>
            </w:r>
            <w:proofErr w:type="gramStart"/>
            <w:r>
              <w:t>geographical-area</w:t>
            </w:r>
            <w:proofErr w:type="gramEnd"/>
            <w:r>
              <w:t>&gt; with appropriate definition.</w:t>
            </w:r>
          </w:p>
          <w:p w14:paraId="7A798856" w14:textId="7396A229" w:rsidR="0077728E" w:rsidRPr="00782215" w:rsidRDefault="0077728E" w:rsidP="00782215">
            <w:pPr>
              <w:overflowPunct/>
              <w:autoSpaceDE/>
              <w:autoSpaceDN/>
              <w:adjustRightInd/>
              <w:textAlignment w:val="auto"/>
              <w:rPr>
                <w:rFonts w:ascii="Calibri" w:hAnsi="Calibri"/>
                <w:lang w:val="en-IN"/>
              </w:rPr>
            </w:pPr>
          </w:p>
          <w:p w14:paraId="617B9475" w14:textId="77777777" w:rsidR="00782215" w:rsidRDefault="004566A5" w:rsidP="00862B7F">
            <w:pPr>
              <w:rPr>
                <w:rFonts w:cs="Arial"/>
              </w:rPr>
            </w:pPr>
            <w:r>
              <w:rPr>
                <w:rFonts w:cs="Arial"/>
              </w:rPr>
              <w:t>Mikael, Friday, 15:11</w:t>
            </w:r>
          </w:p>
          <w:p w14:paraId="30C2F1A5" w14:textId="2BD9A38E" w:rsidR="004566A5" w:rsidRDefault="004566A5" w:rsidP="004566A5">
            <w:r>
              <w:rPr>
                <w:rFonts w:cs="Arial"/>
              </w:rPr>
              <w:t xml:space="preserve">@Chen: </w:t>
            </w:r>
            <w:r w:rsidRPr="004566A5">
              <w:t>You mean to remove the &lt;</w:t>
            </w:r>
            <w:proofErr w:type="gramStart"/>
            <w:r w:rsidRPr="004566A5">
              <w:t>geographical-identifier</w:t>
            </w:r>
            <w:proofErr w:type="gramEnd"/>
            <w:r w:rsidRPr="004566A5">
              <w:t>&gt; element and directly use &lt;geo-id&gt; one level “higher”? Can be done, but in some cases &lt;</w:t>
            </w:r>
            <w:proofErr w:type="gramStart"/>
            <w:r w:rsidRPr="004566A5">
              <w:t>geographical-identifier</w:t>
            </w:r>
            <w:proofErr w:type="gramEnd"/>
            <w:r w:rsidRPr="004566A5">
              <w:t>&gt; contains multiple &lt;geo-id&gt; elements. In that case we would get multiple &lt;geo-id&gt; elements one level higher and not isolated to a single &lt;</w:t>
            </w:r>
            <w:proofErr w:type="gramStart"/>
            <w:r w:rsidRPr="004566A5">
              <w:t>geographical-identifier</w:t>
            </w:r>
            <w:proofErr w:type="gramEnd"/>
            <w:r w:rsidRPr="004566A5">
              <w:t xml:space="preserve">&gt; element. We can do </w:t>
            </w:r>
            <w:proofErr w:type="gramStart"/>
            <w:r w:rsidRPr="004566A5">
              <w:t>so, if</w:t>
            </w:r>
            <w:proofErr w:type="gramEnd"/>
            <w:r w:rsidRPr="004566A5">
              <w:t xml:space="preserve"> you think that would be an improvement.</w:t>
            </w:r>
          </w:p>
          <w:p w14:paraId="57644B89" w14:textId="3DB2B584" w:rsidR="005F55A4" w:rsidRDefault="005F55A4" w:rsidP="004566A5"/>
          <w:p w14:paraId="0BEA4E44" w14:textId="7B732FC4" w:rsidR="005F55A4" w:rsidRPr="004566A5" w:rsidRDefault="005F55A4" w:rsidP="004566A5">
            <w:pPr>
              <w:rPr>
                <w:rFonts w:ascii="Calibri" w:hAnsi="Calibri"/>
                <w:lang w:val="en-US"/>
              </w:rPr>
            </w:pPr>
            <w:proofErr w:type="spellStart"/>
            <w:r>
              <w:t>Sapan</w:t>
            </w:r>
            <w:proofErr w:type="spellEnd"/>
            <w:r>
              <w:t>, Friday, 17:57</w:t>
            </w:r>
          </w:p>
          <w:p w14:paraId="53DFF5AF" w14:textId="4CDBA382" w:rsidR="004566A5" w:rsidRDefault="005F55A4" w:rsidP="00862B7F">
            <w:pPr>
              <w:rPr>
                <w:lang w:val="en-IN"/>
              </w:rPr>
            </w:pPr>
            <w:r>
              <w:rPr>
                <w:rFonts w:cs="Arial"/>
              </w:rPr>
              <w:t>@</w:t>
            </w:r>
            <w:r w:rsidRPr="005F55A4">
              <w:rPr>
                <w:rFonts w:cs="Arial"/>
              </w:rPr>
              <w:t xml:space="preserve">Mikael: </w:t>
            </w:r>
            <w:r w:rsidRPr="005F55A4">
              <w:rPr>
                <w:lang w:val="en-IN"/>
              </w:rPr>
              <w:t>Yes, it will be good if we clarify &lt;</w:t>
            </w:r>
            <w:proofErr w:type="gramStart"/>
            <w:r w:rsidRPr="005F55A4">
              <w:rPr>
                <w:lang w:val="en-IN"/>
              </w:rPr>
              <w:t>geographical-identifier</w:t>
            </w:r>
            <w:proofErr w:type="gramEnd"/>
            <w:r w:rsidRPr="005F55A4">
              <w:rPr>
                <w:lang w:val="en-IN"/>
              </w:rPr>
              <w:t>&gt; in the PC5 parameters provisioning context also. Without clarifying that, it will create confusion.</w:t>
            </w:r>
          </w:p>
          <w:p w14:paraId="211C9F2D" w14:textId="621338DE" w:rsidR="001B5EEC" w:rsidRDefault="001B5EEC" w:rsidP="00862B7F">
            <w:pPr>
              <w:rPr>
                <w:lang w:val="en-IN"/>
              </w:rPr>
            </w:pPr>
          </w:p>
          <w:p w14:paraId="16798D58" w14:textId="7871CA53" w:rsidR="001B5EEC" w:rsidRDefault="001B5EEC" w:rsidP="00862B7F">
            <w:pPr>
              <w:rPr>
                <w:lang w:val="en-IN"/>
              </w:rPr>
            </w:pPr>
            <w:r>
              <w:rPr>
                <w:lang w:val="en-IN"/>
              </w:rPr>
              <w:t>Chen, Monday, 7:54</w:t>
            </w:r>
          </w:p>
          <w:p w14:paraId="37014384" w14:textId="77777777" w:rsidR="001B5EEC" w:rsidRPr="001B5EEC" w:rsidRDefault="001B5EEC" w:rsidP="001B5EEC">
            <w:pPr>
              <w:rPr>
                <w:rFonts w:ascii="Calibri" w:hAnsi="Calibri"/>
                <w:lang w:val="en-US" w:eastAsia="zh-CN"/>
              </w:rPr>
            </w:pPr>
            <w:r>
              <w:rPr>
                <w:lang w:val="en-IN"/>
              </w:rPr>
              <w:t>@Mikael</w:t>
            </w:r>
            <w:r w:rsidRPr="001B5EEC">
              <w:rPr>
                <w:lang w:val="en-IN"/>
              </w:rPr>
              <w:t xml:space="preserve">: </w:t>
            </w:r>
            <w:r w:rsidRPr="001B5EEC">
              <w:rPr>
                <w:lang w:eastAsia="zh-CN"/>
              </w:rPr>
              <w:t xml:space="preserve">Yes. The &lt;geo-id&gt; can be directly used and it is easy and convenient for programming. </w:t>
            </w:r>
          </w:p>
          <w:p w14:paraId="4687DEA4" w14:textId="5B928BB6" w:rsidR="001B5EEC" w:rsidRDefault="001B5EEC" w:rsidP="001B5EEC">
            <w:pPr>
              <w:rPr>
                <w:lang w:eastAsia="zh-CN"/>
              </w:rPr>
            </w:pPr>
            <w:r w:rsidRPr="001B5EEC">
              <w:rPr>
                <w:lang w:eastAsia="zh-CN"/>
              </w:rPr>
              <w:t>In the case of multiple &lt;geo-id&gt; elements, the XML schema can be easily programmed as: &lt;</w:t>
            </w:r>
            <w:proofErr w:type="spellStart"/>
            <w:proofErr w:type="gramStart"/>
            <w:r w:rsidRPr="001B5EEC">
              <w:rPr>
                <w:lang w:eastAsia="zh-CN"/>
              </w:rPr>
              <w:t>xsd:element</w:t>
            </w:r>
            <w:proofErr w:type="spellEnd"/>
            <w:proofErr w:type="gramEnd"/>
            <w:r w:rsidRPr="001B5EEC">
              <w:rPr>
                <w:lang w:eastAsia="zh-CN"/>
              </w:rPr>
              <w:t xml:space="preserve"> type="xxx" minOccurs="0" </w:t>
            </w:r>
            <w:proofErr w:type="spellStart"/>
            <w:r w:rsidRPr="001B5EEC">
              <w:rPr>
                <w:lang w:eastAsia="zh-CN"/>
              </w:rPr>
              <w:t>maxOccurs</w:t>
            </w:r>
            <w:proofErr w:type="spellEnd"/>
            <w:r w:rsidRPr="001B5EEC">
              <w:rPr>
                <w:lang w:eastAsia="zh-CN"/>
              </w:rPr>
              <w:t>="unbounded"&gt;</w:t>
            </w:r>
          </w:p>
          <w:p w14:paraId="2006A999" w14:textId="3AA51C50" w:rsidR="003973BE" w:rsidRDefault="003973BE" w:rsidP="001B5EEC">
            <w:pPr>
              <w:rPr>
                <w:lang w:eastAsia="zh-CN"/>
              </w:rPr>
            </w:pPr>
          </w:p>
          <w:p w14:paraId="6B3BF8B5" w14:textId="5DC2D53C" w:rsidR="003973BE" w:rsidRDefault="003973BE" w:rsidP="001B5EEC">
            <w:pPr>
              <w:rPr>
                <w:lang w:eastAsia="zh-CN"/>
              </w:rPr>
            </w:pPr>
            <w:r>
              <w:rPr>
                <w:lang w:eastAsia="zh-CN"/>
              </w:rPr>
              <w:t>Mikael, Tuesday, 11:06</w:t>
            </w:r>
          </w:p>
          <w:p w14:paraId="167B345E" w14:textId="1B7EDB78" w:rsidR="003973BE" w:rsidRPr="001B5EEC" w:rsidRDefault="003973BE" w:rsidP="001B5EEC">
            <w:pPr>
              <w:rPr>
                <w:lang w:eastAsia="zh-CN"/>
              </w:rPr>
            </w:pPr>
            <w:r>
              <w:rPr>
                <w:lang w:eastAsia="zh-CN"/>
              </w:rPr>
              <w:t>A draft revision is available.</w:t>
            </w:r>
          </w:p>
          <w:p w14:paraId="406BC9E3" w14:textId="6575228D" w:rsidR="001B5EEC" w:rsidRPr="005F55A4" w:rsidRDefault="001B5EEC" w:rsidP="00862B7F">
            <w:pPr>
              <w:rPr>
                <w:lang w:val="en-IN"/>
              </w:rPr>
            </w:pPr>
          </w:p>
          <w:p w14:paraId="04BDB108" w14:textId="77777777" w:rsidR="005F55A4" w:rsidRPr="00B46E50" w:rsidRDefault="00B46E50" w:rsidP="00862B7F">
            <w:pPr>
              <w:rPr>
                <w:rFonts w:cs="Arial"/>
              </w:rPr>
            </w:pPr>
            <w:r>
              <w:rPr>
                <w:rFonts w:cs="Arial"/>
              </w:rPr>
              <w:t xml:space="preserve">Chen, </w:t>
            </w:r>
            <w:r w:rsidRPr="00B46E50">
              <w:rPr>
                <w:rFonts w:cs="Arial"/>
              </w:rPr>
              <w:t>Wednesday, 1:55</w:t>
            </w:r>
          </w:p>
          <w:p w14:paraId="67672B12" w14:textId="74C159EA" w:rsidR="00B46E50" w:rsidRDefault="00B46E50" w:rsidP="00B46E50">
            <w:pPr>
              <w:rPr>
                <w:sz w:val="21"/>
                <w:szCs w:val="21"/>
                <w:lang w:eastAsia="zh-CN"/>
              </w:rPr>
            </w:pPr>
            <w:r w:rsidRPr="00B46E50">
              <w:rPr>
                <w:sz w:val="21"/>
                <w:szCs w:val="21"/>
                <w:lang w:eastAsia="zh-CN"/>
              </w:rPr>
              <w:t>The new &lt;</w:t>
            </w:r>
            <w:proofErr w:type="gramStart"/>
            <w:r w:rsidRPr="00B46E50">
              <w:rPr>
                <w:sz w:val="21"/>
                <w:szCs w:val="21"/>
                <w:lang w:eastAsia="zh-CN"/>
              </w:rPr>
              <w:t>geographic-area</w:t>
            </w:r>
            <w:proofErr w:type="gramEnd"/>
            <w:r w:rsidRPr="00B46E50">
              <w:rPr>
                <w:sz w:val="21"/>
                <w:szCs w:val="21"/>
                <w:lang w:eastAsia="zh-CN"/>
              </w:rPr>
              <w:t>&gt; element should be specified in the structure as well.</w:t>
            </w:r>
          </w:p>
          <w:p w14:paraId="38A34FF5" w14:textId="6C3F3DD9" w:rsidR="00D41B2C" w:rsidRDefault="00D41B2C" w:rsidP="00B46E50">
            <w:pPr>
              <w:rPr>
                <w:sz w:val="21"/>
                <w:szCs w:val="21"/>
                <w:lang w:eastAsia="zh-CN"/>
              </w:rPr>
            </w:pPr>
          </w:p>
          <w:p w14:paraId="5134917C" w14:textId="48842A26" w:rsidR="00D41B2C" w:rsidRPr="00B46E50" w:rsidRDefault="00D41B2C" w:rsidP="00B46E50">
            <w:pPr>
              <w:rPr>
                <w:rFonts w:ascii="Calibri" w:hAnsi="Calibri"/>
                <w:sz w:val="21"/>
                <w:szCs w:val="21"/>
                <w:lang w:val="en-US" w:eastAsia="zh-CN"/>
              </w:rPr>
            </w:pPr>
            <w:r>
              <w:rPr>
                <w:sz w:val="21"/>
                <w:szCs w:val="21"/>
                <w:lang w:eastAsia="zh-CN"/>
              </w:rPr>
              <w:t>Mikael, Wednesday, 10:15</w:t>
            </w:r>
          </w:p>
          <w:p w14:paraId="52143810" w14:textId="4545D0E6" w:rsidR="00B46E50" w:rsidRDefault="00D41B2C" w:rsidP="00862B7F">
            <w:pPr>
              <w:rPr>
                <w:rFonts w:cs="Arial"/>
              </w:rPr>
            </w:pPr>
            <w:r>
              <w:rPr>
                <w:rFonts w:cs="Arial"/>
              </w:rPr>
              <w:t>A further draft revision is available.</w:t>
            </w:r>
          </w:p>
          <w:p w14:paraId="226BE24C" w14:textId="1FD52FD0" w:rsidR="008E68FE" w:rsidRDefault="008E68FE" w:rsidP="00862B7F">
            <w:pPr>
              <w:rPr>
                <w:rFonts w:cs="Arial"/>
              </w:rPr>
            </w:pPr>
          </w:p>
          <w:p w14:paraId="50980CDD" w14:textId="0D674AAF" w:rsidR="008E68FE" w:rsidRDefault="008E68FE" w:rsidP="00862B7F">
            <w:pPr>
              <w:rPr>
                <w:rFonts w:cs="Arial"/>
              </w:rPr>
            </w:pPr>
            <w:proofErr w:type="spellStart"/>
            <w:r>
              <w:rPr>
                <w:rFonts w:cs="Arial"/>
              </w:rPr>
              <w:t>Sapan</w:t>
            </w:r>
            <w:proofErr w:type="spellEnd"/>
            <w:r>
              <w:rPr>
                <w:rFonts w:cs="Arial"/>
              </w:rPr>
              <w:t>, Wednesday, 12:56</w:t>
            </w:r>
          </w:p>
          <w:p w14:paraId="4EA8C53C" w14:textId="100F2D1D" w:rsidR="008E68FE" w:rsidRDefault="008E68FE" w:rsidP="00862B7F">
            <w:pPr>
              <w:rPr>
                <w:rFonts w:cs="Arial"/>
              </w:rPr>
            </w:pPr>
            <w:r>
              <w:rPr>
                <w:rFonts w:cs="Arial"/>
              </w:rPr>
              <w:t>I am Ok with the draft revision.</w:t>
            </w:r>
          </w:p>
          <w:p w14:paraId="31426071" w14:textId="5A7A9DA6" w:rsidR="00411444" w:rsidRDefault="00411444" w:rsidP="00862B7F">
            <w:pPr>
              <w:rPr>
                <w:rFonts w:cs="Arial"/>
              </w:rPr>
            </w:pPr>
          </w:p>
          <w:p w14:paraId="2CFED7E6" w14:textId="3C7340AC" w:rsidR="00411444" w:rsidRPr="00411444" w:rsidRDefault="00411444" w:rsidP="00862B7F">
            <w:pPr>
              <w:rPr>
                <w:rFonts w:cs="Arial"/>
              </w:rPr>
            </w:pPr>
            <w:r>
              <w:rPr>
                <w:rFonts w:cs="Arial"/>
              </w:rPr>
              <w:t xml:space="preserve">Chen, </w:t>
            </w:r>
            <w:r w:rsidRPr="00411444">
              <w:rPr>
                <w:rFonts w:cs="Arial"/>
              </w:rPr>
              <w:t>Wednesday, 13:17</w:t>
            </w:r>
          </w:p>
          <w:p w14:paraId="2467F70B" w14:textId="27A9BF16" w:rsidR="00411444" w:rsidRPr="00411444" w:rsidRDefault="00411444" w:rsidP="00411444">
            <w:pPr>
              <w:rPr>
                <w:rFonts w:ascii="Calibri" w:hAnsi="Calibri"/>
                <w:lang w:val="en-US"/>
              </w:rPr>
            </w:pPr>
            <w:r w:rsidRPr="00411444">
              <w:t xml:space="preserve">@Mikael: </w:t>
            </w:r>
            <w:r w:rsidRPr="00411444">
              <w:t>I have not seen the</w:t>
            </w:r>
            <w:r w:rsidRPr="00411444">
              <w:rPr>
                <w:sz w:val="21"/>
                <w:szCs w:val="21"/>
              </w:rPr>
              <w:t xml:space="preserve"> &lt;geographic-area&gt; element with </w:t>
            </w:r>
            <w:r w:rsidRPr="00411444">
              <w:t xml:space="preserve">&lt;polygon-area&gt; </w:t>
            </w:r>
            <w:proofErr w:type="gramStart"/>
            <w:r w:rsidRPr="00411444">
              <w:t xml:space="preserve">and </w:t>
            </w:r>
            <w:r w:rsidRPr="00411444">
              <w:rPr>
                <w:sz w:val="21"/>
                <w:szCs w:val="21"/>
              </w:rPr>
              <w:t> </w:t>
            </w:r>
            <w:r w:rsidRPr="00411444">
              <w:t>&lt;</w:t>
            </w:r>
            <w:proofErr w:type="gramEnd"/>
            <w:r w:rsidRPr="00411444">
              <w:t>ellipsoid-arc-area&gt;</w:t>
            </w:r>
            <w:r w:rsidRPr="00411444">
              <w:rPr>
                <w:sz w:val="21"/>
                <w:szCs w:val="21"/>
              </w:rPr>
              <w:t xml:space="preserve">  child elements specified in the Structure. Did you upload the right draft?</w:t>
            </w:r>
          </w:p>
          <w:p w14:paraId="2C84ED10" w14:textId="77777777" w:rsidR="00411444" w:rsidRDefault="00411444" w:rsidP="00862B7F">
            <w:pPr>
              <w:rPr>
                <w:rFonts w:cs="Arial"/>
              </w:rPr>
            </w:pPr>
          </w:p>
          <w:p w14:paraId="54C8A4F9" w14:textId="77777777" w:rsidR="00D41B2C" w:rsidRDefault="00411444" w:rsidP="00862B7F">
            <w:pPr>
              <w:rPr>
                <w:rFonts w:cs="Arial"/>
              </w:rPr>
            </w:pPr>
            <w:r>
              <w:rPr>
                <w:rFonts w:cs="Arial"/>
              </w:rPr>
              <w:t>Mikael, Wednesday, 13:24</w:t>
            </w:r>
          </w:p>
          <w:p w14:paraId="46F460AC" w14:textId="77777777" w:rsidR="00411444" w:rsidRDefault="00411444" w:rsidP="00862B7F">
            <w:pPr>
              <w:rPr>
                <w:rFonts w:cs="Arial"/>
              </w:rPr>
            </w:pPr>
            <w:r>
              <w:rPr>
                <w:rFonts w:cs="Arial"/>
              </w:rPr>
              <w:t>@Chen: sorry I provided a link to the wrong version, here is the correct link.</w:t>
            </w:r>
          </w:p>
          <w:p w14:paraId="76726CDF" w14:textId="77777777" w:rsidR="00411444" w:rsidRDefault="00411444" w:rsidP="00862B7F">
            <w:pPr>
              <w:rPr>
                <w:rFonts w:cs="Arial"/>
              </w:rPr>
            </w:pPr>
          </w:p>
          <w:p w14:paraId="4C8335D7" w14:textId="77777777" w:rsidR="00411444" w:rsidRDefault="00411444" w:rsidP="00862B7F">
            <w:pPr>
              <w:rPr>
                <w:rFonts w:cs="Arial"/>
              </w:rPr>
            </w:pPr>
            <w:r>
              <w:rPr>
                <w:rFonts w:cs="Arial"/>
              </w:rPr>
              <w:t>Chen, Wednesday, 13:37</w:t>
            </w:r>
          </w:p>
          <w:p w14:paraId="4200C297" w14:textId="47C91F7D" w:rsidR="00411444" w:rsidRDefault="00411444" w:rsidP="00862B7F">
            <w:pPr>
              <w:rPr>
                <w:rFonts w:cs="Arial"/>
              </w:rPr>
            </w:pPr>
            <w:r>
              <w:rPr>
                <w:rFonts w:cs="Arial"/>
              </w:rPr>
              <w:t>Ok with me.</w:t>
            </w:r>
          </w:p>
          <w:p w14:paraId="6BF89CB1" w14:textId="0D2AE786" w:rsidR="00411444" w:rsidRPr="006268CF" w:rsidRDefault="00411444" w:rsidP="00862B7F">
            <w:pPr>
              <w:rPr>
                <w:rFonts w:cs="Arial"/>
              </w:rPr>
            </w:pPr>
          </w:p>
        </w:tc>
      </w:tr>
      <w:tr w:rsidR="00862B7F" w:rsidRPr="00D95972" w14:paraId="10D1C73A" w14:textId="77777777" w:rsidTr="002269BF">
        <w:tc>
          <w:tcPr>
            <w:tcW w:w="976" w:type="dxa"/>
            <w:tcBorders>
              <w:top w:val="nil"/>
              <w:left w:val="thinThickThinSmallGap" w:sz="24" w:space="0" w:color="auto"/>
              <w:bottom w:val="nil"/>
            </w:tcBorders>
            <w:shd w:val="clear" w:color="auto" w:fill="auto"/>
          </w:tcPr>
          <w:p w14:paraId="084338B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5E316E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3F34B27" w14:textId="77777777" w:rsidR="00862B7F" w:rsidRPr="00D95972" w:rsidRDefault="00CB472D" w:rsidP="00862B7F">
            <w:pPr>
              <w:rPr>
                <w:rFonts w:cs="Arial"/>
              </w:rPr>
            </w:pPr>
            <w:hyperlink r:id="rId327" w:history="1">
              <w:r w:rsidR="00862B7F">
                <w:rPr>
                  <w:rStyle w:val="Hyperlink"/>
                </w:rPr>
                <w:t>C1-204632</w:t>
              </w:r>
            </w:hyperlink>
          </w:p>
        </w:tc>
        <w:tc>
          <w:tcPr>
            <w:tcW w:w="4191" w:type="dxa"/>
            <w:gridSpan w:val="3"/>
            <w:tcBorders>
              <w:top w:val="single" w:sz="4" w:space="0" w:color="auto"/>
              <w:bottom w:val="single" w:sz="4" w:space="0" w:color="auto"/>
            </w:tcBorders>
            <w:shd w:val="clear" w:color="auto" w:fill="FFFF00"/>
          </w:tcPr>
          <w:p w14:paraId="6796F4D4" w14:textId="77777777" w:rsidR="00862B7F" w:rsidRPr="00D95972" w:rsidRDefault="00862B7F" w:rsidP="00862B7F">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14:paraId="253B44CE"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CB59DE" w14:textId="77777777" w:rsidR="00862B7F" w:rsidRPr="00D95972" w:rsidRDefault="00862B7F" w:rsidP="00862B7F">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21E1C" w14:textId="77777777" w:rsidR="00862B7F" w:rsidRDefault="00C84272" w:rsidP="00862B7F">
            <w:pPr>
              <w:rPr>
                <w:rFonts w:cs="Arial"/>
              </w:rPr>
            </w:pPr>
            <w:r>
              <w:rPr>
                <w:rFonts w:cs="Arial"/>
              </w:rPr>
              <w:t>Chen, Friday, 3:32</w:t>
            </w:r>
          </w:p>
          <w:p w14:paraId="424EF30A" w14:textId="77777777" w:rsidR="00C84272" w:rsidRDefault="00C84272" w:rsidP="00D847F0">
            <w:pPr>
              <w:pStyle w:val="ListParagraph"/>
              <w:numPr>
                <w:ilvl w:val="0"/>
                <w:numId w:val="21"/>
              </w:numPr>
              <w:overflowPunct/>
              <w:autoSpaceDE/>
              <w:autoSpaceDN/>
              <w:adjustRightInd/>
              <w:contextualSpacing w:val="0"/>
              <w:jc w:val="both"/>
              <w:textAlignment w:val="auto"/>
              <w:rPr>
                <w:rFonts w:ascii="Calibri" w:hAnsi="Calibri"/>
                <w:lang w:val="en-US" w:eastAsia="zh-CN"/>
              </w:rPr>
            </w:pPr>
            <w:r>
              <w:rPr>
                <w:lang w:eastAsia="zh-CN"/>
              </w:rPr>
              <w:t>In clause 6.7.2, a HTTP -&gt; an HTTP</w:t>
            </w:r>
          </w:p>
          <w:p w14:paraId="69CEAC9C" w14:textId="77777777" w:rsidR="00C84272" w:rsidRDefault="00C84272" w:rsidP="00D847F0">
            <w:pPr>
              <w:pStyle w:val="ListParagraph"/>
              <w:numPr>
                <w:ilvl w:val="0"/>
                <w:numId w:val="21"/>
              </w:numPr>
              <w:overflowPunct/>
              <w:autoSpaceDE/>
              <w:autoSpaceDN/>
              <w:adjustRightInd/>
              <w:contextualSpacing w:val="0"/>
              <w:jc w:val="both"/>
              <w:textAlignment w:val="auto"/>
              <w:rPr>
                <w:lang w:eastAsia="zh-CN"/>
              </w:rPr>
            </w:pPr>
            <w:r>
              <w:rPr>
                <w:lang w:eastAsia="zh-CN"/>
              </w:rPr>
              <w:t>In clause 6.7.2, the first bullet b) seems to conflict with C1-204626.</w:t>
            </w:r>
          </w:p>
          <w:p w14:paraId="2DD140F5" w14:textId="6171C8D9" w:rsidR="00C84272" w:rsidRDefault="00C84272" w:rsidP="00862B7F">
            <w:pPr>
              <w:rPr>
                <w:rFonts w:cs="Arial"/>
              </w:rPr>
            </w:pPr>
          </w:p>
          <w:p w14:paraId="65330A0A" w14:textId="23B57FD2" w:rsidR="006B39EC" w:rsidRDefault="006B39EC" w:rsidP="00862B7F">
            <w:pPr>
              <w:rPr>
                <w:rFonts w:cs="Arial"/>
              </w:rPr>
            </w:pPr>
            <w:r>
              <w:rPr>
                <w:rFonts w:cs="Arial"/>
              </w:rPr>
              <w:t>Mikael, Monday, 11:09</w:t>
            </w:r>
          </w:p>
          <w:p w14:paraId="04F55C08" w14:textId="785DA756" w:rsidR="006B39EC" w:rsidRDefault="006B39EC" w:rsidP="00862B7F">
            <w:pPr>
              <w:rPr>
                <w:rFonts w:cs="Arial"/>
              </w:rPr>
            </w:pPr>
            <w:r>
              <w:rPr>
                <w:rFonts w:cs="Arial"/>
              </w:rPr>
              <w:t xml:space="preserve">@Chen: </w:t>
            </w:r>
          </w:p>
          <w:p w14:paraId="4E13460A" w14:textId="3952710C" w:rsidR="006B39EC" w:rsidRPr="006B39EC" w:rsidRDefault="006B39EC" w:rsidP="00D847F0">
            <w:pPr>
              <w:pStyle w:val="ListParagraph"/>
              <w:numPr>
                <w:ilvl w:val="0"/>
                <w:numId w:val="21"/>
              </w:numPr>
              <w:rPr>
                <w:rFonts w:cs="Arial"/>
              </w:rPr>
            </w:pPr>
            <w:r w:rsidRPr="006B39EC">
              <w:rPr>
                <w:rFonts w:cs="Arial"/>
              </w:rPr>
              <w:t>Ok, fixed in a revision.</w:t>
            </w:r>
          </w:p>
          <w:p w14:paraId="15221899" w14:textId="68F08DFE" w:rsidR="006B39EC" w:rsidRPr="006B39EC" w:rsidRDefault="006B39EC" w:rsidP="00D847F0">
            <w:pPr>
              <w:pStyle w:val="ListParagraph"/>
              <w:numPr>
                <w:ilvl w:val="0"/>
                <w:numId w:val="21"/>
              </w:numPr>
              <w:rPr>
                <w:rFonts w:cs="Arial"/>
              </w:rPr>
            </w:pPr>
            <w:r w:rsidRPr="006B39EC">
              <w:rPr>
                <w:rFonts w:cs="Arial"/>
              </w:rPr>
              <w:t>Impact to the same sentence, but as far as I see the two changes can be applied at CR implementation without collision.</w:t>
            </w:r>
          </w:p>
          <w:p w14:paraId="3BE978F1" w14:textId="066E29A3" w:rsidR="006B39EC" w:rsidRPr="006B39EC" w:rsidRDefault="006B39EC" w:rsidP="006B39EC">
            <w:pPr>
              <w:rPr>
                <w:rFonts w:cs="Arial"/>
              </w:rPr>
            </w:pPr>
          </w:p>
          <w:p w14:paraId="5EEA66AC" w14:textId="6A886EA6" w:rsidR="006B39EC" w:rsidRDefault="006B39EC" w:rsidP="00862B7F">
            <w:pPr>
              <w:rPr>
                <w:rFonts w:cs="Arial"/>
              </w:rPr>
            </w:pPr>
            <w:r>
              <w:rPr>
                <w:rFonts w:cs="Arial"/>
              </w:rPr>
              <w:t>Chen, Monday, 11:49</w:t>
            </w:r>
          </w:p>
          <w:p w14:paraId="0F09C307" w14:textId="77662BA6" w:rsidR="006B39EC" w:rsidRDefault="006B39EC" w:rsidP="00862B7F">
            <w:pPr>
              <w:rPr>
                <w:rFonts w:cs="Arial"/>
              </w:rPr>
            </w:pPr>
            <w:r>
              <w:rPr>
                <w:rFonts w:cs="Arial"/>
              </w:rPr>
              <w:t>Ok with me now.</w:t>
            </w:r>
          </w:p>
          <w:p w14:paraId="2D437AFB" w14:textId="24AB6911" w:rsidR="006B39EC" w:rsidRPr="006268CF" w:rsidRDefault="006B39EC" w:rsidP="00862B7F">
            <w:pPr>
              <w:rPr>
                <w:rFonts w:cs="Arial"/>
              </w:rPr>
            </w:pPr>
          </w:p>
        </w:tc>
      </w:tr>
      <w:tr w:rsidR="00862B7F" w:rsidRPr="00D95972" w14:paraId="57F7B60C" w14:textId="77777777" w:rsidTr="002269BF">
        <w:tc>
          <w:tcPr>
            <w:tcW w:w="976" w:type="dxa"/>
            <w:tcBorders>
              <w:top w:val="nil"/>
              <w:left w:val="thinThickThinSmallGap" w:sz="24" w:space="0" w:color="auto"/>
              <w:bottom w:val="nil"/>
            </w:tcBorders>
            <w:shd w:val="clear" w:color="auto" w:fill="auto"/>
          </w:tcPr>
          <w:p w14:paraId="5AD4BFF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D4E33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81D53DA" w14:textId="77777777" w:rsidR="00862B7F" w:rsidRPr="00D95972" w:rsidRDefault="00CB472D" w:rsidP="00862B7F">
            <w:pPr>
              <w:rPr>
                <w:rFonts w:cs="Arial"/>
              </w:rPr>
            </w:pPr>
            <w:hyperlink r:id="rId328" w:history="1">
              <w:r w:rsidR="00862B7F">
                <w:rPr>
                  <w:rStyle w:val="Hyperlink"/>
                </w:rPr>
                <w:t>C1-204633</w:t>
              </w:r>
            </w:hyperlink>
          </w:p>
        </w:tc>
        <w:tc>
          <w:tcPr>
            <w:tcW w:w="4191" w:type="dxa"/>
            <w:gridSpan w:val="3"/>
            <w:tcBorders>
              <w:top w:val="single" w:sz="4" w:space="0" w:color="auto"/>
              <w:bottom w:val="single" w:sz="4" w:space="0" w:color="auto"/>
            </w:tcBorders>
            <w:shd w:val="clear" w:color="auto" w:fill="FFFF00"/>
          </w:tcPr>
          <w:p w14:paraId="5826A5BD" w14:textId="77777777" w:rsidR="00862B7F" w:rsidRPr="00D95972" w:rsidRDefault="00862B7F" w:rsidP="00862B7F">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14:paraId="5DB131CE"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D0861F" w14:textId="77777777" w:rsidR="00862B7F" w:rsidRPr="00D95972" w:rsidRDefault="00862B7F" w:rsidP="00862B7F">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046D0" w14:textId="77777777" w:rsidR="00862B7F" w:rsidRDefault="00C84272" w:rsidP="00862B7F">
            <w:pPr>
              <w:rPr>
                <w:rFonts w:cs="Arial"/>
              </w:rPr>
            </w:pPr>
            <w:r>
              <w:rPr>
                <w:rFonts w:cs="Arial"/>
              </w:rPr>
              <w:t>Chen, Friday, 3:33</w:t>
            </w:r>
          </w:p>
          <w:p w14:paraId="774791DE" w14:textId="77777777" w:rsidR="00C84272" w:rsidRDefault="00C84272" w:rsidP="00C84272">
            <w:pPr>
              <w:rPr>
                <w:rFonts w:ascii="Calibri" w:hAnsi="Calibri"/>
                <w:lang w:val="en-US" w:eastAsia="zh-CN"/>
              </w:rPr>
            </w:pPr>
            <w:r>
              <w:rPr>
                <w:lang w:eastAsia="zh-CN"/>
              </w:rPr>
              <w:t xml:space="preserve">1. In the Reason for </w:t>
            </w:r>
            <w:proofErr w:type="gramStart"/>
            <w:r>
              <w:rPr>
                <w:lang w:eastAsia="zh-CN"/>
              </w:rPr>
              <w:t>Change,  it</w:t>
            </w:r>
            <w:proofErr w:type="gramEnd"/>
            <w:r>
              <w:rPr>
                <w:lang w:eastAsia="zh-CN"/>
              </w:rPr>
              <w:t xml:space="preserve"> is specified </w:t>
            </w:r>
            <w:proofErr w:type="spellStart"/>
            <w:r>
              <w:rPr>
                <w:highlight w:val="yellow"/>
                <w:lang w:eastAsia="zh-CN"/>
              </w:rPr>
              <w:t>tha</w:t>
            </w:r>
            <w:proofErr w:type="spellEnd"/>
            <w:r>
              <w:rPr>
                <w:lang w:eastAsia="zh-CN"/>
              </w:rPr>
              <w:t xml:space="preserve"> the VAE-S includes</w:t>
            </w:r>
          </w:p>
          <w:p w14:paraId="0FB3E245" w14:textId="77777777" w:rsidR="00C84272" w:rsidRDefault="00C84272" w:rsidP="00C84272">
            <w:pPr>
              <w:rPr>
                <w:lang w:eastAsia="zh-CN"/>
              </w:rPr>
            </w:pPr>
            <w:r>
              <w:rPr>
                <w:lang w:eastAsia="zh-CN"/>
              </w:rPr>
              <w:t xml:space="preserve">2. </w:t>
            </w:r>
            <w:r>
              <w:rPr>
                <w:highlight w:val="yellow"/>
                <w:lang w:eastAsia="zh-CN"/>
              </w:rPr>
              <w:t>an</w:t>
            </w:r>
            <w:r>
              <w:rPr>
                <w:lang w:eastAsia="zh-CN"/>
              </w:rPr>
              <w:t xml:space="preserve"> &lt;identity&gt; </w:t>
            </w:r>
            <w:proofErr w:type="gramStart"/>
            <w:r>
              <w:rPr>
                <w:lang w:eastAsia="zh-CN"/>
              </w:rPr>
              <w:t>element;</w:t>
            </w:r>
            <w:proofErr w:type="gramEnd"/>
          </w:p>
          <w:p w14:paraId="02FC24D9" w14:textId="77777777" w:rsidR="00C84272" w:rsidRDefault="00C84272" w:rsidP="00C84272">
            <w:pPr>
              <w:rPr>
                <w:lang w:eastAsia="zh-CN"/>
              </w:rPr>
            </w:pPr>
            <w:r>
              <w:rPr>
                <w:lang w:eastAsia="zh-CN"/>
              </w:rPr>
              <w:lastRenderedPageBreak/>
              <w:t xml:space="preserve">3. from my side, separate request and response element is more reasonable since the xml schema is </w:t>
            </w:r>
            <w:proofErr w:type="gramStart"/>
            <w:r>
              <w:rPr>
                <w:lang w:eastAsia="zh-CN"/>
              </w:rPr>
              <w:t>more clear</w:t>
            </w:r>
            <w:proofErr w:type="gramEnd"/>
            <w:r>
              <w:rPr>
                <w:lang w:eastAsia="zh-CN"/>
              </w:rPr>
              <w:t xml:space="preserve">. </w:t>
            </w:r>
          </w:p>
          <w:p w14:paraId="1E1E39A7" w14:textId="77777777" w:rsidR="00C84272" w:rsidRDefault="00C84272" w:rsidP="00C84272">
            <w:pPr>
              <w:rPr>
                <w:lang w:eastAsia="zh-CN"/>
              </w:rPr>
            </w:pPr>
            <w:r>
              <w:rPr>
                <w:lang w:eastAsia="zh-CN"/>
              </w:rPr>
              <w:t>4. there is no need to change the &lt;network-monitoring-info-notification&gt; element.</w:t>
            </w:r>
          </w:p>
          <w:p w14:paraId="08968494" w14:textId="6A8F67B2" w:rsidR="00C84272" w:rsidRDefault="00C84272" w:rsidP="00C84272">
            <w:pPr>
              <w:rPr>
                <w:lang w:eastAsia="zh-CN"/>
              </w:rPr>
            </w:pPr>
            <w:r>
              <w:rPr>
                <w:lang w:eastAsia="zh-CN"/>
              </w:rPr>
              <w:t>5. &lt;trigger-criteria&gt; element can indicate which network status triggers the sending of the monitoring reports. what do you mean the status of the triggering criteria?</w:t>
            </w:r>
          </w:p>
          <w:p w14:paraId="1A8A1878" w14:textId="3ED97049" w:rsidR="00C90D9A" w:rsidRDefault="00C90D9A" w:rsidP="00C84272">
            <w:pPr>
              <w:rPr>
                <w:lang w:eastAsia="zh-CN"/>
              </w:rPr>
            </w:pPr>
          </w:p>
          <w:p w14:paraId="36B57F4E" w14:textId="4B59A0EA" w:rsidR="00C90D9A" w:rsidRDefault="00C90D9A" w:rsidP="00C84272">
            <w:pPr>
              <w:rPr>
                <w:lang w:eastAsia="zh-CN"/>
              </w:rPr>
            </w:pPr>
            <w:r>
              <w:rPr>
                <w:lang w:eastAsia="zh-CN"/>
              </w:rPr>
              <w:t>Mikael, Monday, 10:59</w:t>
            </w:r>
          </w:p>
          <w:p w14:paraId="487F0B99" w14:textId="10E2EF92" w:rsidR="00C90D9A" w:rsidRDefault="00C90D9A" w:rsidP="00C84272">
            <w:pPr>
              <w:rPr>
                <w:lang w:eastAsia="zh-CN"/>
              </w:rPr>
            </w:pPr>
            <w:r>
              <w:rPr>
                <w:lang w:eastAsia="zh-CN"/>
              </w:rPr>
              <w:t>@Chen:</w:t>
            </w:r>
          </w:p>
          <w:p w14:paraId="6D0D6138" w14:textId="4F164EBE" w:rsidR="00C90D9A" w:rsidRPr="00C90D9A" w:rsidRDefault="00C90D9A" w:rsidP="00C84272">
            <w:pPr>
              <w:rPr>
                <w:lang w:eastAsia="zh-CN"/>
              </w:rPr>
            </w:pPr>
            <w:r>
              <w:rPr>
                <w:lang w:eastAsia="zh-CN"/>
              </w:rPr>
              <w:t xml:space="preserve">1. -&gt; </w:t>
            </w:r>
            <w:r w:rsidRPr="00C90D9A">
              <w:rPr>
                <w:lang w:eastAsia="zh-CN"/>
              </w:rPr>
              <w:t>Fixed in a revision</w:t>
            </w:r>
          </w:p>
          <w:p w14:paraId="25D7B980" w14:textId="3D059DD2" w:rsidR="00C90D9A" w:rsidRPr="00C90D9A" w:rsidRDefault="00C90D9A" w:rsidP="00C84272">
            <w:pPr>
              <w:rPr>
                <w:lang w:eastAsia="zh-CN"/>
              </w:rPr>
            </w:pPr>
            <w:r w:rsidRPr="00C90D9A">
              <w:rPr>
                <w:lang w:eastAsia="zh-CN"/>
              </w:rPr>
              <w:t>2. -&gt; I assume you mean that an existing “an &lt;identity</w:t>
            </w:r>
            <w:proofErr w:type="gramStart"/>
            <w:r w:rsidRPr="00C90D9A">
              <w:rPr>
                <w:lang w:eastAsia="zh-CN"/>
              </w:rPr>
              <w:t>&gt;“ should</w:t>
            </w:r>
            <w:proofErr w:type="gramEnd"/>
            <w:r w:rsidRPr="00C90D9A">
              <w:rPr>
                <w:lang w:eastAsia="zh-CN"/>
              </w:rPr>
              <w:t xml:space="preserve"> be changed to “an &lt;identity&gt;, and that is taken on board in a revision. </w:t>
            </w:r>
            <w:proofErr w:type="gramStart"/>
            <w:r w:rsidRPr="00C90D9A">
              <w:rPr>
                <w:lang w:eastAsia="zh-CN"/>
              </w:rPr>
              <w:t>However</w:t>
            </w:r>
            <w:proofErr w:type="gramEnd"/>
            <w:r w:rsidRPr="00C90D9A">
              <w:rPr>
                <w:lang w:eastAsia="zh-CN"/>
              </w:rPr>
              <w:t xml:space="preserve"> there are a number of “a &lt;identity&gt;” in the TS, so let´s consider a </w:t>
            </w:r>
            <w:proofErr w:type="spellStart"/>
            <w:r w:rsidRPr="00C90D9A">
              <w:rPr>
                <w:lang w:eastAsia="zh-CN"/>
              </w:rPr>
              <w:t>cleanup</w:t>
            </w:r>
            <w:proofErr w:type="spellEnd"/>
            <w:r w:rsidRPr="00C90D9A">
              <w:rPr>
                <w:lang w:eastAsia="zh-CN"/>
              </w:rPr>
              <w:t xml:space="preserve"> CR for next meeting.</w:t>
            </w:r>
          </w:p>
          <w:p w14:paraId="7B784DE1" w14:textId="54AFD2D1" w:rsidR="00C90D9A" w:rsidRPr="00C90D9A" w:rsidRDefault="00C90D9A" w:rsidP="00C84272">
            <w:pPr>
              <w:rPr>
                <w:lang w:eastAsia="zh-CN"/>
              </w:rPr>
            </w:pPr>
            <w:r w:rsidRPr="00C90D9A">
              <w:rPr>
                <w:lang w:eastAsia="zh-CN"/>
              </w:rPr>
              <w:t>3. -&gt; If that is the way to go, we have a lot more work to fix other procedures and align to such principle. I think we shall decide and be consistent on one way and not mix the two alternative ways. The proposed change is the minimum effort fix that I still prefer. Unless we get an agreement in this meeting to change all procedures for separate request and response elements, I will keep the change.</w:t>
            </w:r>
          </w:p>
          <w:p w14:paraId="1E87F47D" w14:textId="5C301E41" w:rsidR="00C90D9A" w:rsidRPr="00C90D9A" w:rsidRDefault="00C90D9A" w:rsidP="00C90D9A">
            <w:pPr>
              <w:rPr>
                <w:rFonts w:ascii="Calibri" w:hAnsi="Calibri"/>
                <w:lang w:val="en-US" w:eastAsia="zh-CN"/>
              </w:rPr>
            </w:pPr>
            <w:r w:rsidRPr="00C90D9A">
              <w:rPr>
                <w:lang w:eastAsia="zh-CN"/>
              </w:rPr>
              <w:t xml:space="preserve">4. -&gt; agree it is not strictly </w:t>
            </w:r>
            <w:proofErr w:type="gramStart"/>
            <w:r w:rsidRPr="00C90D9A">
              <w:rPr>
                <w:lang w:eastAsia="zh-CN"/>
              </w:rPr>
              <w:t>needed,</w:t>
            </w:r>
            <w:r>
              <w:rPr>
                <w:lang w:eastAsia="zh-CN"/>
              </w:rPr>
              <w:t xml:space="preserve"> </w:t>
            </w:r>
            <w:r w:rsidRPr="00C90D9A">
              <w:rPr>
                <w:lang w:eastAsia="zh-CN"/>
              </w:rPr>
              <w:t>but</w:t>
            </w:r>
            <w:proofErr w:type="gramEnd"/>
            <w:r w:rsidRPr="00C90D9A">
              <w:rPr>
                <w:lang w:eastAsia="zh-CN"/>
              </w:rPr>
              <w:t xml:space="preserve"> aligns to the element naming convention used for other procedures. I prefer consistency in element naming.</w:t>
            </w:r>
          </w:p>
          <w:p w14:paraId="78378AAB" w14:textId="4F3531FE" w:rsidR="00C90D9A" w:rsidRDefault="00C90D9A" w:rsidP="00C84272">
            <w:pPr>
              <w:rPr>
                <w:lang w:eastAsia="zh-CN"/>
              </w:rPr>
            </w:pPr>
            <w:r w:rsidRPr="00C90D9A">
              <w:rPr>
                <w:lang w:eastAsia="zh-CN"/>
              </w:rPr>
              <w:t xml:space="preserve">5. -&gt; The &lt;triggering-criteria&gt; element is used by the UE to set triggering criteria. The notification is sent by the server when a trigger “hits” and “information on network </w:t>
            </w:r>
            <w:r w:rsidRPr="00C90D9A">
              <w:rPr>
                <w:b/>
                <w:bCs/>
                <w:u w:val="single"/>
                <w:lang w:eastAsia="zh-CN"/>
              </w:rPr>
              <w:t>status for the triggering criteria</w:t>
            </w:r>
            <w:r w:rsidRPr="00C90D9A">
              <w:rPr>
                <w:lang w:eastAsia="zh-CN"/>
              </w:rPr>
              <w:t xml:space="preserve">” (stage 2). </w:t>
            </w:r>
            <w:proofErr w:type="gramStart"/>
            <w:r w:rsidRPr="00C90D9A">
              <w:rPr>
                <w:lang w:eastAsia="zh-CN"/>
              </w:rPr>
              <w:t>So</w:t>
            </w:r>
            <w:proofErr w:type="gramEnd"/>
            <w:r w:rsidRPr="00C90D9A">
              <w:rPr>
                <w:lang w:eastAsia="zh-CN"/>
              </w:rPr>
              <w:t xml:space="preserve"> the server reporting trigger criteria status is not the same as the triggering criteria (UE-&gt;server) that maps criteria to &lt;trigger-id&gt; elements, as currently specified in 24.486.</w:t>
            </w:r>
          </w:p>
          <w:p w14:paraId="46CBC81F" w14:textId="12C927DA" w:rsidR="007D0509" w:rsidRDefault="007D0509" w:rsidP="00C84272">
            <w:pPr>
              <w:rPr>
                <w:lang w:eastAsia="zh-CN"/>
              </w:rPr>
            </w:pPr>
          </w:p>
          <w:p w14:paraId="4A0AA0D3" w14:textId="0861B243" w:rsidR="007D0509" w:rsidRPr="007D0509" w:rsidRDefault="007D0509" w:rsidP="00C84272">
            <w:pPr>
              <w:rPr>
                <w:lang w:eastAsia="zh-CN"/>
              </w:rPr>
            </w:pPr>
            <w:r>
              <w:rPr>
                <w:lang w:eastAsia="zh-CN"/>
              </w:rPr>
              <w:t xml:space="preserve">Chen, </w:t>
            </w:r>
            <w:r w:rsidRPr="007D0509">
              <w:rPr>
                <w:lang w:eastAsia="zh-CN"/>
              </w:rPr>
              <w:t>Monday, 12:18</w:t>
            </w:r>
          </w:p>
          <w:p w14:paraId="270059BB" w14:textId="7BB96E5D" w:rsidR="007D0509" w:rsidRPr="007D0509" w:rsidRDefault="007D0509" w:rsidP="00C84272">
            <w:pPr>
              <w:rPr>
                <w:lang w:eastAsia="zh-CN"/>
              </w:rPr>
            </w:pPr>
            <w:r w:rsidRPr="007D0509">
              <w:rPr>
                <w:lang w:eastAsia="zh-CN"/>
              </w:rPr>
              <w:t>1. -&gt; Ok</w:t>
            </w:r>
          </w:p>
          <w:p w14:paraId="13CBDC53" w14:textId="401EEBAF" w:rsidR="007D0509" w:rsidRPr="007D0509" w:rsidRDefault="007D0509" w:rsidP="00C84272">
            <w:pPr>
              <w:rPr>
                <w:lang w:eastAsia="zh-CN"/>
              </w:rPr>
            </w:pPr>
            <w:r w:rsidRPr="007D0509">
              <w:rPr>
                <w:lang w:eastAsia="zh-CN"/>
              </w:rPr>
              <w:lastRenderedPageBreak/>
              <w:t>2. -&gt; Ok</w:t>
            </w:r>
          </w:p>
          <w:p w14:paraId="7107D4B8" w14:textId="77777777" w:rsidR="007D0509" w:rsidRPr="007D0509" w:rsidRDefault="007D0509" w:rsidP="007D0509">
            <w:pPr>
              <w:rPr>
                <w:rFonts w:ascii="Calibri" w:hAnsi="Calibri"/>
                <w:lang w:val="en-US" w:eastAsia="zh-CN"/>
              </w:rPr>
            </w:pPr>
            <w:r w:rsidRPr="007D0509">
              <w:rPr>
                <w:lang w:eastAsia="zh-CN"/>
              </w:rPr>
              <w:t>3. -&gt; Yes, we should make just one way to go, which is easy and clear to implement. I can accept this change this meeting and I will re-evaluate it in next meeting.</w:t>
            </w:r>
          </w:p>
          <w:p w14:paraId="3885D29B" w14:textId="7CCAA46B" w:rsidR="007D0509" w:rsidRPr="007D0509" w:rsidRDefault="007D0509" w:rsidP="007D0509">
            <w:pPr>
              <w:rPr>
                <w:lang w:eastAsia="zh-CN"/>
              </w:rPr>
            </w:pPr>
            <w:r w:rsidRPr="007D0509">
              <w:rPr>
                <w:lang w:eastAsia="zh-CN"/>
              </w:rPr>
              <w:t>4. -&gt; As Stage 2 indicates, network monitoring information is a phrase, and the notification is corresponding to subscription. The network-monitoring-info-notification is therefore more appropriate.</w:t>
            </w:r>
          </w:p>
          <w:p w14:paraId="05129F70" w14:textId="349E7771" w:rsidR="007D0509" w:rsidRDefault="007D0509" w:rsidP="007D0509">
            <w:pPr>
              <w:rPr>
                <w:lang w:eastAsia="zh-CN"/>
              </w:rPr>
            </w:pPr>
            <w:r w:rsidRPr="007D0509">
              <w:rPr>
                <w:lang w:eastAsia="zh-CN"/>
              </w:rPr>
              <w:t xml:space="preserve">5. -&gt; Every trigger </w:t>
            </w:r>
            <w:proofErr w:type="gramStart"/>
            <w:r w:rsidRPr="007D0509">
              <w:rPr>
                <w:lang w:eastAsia="zh-CN"/>
              </w:rPr>
              <w:t>criteria</w:t>
            </w:r>
            <w:proofErr w:type="gramEnd"/>
            <w:r w:rsidRPr="007D0509">
              <w:rPr>
                <w:lang w:eastAsia="zh-CN"/>
              </w:rPr>
              <w:t xml:space="preserve"> has a &lt;trigger-id&gt; element, please see the structure of Clause 8.3. You mean the triggering criteria status is one of the trigger criteria with the trigger id?</w:t>
            </w:r>
          </w:p>
          <w:p w14:paraId="3E58E83E" w14:textId="73D26338" w:rsidR="002F692A" w:rsidRDefault="002F692A" w:rsidP="007D0509">
            <w:pPr>
              <w:rPr>
                <w:lang w:eastAsia="zh-CN"/>
              </w:rPr>
            </w:pPr>
          </w:p>
          <w:p w14:paraId="69354D3C" w14:textId="4E25B094" w:rsidR="002F692A" w:rsidRDefault="002F692A" w:rsidP="007D0509">
            <w:pPr>
              <w:rPr>
                <w:lang w:eastAsia="zh-CN"/>
              </w:rPr>
            </w:pPr>
            <w:r>
              <w:rPr>
                <w:lang w:eastAsia="zh-CN"/>
              </w:rPr>
              <w:t>Mikael, Tuesday, 9:11</w:t>
            </w:r>
          </w:p>
          <w:p w14:paraId="16F40EAF" w14:textId="2EE0EED7" w:rsidR="002F692A" w:rsidRPr="002F692A" w:rsidRDefault="002F692A" w:rsidP="007D0509">
            <w:pPr>
              <w:rPr>
                <w:lang w:eastAsia="zh-CN"/>
              </w:rPr>
            </w:pPr>
            <w:r w:rsidRPr="00D04DA0">
              <w:rPr>
                <w:lang w:eastAsia="zh-CN"/>
              </w:rPr>
              <w:t xml:space="preserve">4. -&gt; </w:t>
            </w:r>
            <w:r w:rsidRPr="00D04DA0">
              <w:t xml:space="preserve">Ok, but the principle we have used in 24.486 is to label the top element of the procedure with procedure name and “-info” suffix. </w:t>
            </w:r>
            <w:proofErr w:type="gramStart"/>
            <w:r w:rsidRPr="00D04DA0">
              <w:t>So</w:t>
            </w:r>
            <w:proofErr w:type="gramEnd"/>
            <w:r w:rsidRPr="00D04DA0">
              <w:t xml:space="preserve"> following this the element in this case could be “</w:t>
            </w:r>
            <w:r w:rsidRPr="00D04DA0">
              <w:rPr>
                <w:lang w:eastAsia="zh-CN"/>
              </w:rPr>
              <w:t>network-monitoring-info-notification-info” or more appropriately “network-monitoring-information-notification-info”. This is clearly too long. For the subscription part of network monitoring, we just used “subscription-request” and “subscription-response” (to be renamed into a common “subscription-info” following 24.486 style), i.e. leaving out the network-monitoring-info(</w:t>
            </w:r>
            <w:proofErr w:type="spellStart"/>
            <w:r w:rsidRPr="00D04DA0">
              <w:rPr>
                <w:lang w:eastAsia="zh-CN"/>
              </w:rPr>
              <w:t>rmation</w:t>
            </w:r>
            <w:proofErr w:type="spellEnd"/>
            <w:r w:rsidRPr="00D04DA0">
              <w:rPr>
                <w:lang w:eastAsia="zh-CN"/>
              </w:rPr>
              <w:t>) bit. I suggest we do the same for the notification</w:t>
            </w:r>
            <w:r>
              <w:rPr>
                <w:lang w:eastAsia="zh-CN"/>
              </w:rPr>
              <w:t xml:space="preserve"> procedure and simply call the element “notification-info”. Short, </w:t>
            </w:r>
            <w:proofErr w:type="gramStart"/>
            <w:r w:rsidRPr="002F692A">
              <w:rPr>
                <w:lang w:eastAsia="zh-CN"/>
              </w:rPr>
              <w:t>consistent</w:t>
            </w:r>
            <w:proofErr w:type="gramEnd"/>
            <w:r w:rsidRPr="002F692A">
              <w:rPr>
                <w:lang w:eastAsia="zh-CN"/>
              </w:rPr>
              <w:t xml:space="preserve"> and clear</w:t>
            </w:r>
          </w:p>
          <w:p w14:paraId="06378D31" w14:textId="0EE8D802" w:rsidR="002F692A" w:rsidRPr="007D0509" w:rsidRDefault="002F692A" w:rsidP="007D0509">
            <w:pPr>
              <w:rPr>
                <w:rFonts w:ascii="Calibri" w:hAnsi="Calibri"/>
                <w:lang w:val="en-US" w:eastAsia="zh-CN"/>
              </w:rPr>
            </w:pPr>
            <w:r w:rsidRPr="002F692A">
              <w:rPr>
                <w:lang w:eastAsia="zh-CN"/>
              </w:rPr>
              <w:t xml:space="preserve">5. -&gt; </w:t>
            </w:r>
            <w:r w:rsidRPr="002F692A">
              <w:t xml:space="preserve">Yes if you check stage 2, the information for triggers clearly differ in subscription and notification, whereas we have used the same element in stage 3. In my understanding, in the subscription the UE will register what events and the trigger </w:t>
            </w:r>
            <w:proofErr w:type="spellStart"/>
            <w:r w:rsidRPr="002F692A">
              <w:t>critera</w:t>
            </w:r>
            <w:proofErr w:type="spellEnd"/>
            <w:r w:rsidRPr="002F692A">
              <w:t xml:space="preserve"> with ids. In the notification the server will indicate what triggering criteria (trigger id) triggered the notification, and the status for the triggering criteria. In the CR I propose to define a new element for the response to cover these stage 2 requirements</w:t>
            </w:r>
            <w:r>
              <w:rPr>
                <w:sz w:val="22"/>
                <w:szCs w:val="22"/>
              </w:rPr>
              <w:t>. Maybe you see a different solution?</w:t>
            </w:r>
          </w:p>
          <w:p w14:paraId="7D445D21" w14:textId="00ED461A" w:rsidR="007D0509" w:rsidRPr="00C90D9A" w:rsidRDefault="007D0509" w:rsidP="00C84272">
            <w:pPr>
              <w:rPr>
                <w:lang w:eastAsia="zh-CN"/>
              </w:rPr>
            </w:pPr>
          </w:p>
          <w:p w14:paraId="07F489C0" w14:textId="2F4696C9" w:rsidR="00C84272" w:rsidRDefault="00085155" w:rsidP="00862B7F">
            <w:pPr>
              <w:rPr>
                <w:rFonts w:cs="Arial"/>
              </w:rPr>
            </w:pPr>
            <w:r>
              <w:rPr>
                <w:rFonts w:cs="Arial"/>
              </w:rPr>
              <w:t>Chen, Tuesday, 14:03</w:t>
            </w:r>
          </w:p>
          <w:p w14:paraId="42136EFE" w14:textId="60F3E403" w:rsidR="00D04DA0" w:rsidRDefault="00D04DA0" w:rsidP="00862B7F">
            <w:pPr>
              <w:rPr>
                <w:rFonts w:cs="Arial"/>
              </w:rPr>
            </w:pPr>
            <w:r>
              <w:rPr>
                <w:rFonts w:cs="Arial"/>
              </w:rPr>
              <w:t>@Mikael:</w:t>
            </w:r>
          </w:p>
          <w:p w14:paraId="78F7FBEB" w14:textId="77777777" w:rsidR="00085155" w:rsidRPr="00085155" w:rsidRDefault="00085155" w:rsidP="00862B7F">
            <w:pPr>
              <w:rPr>
                <w:rFonts w:cs="Arial"/>
              </w:rPr>
            </w:pPr>
            <w:r>
              <w:rPr>
                <w:rFonts w:cs="Arial"/>
              </w:rPr>
              <w:t xml:space="preserve">4. -&gt; Ok with </w:t>
            </w:r>
            <w:r w:rsidRPr="00085155">
              <w:rPr>
                <w:rFonts w:cs="Arial"/>
              </w:rPr>
              <w:t>me</w:t>
            </w:r>
          </w:p>
          <w:p w14:paraId="3865530E" w14:textId="77777777" w:rsidR="00085155" w:rsidRDefault="00085155" w:rsidP="00862B7F">
            <w:r w:rsidRPr="00085155">
              <w:rPr>
                <w:rFonts w:cs="Arial"/>
              </w:rPr>
              <w:t xml:space="preserve">5. -&gt; </w:t>
            </w:r>
            <w:r w:rsidRPr="00085155">
              <w:t xml:space="preserve">&lt;triggering-criteria-status&gt; sounds unclear. &lt;trigger-id&gt; can be directly used to make it more clear for corresponding to the &lt;trigger-criteria&gt; and there is no need to be multiple these elements. </w:t>
            </w:r>
            <w:proofErr w:type="gramStart"/>
            <w:r w:rsidRPr="00085155">
              <w:t>What’s</w:t>
            </w:r>
            <w:proofErr w:type="gramEnd"/>
            <w:r w:rsidRPr="00085155">
              <w:t xml:space="preserve"> the meaning of &lt;trigger-id-status&gt;? From my side, &lt;trigger-id&gt; is enough to correspond to the &lt;trigger-criteria&gt;.</w:t>
            </w:r>
          </w:p>
          <w:p w14:paraId="2A372C95" w14:textId="1001BD9E" w:rsidR="00D04DA0" w:rsidRDefault="00D04DA0" w:rsidP="00862B7F"/>
          <w:p w14:paraId="2DD42034" w14:textId="5720FD3B" w:rsidR="00CB472D" w:rsidRPr="00CB472D" w:rsidRDefault="00CB472D" w:rsidP="00862B7F">
            <w:r>
              <w:t xml:space="preserve">Mikael, </w:t>
            </w:r>
            <w:r w:rsidRPr="00CB472D">
              <w:t>Tuesday, 16:50</w:t>
            </w:r>
          </w:p>
          <w:p w14:paraId="6E9C1B79" w14:textId="77777777" w:rsidR="00CB472D" w:rsidRPr="00CB472D" w:rsidRDefault="00CB472D" w:rsidP="00CB472D">
            <w:pPr>
              <w:rPr>
                <w:rFonts w:ascii="Calibri" w:hAnsi="Calibri"/>
                <w:lang w:val="en-US"/>
              </w:rPr>
            </w:pPr>
            <w:r w:rsidRPr="00CB472D">
              <w:t>@Chen: Again, I try to interpret the stage 2 specification of the information included by the network at notification. Which is:</w:t>
            </w:r>
          </w:p>
          <w:p w14:paraId="75D6E518" w14:textId="77777777" w:rsidR="00CB472D" w:rsidRPr="00CB472D" w:rsidRDefault="00CB472D" w:rsidP="00CB472D"/>
          <w:p w14:paraId="501FB889" w14:textId="77777777" w:rsidR="00CB472D" w:rsidRPr="00CB472D" w:rsidRDefault="00CB472D" w:rsidP="00CB472D">
            <w:pPr>
              <w:rPr>
                <w:color w:val="0070C0"/>
              </w:rPr>
            </w:pPr>
            <w:r w:rsidRPr="00CB472D">
              <w:rPr>
                <w:color w:val="0070C0"/>
              </w:rPr>
              <w:t xml:space="preserve">This includes </w:t>
            </w:r>
            <w:r w:rsidRPr="00CB472D">
              <w:rPr>
                <w:i/>
                <w:iCs/>
                <w:color w:val="FF0000"/>
              </w:rPr>
              <w:t>information on network status</w:t>
            </w:r>
            <w:r w:rsidRPr="00CB472D">
              <w:rPr>
                <w:color w:val="FF0000"/>
              </w:rPr>
              <w:t xml:space="preserve"> </w:t>
            </w:r>
            <w:r w:rsidRPr="00CB472D">
              <w:rPr>
                <w:color w:val="0070C0"/>
              </w:rPr>
              <w:t>for the triggering criteria, and may include the following parameters</w:t>
            </w:r>
          </w:p>
          <w:p w14:paraId="6BF7527B" w14:textId="77777777" w:rsidR="00CB472D" w:rsidRPr="00CB472D" w:rsidRDefault="00CB472D" w:rsidP="00CB472D"/>
          <w:p w14:paraId="0A243C69" w14:textId="77777777" w:rsidR="00CB472D" w:rsidRPr="00CB472D" w:rsidRDefault="00CB472D" w:rsidP="00CB472D">
            <w:r w:rsidRPr="00CB472D">
              <w:t xml:space="preserve">I agree that it makes sense to include &lt;trigger-id&gt; as the UE can map this to the triggering </w:t>
            </w:r>
            <w:proofErr w:type="spellStart"/>
            <w:r w:rsidRPr="00CB472D">
              <w:t>critera</w:t>
            </w:r>
            <w:proofErr w:type="spellEnd"/>
            <w:r w:rsidRPr="00CB472D">
              <w:t xml:space="preserve">. </w:t>
            </w:r>
            <w:proofErr w:type="gramStart"/>
            <w:r w:rsidRPr="00CB472D">
              <w:t>However</w:t>
            </w:r>
            <w:proofErr w:type="gramEnd"/>
            <w:r w:rsidRPr="00CB472D">
              <w:t xml:space="preserve"> the red text above seems to imply that the network shall include some status information as well in addition to identifying the triggering criteria. I do not know what type of information is intended, so maybe better to leave this for now and come back in next meeting after discussing with SA6 colleagues.</w:t>
            </w:r>
          </w:p>
          <w:p w14:paraId="2B2E4836" w14:textId="77777777" w:rsidR="00CB472D" w:rsidRPr="00CB472D" w:rsidRDefault="00CB472D" w:rsidP="00CB472D"/>
          <w:p w14:paraId="2994FEB5" w14:textId="0B275C4A" w:rsidR="00CB472D" w:rsidRDefault="00CB472D" w:rsidP="00CB472D">
            <w:r w:rsidRPr="00CB472D">
              <w:t>I propose to revise the CR and simplify the &lt;network-monitoring-info&gt; element so that it can contain a list of &lt;trigger-id&gt; in addition to the optional elements.</w:t>
            </w:r>
          </w:p>
          <w:p w14:paraId="000C347D" w14:textId="6F465C53" w:rsidR="00CB472D" w:rsidRDefault="00CB472D" w:rsidP="00CB472D"/>
          <w:p w14:paraId="7950CFD7" w14:textId="4C7D9CF3" w:rsidR="00CB472D" w:rsidRDefault="00CB472D" w:rsidP="00CB472D">
            <w:r>
              <w:t>Mikael, Tuesday, 17:23</w:t>
            </w:r>
          </w:p>
          <w:p w14:paraId="09FAFD3C" w14:textId="6AE4B517" w:rsidR="00CB472D" w:rsidRDefault="00CB472D" w:rsidP="00CB472D">
            <w:r>
              <w:t>A draft revision is available.</w:t>
            </w:r>
          </w:p>
          <w:p w14:paraId="63042F36" w14:textId="32940E33" w:rsidR="001E0A57" w:rsidRDefault="001E0A57" w:rsidP="00CB472D"/>
          <w:p w14:paraId="74F17D5C" w14:textId="0E20FC9F" w:rsidR="001E0A57" w:rsidRDefault="001E0A57" w:rsidP="00CB472D">
            <w:r>
              <w:t>Chen, Wednesday, 1:23</w:t>
            </w:r>
          </w:p>
          <w:p w14:paraId="22FB4646" w14:textId="77777777" w:rsidR="001E0A57" w:rsidRPr="00D41B2C" w:rsidRDefault="001E0A57" w:rsidP="001E0A57">
            <w:pPr>
              <w:rPr>
                <w:rFonts w:ascii="Calibri" w:hAnsi="Calibri"/>
                <w:lang w:val="en-US" w:eastAsia="zh-CN"/>
              </w:rPr>
            </w:pPr>
            <w:r>
              <w:t>@</w:t>
            </w:r>
            <w:r w:rsidRPr="001E0A57">
              <w:t xml:space="preserve">Mikael: </w:t>
            </w:r>
            <w:r w:rsidRPr="001E0A57">
              <w:rPr>
                <w:lang w:eastAsia="zh-CN"/>
              </w:rPr>
              <w:t xml:space="preserve">The draft has only changed the </w:t>
            </w:r>
            <w:r w:rsidRPr="00D41B2C">
              <w:rPr>
                <w:lang w:eastAsia="zh-CN"/>
              </w:rPr>
              <w:t>structure but not the procedure.</w:t>
            </w:r>
          </w:p>
          <w:p w14:paraId="22881005" w14:textId="78F5A9A2" w:rsidR="001E0A57" w:rsidRPr="00D41B2C" w:rsidRDefault="001E0A57" w:rsidP="00CB472D">
            <w:r w:rsidRPr="00D41B2C">
              <w:rPr>
                <w:lang w:eastAsia="zh-CN"/>
              </w:rPr>
              <w:lastRenderedPageBreak/>
              <w:t xml:space="preserve">Why is </w:t>
            </w:r>
            <w:r w:rsidRPr="00D41B2C">
              <w:rPr>
                <w:b/>
                <w:bCs/>
                <w:lang w:eastAsia="zh-CN"/>
              </w:rPr>
              <w:t>a list of</w:t>
            </w:r>
            <w:r w:rsidRPr="00D41B2C">
              <w:rPr>
                <w:lang w:eastAsia="zh-CN"/>
              </w:rPr>
              <w:t xml:space="preserve"> &lt;trigger-id&gt; not just </w:t>
            </w:r>
            <w:r w:rsidRPr="00D41B2C">
              <w:rPr>
                <w:b/>
                <w:bCs/>
                <w:lang w:eastAsia="zh-CN"/>
              </w:rPr>
              <w:t>a</w:t>
            </w:r>
            <w:r w:rsidRPr="00D41B2C">
              <w:rPr>
                <w:lang w:eastAsia="zh-CN"/>
              </w:rPr>
              <w:t xml:space="preserve"> &lt;trigger-id&gt;? </w:t>
            </w:r>
          </w:p>
          <w:p w14:paraId="279FA07E" w14:textId="77C45BE7" w:rsidR="00CB472D" w:rsidRDefault="00CB472D" w:rsidP="00862B7F"/>
          <w:p w14:paraId="7B18B289" w14:textId="61DFF2B2" w:rsidR="00D41B2C" w:rsidRDefault="00D41B2C" w:rsidP="00862B7F">
            <w:r>
              <w:t>Mikael, Wednesday, 9:52</w:t>
            </w:r>
          </w:p>
          <w:p w14:paraId="3225F328" w14:textId="6D80AF86" w:rsidR="00D41B2C" w:rsidRPr="00D41B2C" w:rsidRDefault="00D41B2C" w:rsidP="00D41B2C">
            <w:pPr>
              <w:rPr>
                <w:rFonts w:ascii="Calibri" w:hAnsi="Calibri"/>
                <w:lang w:val="en-US"/>
              </w:rPr>
            </w:pPr>
            <w:r>
              <w:t>A further draft revision is available. About “</w:t>
            </w:r>
            <w:r w:rsidRPr="00D41B2C">
              <w:rPr>
                <w:lang w:eastAsia="zh-CN"/>
              </w:rPr>
              <w:t xml:space="preserve">Why is </w:t>
            </w:r>
            <w:r w:rsidRPr="00D41B2C">
              <w:rPr>
                <w:b/>
                <w:bCs/>
                <w:lang w:eastAsia="zh-CN"/>
              </w:rPr>
              <w:t>a list of</w:t>
            </w:r>
            <w:r w:rsidRPr="00D41B2C">
              <w:rPr>
                <w:lang w:eastAsia="zh-CN"/>
              </w:rPr>
              <w:t xml:space="preserve"> &lt;trigger-id&gt; not just </w:t>
            </w:r>
            <w:r w:rsidRPr="00D41B2C">
              <w:rPr>
                <w:b/>
                <w:bCs/>
                <w:lang w:eastAsia="zh-CN"/>
              </w:rPr>
              <w:t>a</w:t>
            </w:r>
            <w:r w:rsidRPr="00D41B2C">
              <w:rPr>
                <w:lang w:eastAsia="zh-CN"/>
              </w:rPr>
              <w:t xml:space="preserve"> &lt;trigger-id&gt;?</w:t>
            </w:r>
            <w:r>
              <w:rPr>
                <w:lang w:eastAsia="zh-CN"/>
              </w:rPr>
              <w:t xml:space="preserve">”, </w:t>
            </w:r>
            <w:r>
              <w:rPr>
                <w:sz w:val="22"/>
                <w:szCs w:val="22"/>
              </w:rPr>
              <w:t xml:space="preserve">because </w:t>
            </w:r>
            <w:r w:rsidRPr="00D41B2C">
              <w:t>stage 2 says so: “</w:t>
            </w:r>
            <w:r w:rsidRPr="00D41B2C">
              <w:rPr>
                <w:color w:val="0070C0"/>
              </w:rPr>
              <w:t xml:space="preserve">This includes information on network status for the triggering </w:t>
            </w:r>
            <w:r w:rsidRPr="00D41B2C">
              <w:rPr>
                <w:color w:val="FF0000"/>
              </w:rPr>
              <w:t>criteria</w:t>
            </w:r>
            <w:r w:rsidRPr="00D41B2C">
              <w:t>…”, i.e. plural criteria and not singular criterion. Assumingly there can be multiple valid triggering conditions for generating the notification.</w:t>
            </w:r>
          </w:p>
          <w:p w14:paraId="676E7F1D" w14:textId="02C3B8A7" w:rsidR="00D41B2C" w:rsidRDefault="00D41B2C" w:rsidP="00862B7F"/>
          <w:p w14:paraId="298F803D" w14:textId="44ECD516" w:rsidR="007D20A5" w:rsidRDefault="007D20A5" w:rsidP="00862B7F">
            <w:r>
              <w:t>Chen, Wednesday, 13:09</w:t>
            </w:r>
          </w:p>
          <w:p w14:paraId="4CB78721" w14:textId="0FECD5E8" w:rsidR="007D20A5" w:rsidRDefault="007D20A5" w:rsidP="00862B7F">
            <w:r>
              <w:t xml:space="preserve">@Mikael: </w:t>
            </w:r>
            <w:r w:rsidRPr="007D20A5">
              <w:t>The problem is, can multiple triggering conditions occur at the same time? From my side, if one triggering condition occurs, the notification should be sent immediately</w:t>
            </w:r>
            <w:r>
              <w:t>.</w:t>
            </w:r>
          </w:p>
          <w:p w14:paraId="0BD6CE32" w14:textId="4AB10E62" w:rsidR="00F40BC7" w:rsidRDefault="00F40BC7" w:rsidP="00862B7F"/>
          <w:p w14:paraId="0581A49D" w14:textId="17F8F2B6" w:rsidR="00F40BC7" w:rsidRDefault="00F40BC7" w:rsidP="00862B7F">
            <w:r>
              <w:t>Mikael, Wednesday, 13:12</w:t>
            </w:r>
          </w:p>
          <w:p w14:paraId="6880F213" w14:textId="2CC3F2A0" w:rsidR="00F40BC7" w:rsidRPr="00F40BC7" w:rsidRDefault="00F40BC7" w:rsidP="00F40BC7">
            <w:r>
              <w:t xml:space="preserve">@Chen: </w:t>
            </w:r>
            <w:r w:rsidRPr="00F40BC7">
              <w:t>I assume they can, and I do not think such immediate notification can be assumed that prevents multiple triggers. I</w:t>
            </w:r>
            <w:r w:rsidRPr="00F40BC7">
              <w:t>t</w:t>
            </w:r>
            <w:r w:rsidRPr="00F40BC7">
              <w:t xml:space="preserve"> all depends on the triggers requested by the UE.</w:t>
            </w:r>
          </w:p>
          <w:p w14:paraId="4483EB03" w14:textId="7AA543FA" w:rsidR="00F40BC7" w:rsidRDefault="00F40BC7" w:rsidP="00F40BC7">
            <w:r w:rsidRPr="00F40BC7">
              <w:t>Anyway, the update follows stage 2</w:t>
            </w:r>
            <w:r>
              <w:t>.</w:t>
            </w:r>
          </w:p>
          <w:p w14:paraId="312DBDB1" w14:textId="42D2EA1F" w:rsidR="00411444" w:rsidRDefault="00411444" w:rsidP="00F40BC7"/>
          <w:p w14:paraId="306C714B" w14:textId="0F533F56" w:rsidR="00411444" w:rsidRDefault="00411444" w:rsidP="00F40BC7">
            <w:r>
              <w:t>Chen, Wednesday, 13:20</w:t>
            </w:r>
          </w:p>
          <w:p w14:paraId="07B18A81" w14:textId="26D14E9E" w:rsidR="00411444" w:rsidRDefault="00411444" w:rsidP="00F40BC7">
            <w:r>
              <w:t>@Mikael: Ok with me.</w:t>
            </w:r>
          </w:p>
          <w:p w14:paraId="67B64EBE" w14:textId="21B3F66F" w:rsidR="00D04DA0" w:rsidRPr="006268CF" w:rsidRDefault="00D04DA0" w:rsidP="00862B7F">
            <w:pPr>
              <w:rPr>
                <w:rFonts w:cs="Arial"/>
              </w:rPr>
            </w:pPr>
          </w:p>
        </w:tc>
      </w:tr>
      <w:tr w:rsidR="00862B7F" w:rsidRPr="00D95972" w14:paraId="6EF96BD4" w14:textId="77777777" w:rsidTr="002269BF">
        <w:tc>
          <w:tcPr>
            <w:tcW w:w="976" w:type="dxa"/>
            <w:tcBorders>
              <w:top w:val="nil"/>
              <w:left w:val="thinThickThinSmallGap" w:sz="24" w:space="0" w:color="auto"/>
              <w:bottom w:val="nil"/>
            </w:tcBorders>
            <w:shd w:val="clear" w:color="auto" w:fill="auto"/>
          </w:tcPr>
          <w:p w14:paraId="550FE13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D3F182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88E539A" w14:textId="77777777" w:rsidR="00862B7F" w:rsidRPr="00D95972" w:rsidRDefault="00CB472D" w:rsidP="00862B7F">
            <w:pPr>
              <w:rPr>
                <w:rFonts w:cs="Arial"/>
              </w:rPr>
            </w:pPr>
            <w:hyperlink r:id="rId329" w:history="1">
              <w:r w:rsidR="00862B7F">
                <w:rPr>
                  <w:rStyle w:val="Hyperlink"/>
                </w:rPr>
                <w:t>C1-204636</w:t>
              </w:r>
            </w:hyperlink>
          </w:p>
        </w:tc>
        <w:tc>
          <w:tcPr>
            <w:tcW w:w="4191" w:type="dxa"/>
            <w:gridSpan w:val="3"/>
            <w:tcBorders>
              <w:top w:val="single" w:sz="4" w:space="0" w:color="auto"/>
              <w:bottom w:val="single" w:sz="4" w:space="0" w:color="auto"/>
            </w:tcBorders>
            <w:shd w:val="clear" w:color="auto" w:fill="FFFF00"/>
          </w:tcPr>
          <w:p w14:paraId="672A2711" w14:textId="77777777" w:rsidR="00862B7F" w:rsidRPr="00D95972" w:rsidRDefault="00862B7F" w:rsidP="00862B7F">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14:paraId="57299523"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4B3102" w14:textId="77777777" w:rsidR="00862B7F" w:rsidRPr="00D95972" w:rsidRDefault="00862B7F" w:rsidP="00862B7F">
            <w:pPr>
              <w:rPr>
                <w:rFonts w:cs="Arial"/>
              </w:rPr>
            </w:pPr>
            <w:r>
              <w:rPr>
                <w:rFonts w:cs="Arial"/>
              </w:rPr>
              <w:t>CR 0010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2D0CC" w14:textId="77777777" w:rsidR="00862B7F" w:rsidRDefault="00C84272" w:rsidP="00862B7F">
            <w:pPr>
              <w:rPr>
                <w:rFonts w:cs="Arial"/>
              </w:rPr>
            </w:pPr>
            <w:r>
              <w:rPr>
                <w:rFonts w:cs="Arial"/>
              </w:rPr>
              <w:t>Chen, Friday, 3:33</w:t>
            </w:r>
          </w:p>
          <w:p w14:paraId="65A3DA62" w14:textId="2EDB9428" w:rsidR="00C84272" w:rsidRDefault="00C84272" w:rsidP="00C84272">
            <w:pPr>
              <w:overflowPunct/>
              <w:autoSpaceDE/>
              <w:autoSpaceDN/>
              <w:adjustRightInd/>
              <w:jc w:val="both"/>
              <w:textAlignment w:val="auto"/>
              <w:rPr>
                <w:lang w:eastAsia="zh-CN"/>
              </w:rPr>
            </w:pPr>
            <w:proofErr w:type="gramStart"/>
            <w:r>
              <w:rPr>
                <w:lang w:eastAsia="zh-CN"/>
              </w:rPr>
              <w:t>I’m</w:t>
            </w:r>
            <w:proofErr w:type="gramEnd"/>
            <w:r>
              <w:rPr>
                <w:lang w:eastAsia="zh-CN"/>
              </w:rPr>
              <w:t xml:space="preserve"> not sure whether these procedures should be kept “void” or removed totally.</w:t>
            </w:r>
          </w:p>
          <w:p w14:paraId="38CF7FE6" w14:textId="0B6A6B55" w:rsidR="00F63854" w:rsidRDefault="00F63854" w:rsidP="00C84272">
            <w:pPr>
              <w:overflowPunct/>
              <w:autoSpaceDE/>
              <w:autoSpaceDN/>
              <w:adjustRightInd/>
              <w:jc w:val="both"/>
              <w:textAlignment w:val="auto"/>
              <w:rPr>
                <w:lang w:eastAsia="zh-CN"/>
              </w:rPr>
            </w:pPr>
          </w:p>
          <w:p w14:paraId="0CA44804" w14:textId="036D6B25" w:rsidR="00F63854" w:rsidRDefault="00F63854" w:rsidP="00C84272">
            <w:pPr>
              <w:overflowPunct/>
              <w:autoSpaceDE/>
              <w:autoSpaceDN/>
              <w:adjustRightInd/>
              <w:jc w:val="both"/>
              <w:textAlignment w:val="auto"/>
              <w:rPr>
                <w:lang w:eastAsia="zh-CN"/>
              </w:rPr>
            </w:pPr>
            <w:r>
              <w:rPr>
                <w:lang w:eastAsia="zh-CN"/>
              </w:rPr>
              <w:t>Mikael, Tuesday, 10:37</w:t>
            </w:r>
          </w:p>
          <w:p w14:paraId="17B42258" w14:textId="635C43B5" w:rsidR="00F63854" w:rsidRPr="00F63854" w:rsidRDefault="00F63854" w:rsidP="00C84272">
            <w:pPr>
              <w:overflowPunct/>
              <w:autoSpaceDE/>
              <w:autoSpaceDN/>
              <w:adjustRightInd/>
              <w:jc w:val="both"/>
              <w:textAlignment w:val="auto"/>
              <w:rPr>
                <w:lang w:eastAsia="zh-CN"/>
              </w:rPr>
            </w:pPr>
            <w:r w:rsidRPr="00F63854">
              <w:rPr>
                <w:lang w:eastAsia="zh-CN"/>
              </w:rPr>
              <w:t>A draft revision removing the CT1/CT3 overlaps completely is available.</w:t>
            </w:r>
          </w:p>
          <w:p w14:paraId="6CA41D00" w14:textId="566A14F5" w:rsidR="00C84272" w:rsidRPr="006268CF" w:rsidRDefault="00C84272" w:rsidP="00862B7F">
            <w:pPr>
              <w:rPr>
                <w:rFonts w:cs="Arial"/>
              </w:rPr>
            </w:pPr>
          </w:p>
        </w:tc>
      </w:tr>
      <w:tr w:rsidR="00862B7F" w:rsidRPr="00D95972" w14:paraId="041CBD5E" w14:textId="77777777" w:rsidTr="002269BF">
        <w:tc>
          <w:tcPr>
            <w:tcW w:w="976" w:type="dxa"/>
            <w:tcBorders>
              <w:top w:val="nil"/>
              <w:left w:val="thinThickThinSmallGap" w:sz="24" w:space="0" w:color="auto"/>
              <w:bottom w:val="nil"/>
            </w:tcBorders>
            <w:shd w:val="clear" w:color="auto" w:fill="auto"/>
          </w:tcPr>
          <w:p w14:paraId="71AA945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809658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B8803F7" w14:textId="77777777" w:rsidR="00862B7F" w:rsidRPr="00D95972" w:rsidRDefault="00CB472D" w:rsidP="00862B7F">
            <w:pPr>
              <w:rPr>
                <w:rFonts w:cs="Arial"/>
              </w:rPr>
            </w:pPr>
            <w:hyperlink r:id="rId330" w:history="1">
              <w:r w:rsidR="00862B7F">
                <w:rPr>
                  <w:rStyle w:val="Hyperlink"/>
                </w:rPr>
                <w:t>C1-204637</w:t>
              </w:r>
            </w:hyperlink>
          </w:p>
        </w:tc>
        <w:tc>
          <w:tcPr>
            <w:tcW w:w="4191" w:type="dxa"/>
            <w:gridSpan w:val="3"/>
            <w:tcBorders>
              <w:top w:val="single" w:sz="4" w:space="0" w:color="auto"/>
              <w:bottom w:val="single" w:sz="4" w:space="0" w:color="auto"/>
            </w:tcBorders>
            <w:shd w:val="clear" w:color="auto" w:fill="FFFF00"/>
          </w:tcPr>
          <w:p w14:paraId="0C0D0F79" w14:textId="77777777" w:rsidR="00862B7F" w:rsidRPr="00D95972" w:rsidRDefault="00862B7F" w:rsidP="00862B7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6C17484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CDC41" w14:textId="77777777" w:rsidR="00862B7F" w:rsidRPr="00D95972" w:rsidRDefault="00862B7F" w:rsidP="00862B7F">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48E3" w14:textId="77777777" w:rsidR="00C84272" w:rsidRDefault="00C84272" w:rsidP="00C84272">
            <w:pPr>
              <w:rPr>
                <w:rFonts w:cs="Arial"/>
              </w:rPr>
            </w:pPr>
            <w:r>
              <w:rPr>
                <w:rFonts w:cs="Arial"/>
              </w:rPr>
              <w:t>Chen, Friday, 3:33</w:t>
            </w:r>
          </w:p>
          <w:p w14:paraId="2607E915" w14:textId="2BE85D0D" w:rsidR="00C84272" w:rsidRDefault="00C84272" w:rsidP="00C84272">
            <w:pPr>
              <w:overflowPunct/>
              <w:autoSpaceDE/>
              <w:autoSpaceDN/>
              <w:adjustRightInd/>
              <w:jc w:val="both"/>
              <w:textAlignment w:val="auto"/>
              <w:rPr>
                <w:lang w:eastAsia="zh-CN"/>
              </w:rPr>
            </w:pPr>
            <w:proofErr w:type="gramStart"/>
            <w:r>
              <w:rPr>
                <w:lang w:eastAsia="zh-CN"/>
              </w:rPr>
              <w:t>I’m</w:t>
            </w:r>
            <w:proofErr w:type="gramEnd"/>
            <w:r>
              <w:rPr>
                <w:lang w:eastAsia="zh-CN"/>
              </w:rPr>
              <w:t xml:space="preserve"> not sure whether these procedures should be kept “void” or removed totally.</w:t>
            </w:r>
          </w:p>
          <w:p w14:paraId="0C46842F" w14:textId="0849A4FE" w:rsidR="00F63854" w:rsidRDefault="00F63854" w:rsidP="00C84272">
            <w:pPr>
              <w:overflowPunct/>
              <w:autoSpaceDE/>
              <w:autoSpaceDN/>
              <w:adjustRightInd/>
              <w:jc w:val="both"/>
              <w:textAlignment w:val="auto"/>
              <w:rPr>
                <w:lang w:eastAsia="zh-CN"/>
              </w:rPr>
            </w:pPr>
          </w:p>
          <w:p w14:paraId="40EDF85F" w14:textId="77777777" w:rsidR="00F63854" w:rsidRDefault="00F63854" w:rsidP="00F63854">
            <w:pPr>
              <w:overflowPunct/>
              <w:autoSpaceDE/>
              <w:autoSpaceDN/>
              <w:adjustRightInd/>
              <w:jc w:val="both"/>
              <w:textAlignment w:val="auto"/>
              <w:rPr>
                <w:lang w:eastAsia="zh-CN"/>
              </w:rPr>
            </w:pPr>
            <w:r>
              <w:rPr>
                <w:lang w:eastAsia="zh-CN"/>
              </w:rPr>
              <w:t>Mikael, Tuesday, 10:37</w:t>
            </w:r>
          </w:p>
          <w:p w14:paraId="045E2BA8" w14:textId="77777777" w:rsidR="00F63854" w:rsidRPr="00F63854" w:rsidRDefault="00F63854" w:rsidP="00F63854">
            <w:pPr>
              <w:overflowPunct/>
              <w:autoSpaceDE/>
              <w:autoSpaceDN/>
              <w:adjustRightInd/>
              <w:jc w:val="both"/>
              <w:textAlignment w:val="auto"/>
              <w:rPr>
                <w:lang w:eastAsia="zh-CN"/>
              </w:rPr>
            </w:pPr>
            <w:r w:rsidRPr="00F63854">
              <w:rPr>
                <w:lang w:eastAsia="zh-CN"/>
              </w:rPr>
              <w:lastRenderedPageBreak/>
              <w:t>A draft revision removing the CT1/CT3 overlaps completely is available.</w:t>
            </w:r>
          </w:p>
          <w:p w14:paraId="3DDA8B3F" w14:textId="77777777" w:rsidR="00862B7F" w:rsidRPr="006268CF" w:rsidRDefault="00862B7F" w:rsidP="00862B7F">
            <w:pPr>
              <w:rPr>
                <w:rFonts w:cs="Arial"/>
              </w:rPr>
            </w:pPr>
          </w:p>
        </w:tc>
      </w:tr>
      <w:tr w:rsidR="00862B7F" w:rsidRPr="00D95972" w14:paraId="422475C2" w14:textId="77777777" w:rsidTr="002269BF">
        <w:tc>
          <w:tcPr>
            <w:tcW w:w="976" w:type="dxa"/>
            <w:tcBorders>
              <w:top w:val="nil"/>
              <w:left w:val="thinThickThinSmallGap" w:sz="24" w:space="0" w:color="auto"/>
              <w:bottom w:val="nil"/>
            </w:tcBorders>
            <w:shd w:val="clear" w:color="auto" w:fill="auto"/>
          </w:tcPr>
          <w:p w14:paraId="5D996B9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1C101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474CAC7" w14:textId="77777777" w:rsidR="00862B7F" w:rsidRPr="00D95972" w:rsidRDefault="00CB472D" w:rsidP="00862B7F">
            <w:pPr>
              <w:rPr>
                <w:rFonts w:cs="Arial"/>
              </w:rPr>
            </w:pPr>
            <w:hyperlink r:id="rId331" w:history="1">
              <w:r w:rsidR="00862B7F">
                <w:rPr>
                  <w:rStyle w:val="Hyperlink"/>
                </w:rPr>
                <w:t>C1-204638</w:t>
              </w:r>
            </w:hyperlink>
          </w:p>
        </w:tc>
        <w:tc>
          <w:tcPr>
            <w:tcW w:w="4191" w:type="dxa"/>
            <w:gridSpan w:val="3"/>
            <w:tcBorders>
              <w:top w:val="single" w:sz="4" w:space="0" w:color="auto"/>
              <w:bottom w:val="single" w:sz="4" w:space="0" w:color="auto"/>
            </w:tcBorders>
            <w:shd w:val="clear" w:color="auto" w:fill="FFFF00"/>
          </w:tcPr>
          <w:p w14:paraId="4F9405AA" w14:textId="77777777" w:rsidR="00862B7F" w:rsidRPr="00D95972" w:rsidRDefault="00862B7F" w:rsidP="00862B7F">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14:paraId="7CAA2EA2"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CC01ED" w14:textId="77777777" w:rsidR="00862B7F" w:rsidRPr="00D95972" w:rsidRDefault="00862B7F" w:rsidP="00862B7F">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AA26A" w14:textId="77777777" w:rsidR="00862B7F" w:rsidRDefault="00C84272" w:rsidP="00862B7F">
            <w:pPr>
              <w:rPr>
                <w:rFonts w:cs="Arial"/>
              </w:rPr>
            </w:pPr>
            <w:r>
              <w:rPr>
                <w:rFonts w:cs="Arial"/>
              </w:rPr>
              <w:t>Chen, Friday 3:00</w:t>
            </w:r>
          </w:p>
          <w:p w14:paraId="25C4EDE8" w14:textId="77777777" w:rsidR="00C84272" w:rsidRDefault="00C84272" w:rsidP="00C84272">
            <w:pPr>
              <w:pStyle w:val="ListParagraph"/>
              <w:numPr>
                <w:ilvl w:val="0"/>
                <w:numId w:val="20"/>
              </w:numPr>
              <w:overflowPunct/>
              <w:autoSpaceDE/>
              <w:autoSpaceDN/>
              <w:adjustRightInd/>
              <w:contextualSpacing w:val="0"/>
              <w:jc w:val="both"/>
              <w:textAlignment w:val="auto"/>
              <w:rPr>
                <w:rFonts w:ascii="Calibri" w:hAnsi="Calibri"/>
                <w:lang w:val="en-US" w:eastAsia="zh-CN"/>
              </w:rPr>
            </w:pPr>
            <w:r>
              <w:rPr>
                <w:highlight w:val="yellow"/>
                <w:lang w:eastAsia="zh-CN"/>
              </w:rPr>
              <w:t>an</w:t>
            </w:r>
            <w:r>
              <w:rPr>
                <w:lang w:eastAsia="zh-CN"/>
              </w:rPr>
              <w:t xml:space="preserve"> &lt;identity&gt; in clause 6.10.2.1.</w:t>
            </w:r>
          </w:p>
          <w:p w14:paraId="0EE7A3F1" w14:textId="77777777" w:rsidR="00C84272" w:rsidRDefault="00C84272" w:rsidP="00C84272">
            <w:pPr>
              <w:pStyle w:val="ListParagraph"/>
              <w:numPr>
                <w:ilvl w:val="0"/>
                <w:numId w:val="20"/>
              </w:numPr>
              <w:overflowPunct/>
              <w:autoSpaceDE/>
              <w:autoSpaceDN/>
              <w:adjustRightInd/>
              <w:contextualSpacing w:val="0"/>
              <w:jc w:val="both"/>
              <w:textAlignment w:val="auto"/>
              <w:rPr>
                <w:lang w:eastAsia="zh-CN"/>
              </w:rPr>
            </w:pPr>
            <w:r>
              <w:rPr>
                <w:lang w:eastAsia="zh-CN"/>
              </w:rPr>
              <w:t>the annotation should be removed.</w:t>
            </w:r>
          </w:p>
          <w:p w14:paraId="6789130A" w14:textId="77777777" w:rsidR="00C84272" w:rsidRDefault="00C84272" w:rsidP="00C84272">
            <w:pPr>
              <w:pStyle w:val="ListParagraph"/>
              <w:numPr>
                <w:ilvl w:val="0"/>
                <w:numId w:val="20"/>
              </w:numPr>
              <w:overflowPunct/>
              <w:autoSpaceDE/>
              <w:autoSpaceDN/>
              <w:adjustRightInd/>
              <w:contextualSpacing w:val="0"/>
              <w:jc w:val="both"/>
              <w:textAlignment w:val="auto"/>
              <w:rPr>
                <w:lang w:eastAsia="zh-CN"/>
              </w:rPr>
            </w:pPr>
            <w:r>
              <w:rPr>
                <w:lang w:eastAsia="zh-CN"/>
              </w:rPr>
              <w:t>The same concern as comments to C1-204636 &amp; C1-204637.</w:t>
            </w:r>
          </w:p>
          <w:p w14:paraId="5584192E" w14:textId="77777777" w:rsidR="00C84272" w:rsidRDefault="00C84272" w:rsidP="00862B7F">
            <w:pPr>
              <w:rPr>
                <w:rFonts w:cs="Arial"/>
              </w:rPr>
            </w:pPr>
          </w:p>
          <w:p w14:paraId="7DBFE689" w14:textId="77777777" w:rsidR="004566A5" w:rsidRDefault="004566A5" w:rsidP="00862B7F">
            <w:pPr>
              <w:rPr>
                <w:rFonts w:cs="Arial"/>
              </w:rPr>
            </w:pPr>
            <w:r>
              <w:rPr>
                <w:rFonts w:cs="Arial"/>
              </w:rPr>
              <w:t>Mikael, Friday, 15:35</w:t>
            </w:r>
          </w:p>
          <w:p w14:paraId="40F2ABB9" w14:textId="77777777" w:rsidR="004566A5" w:rsidRDefault="004566A5" w:rsidP="00862B7F">
            <w:pPr>
              <w:rPr>
                <w:rFonts w:cs="Arial"/>
              </w:rPr>
            </w:pPr>
            <w:r>
              <w:rPr>
                <w:rFonts w:cs="Arial"/>
              </w:rPr>
              <w:t>@Chen:</w:t>
            </w:r>
          </w:p>
          <w:p w14:paraId="7D0BD498" w14:textId="77777777" w:rsidR="004566A5" w:rsidRPr="004566A5" w:rsidRDefault="004566A5" w:rsidP="004566A5">
            <w:pPr>
              <w:pStyle w:val="ListParagraph"/>
              <w:numPr>
                <w:ilvl w:val="0"/>
                <w:numId w:val="20"/>
              </w:numPr>
              <w:rPr>
                <w:rFonts w:cs="Arial"/>
              </w:rPr>
            </w:pPr>
            <w:r w:rsidRPr="004566A5">
              <w:rPr>
                <w:lang w:eastAsia="zh-CN"/>
              </w:rPr>
              <w:t>Ok will fix. Same thing in 6.10.2.2</w:t>
            </w:r>
          </w:p>
          <w:p w14:paraId="353ABCD6" w14:textId="7FDBA0DC" w:rsidR="004566A5" w:rsidRPr="004566A5" w:rsidRDefault="004566A5" w:rsidP="004566A5">
            <w:pPr>
              <w:pStyle w:val="ListParagraph"/>
              <w:numPr>
                <w:ilvl w:val="0"/>
                <w:numId w:val="20"/>
              </w:numPr>
              <w:rPr>
                <w:rFonts w:ascii="Calibri" w:hAnsi="Calibri"/>
                <w:lang w:val="en-US" w:eastAsia="zh-CN"/>
              </w:rPr>
            </w:pPr>
            <w:r w:rsidRPr="004566A5">
              <w:rPr>
                <w:lang w:eastAsia="zh-CN"/>
              </w:rPr>
              <w:t xml:space="preserve">This was added intentionally as help at CR implementation in the TS as style corrections could easily be missed. But I will let </w:t>
            </w:r>
            <w:r w:rsidRPr="004566A5">
              <w:rPr>
                <w:b/>
                <w:bCs/>
                <w:i/>
                <w:iCs/>
                <w:u w:val="single"/>
                <w:lang w:eastAsia="zh-CN"/>
              </w:rPr>
              <w:t>Frederic</w:t>
            </w:r>
            <w:r w:rsidRPr="004566A5">
              <w:rPr>
                <w:lang w:eastAsia="zh-CN"/>
              </w:rPr>
              <w:t xml:space="preserve"> say what he prefers.</w:t>
            </w:r>
          </w:p>
          <w:p w14:paraId="29DF8BD5" w14:textId="19E5E9F7" w:rsidR="004566A5" w:rsidRPr="00915048" w:rsidRDefault="004566A5" w:rsidP="004566A5">
            <w:pPr>
              <w:pStyle w:val="ListParagraph"/>
              <w:numPr>
                <w:ilvl w:val="0"/>
                <w:numId w:val="20"/>
              </w:numPr>
              <w:rPr>
                <w:rFonts w:cs="Arial"/>
              </w:rPr>
            </w:pPr>
            <w:r w:rsidRPr="004566A5">
              <w:rPr>
                <w:lang w:eastAsia="zh-CN"/>
              </w:rPr>
              <w:t>Yes, I see that this early in the TS “life” maybe we could get away with complete deletion instead of void. Results in a nicer TS, so my preference if we can agree on that.</w:t>
            </w:r>
          </w:p>
          <w:p w14:paraId="244D58D6" w14:textId="132F5279" w:rsidR="00915048" w:rsidRDefault="00915048" w:rsidP="00915048">
            <w:pPr>
              <w:rPr>
                <w:rFonts w:cs="Arial"/>
              </w:rPr>
            </w:pPr>
          </w:p>
          <w:p w14:paraId="197BB337" w14:textId="04898F0F" w:rsidR="00915048" w:rsidRDefault="00915048" w:rsidP="00915048">
            <w:pPr>
              <w:rPr>
                <w:rFonts w:cs="Arial"/>
              </w:rPr>
            </w:pPr>
            <w:r>
              <w:rPr>
                <w:rFonts w:cs="Arial"/>
              </w:rPr>
              <w:t>Chen, Monday, 7:57</w:t>
            </w:r>
          </w:p>
          <w:p w14:paraId="6A2024D4" w14:textId="77777777" w:rsidR="00915048" w:rsidRPr="00915048" w:rsidRDefault="00915048" w:rsidP="00915048">
            <w:pPr>
              <w:rPr>
                <w:rFonts w:ascii="Calibri" w:hAnsi="Calibri"/>
                <w:lang w:val="en-US" w:eastAsia="zh-CN"/>
              </w:rPr>
            </w:pPr>
            <w:r>
              <w:rPr>
                <w:rFonts w:cs="Arial"/>
              </w:rPr>
              <w:t>@</w:t>
            </w:r>
            <w:r w:rsidRPr="00915048">
              <w:rPr>
                <w:rFonts w:cs="Arial"/>
              </w:rPr>
              <w:t xml:space="preserve">Mikael: </w:t>
            </w:r>
            <w:r w:rsidRPr="00915048">
              <w:rPr>
                <w:lang w:eastAsia="zh-CN"/>
              </w:rPr>
              <w:t>Thanks for considering my comments.</w:t>
            </w:r>
          </w:p>
          <w:p w14:paraId="2C41F849" w14:textId="0537A5A6" w:rsidR="00915048" w:rsidRDefault="00915048" w:rsidP="00915048">
            <w:pPr>
              <w:rPr>
                <w:lang w:eastAsia="zh-CN"/>
              </w:rPr>
            </w:pPr>
            <w:r w:rsidRPr="00915048">
              <w:rPr>
                <w:lang w:eastAsia="zh-CN"/>
              </w:rPr>
              <w:t>Yes, it is early in the TS life and the “void” can be removed.</w:t>
            </w:r>
          </w:p>
          <w:p w14:paraId="42DA8E2F" w14:textId="558D7E19" w:rsidR="00915048" w:rsidRDefault="00915048" w:rsidP="00915048">
            <w:pPr>
              <w:rPr>
                <w:lang w:eastAsia="zh-CN"/>
              </w:rPr>
            </w:pPr>
          </w:p>
          <w:p w14:paraId="302B5F26" w14:textId="6888B84F" w:rsidR="00915048" w:rsidRDefault="00915048" w:rsidP="00915048">
            <w:pPr>
              <w:rPr>
                <w:lang w:eastAsia="zh-CN"/>
              </w:rPr>
            </w:pPr>
            <w:r>
              <w:rPr>
                <w:lang w:eastAsia="zh-CN"/>
              </w:rPr>
              <w:t>Frederic, Monday, 8:03</w:t>
            </w:r>
          </w:p>
          <w:p w14:paraId="5D7AF77A" w14:textId="4E0D735F" w:rsidR="00915048" w:rsidRPr="00915048" w:rsidRDefault="00915048" w:rsidP="00915048">
            <w:pPr>
              <w:rPr>
                <w:lang w:eastAsia="zh-CN"/>
              </w:rPr>
            </w:pPr>
            <w:r>
              <w:rPr>
                <w:lang w:eastAsia="zh-CN"/>
              </w:rPr>
              <w:t xml:space="preserve">@Chen: </w:t>
            </w:r>
            <w:r w:rsidRPr="00915048">
              <w:rPr>
                <w:lang w:eastAsia="zh-CN"/>
              </w:rPr>
              <w:t>Please remove the annotation.</w:t>
            </w:r>
          </w:p>
          <w:p w14:paraId="6013A502" w14:textId="02B67CE1" w:rsidR="00915048" w:rsidRDefault="00915048" w:rsidP="00915048">
            <w:pPr>
              <w:rPr>
                <w:lang w:eastAsia="zh-CN"/>
              </w:rPr>
            </w:pPr>
            <w:r w:rsidRPr="00915048">
              <w:rPr>
                <w:lang w:eastAsia="zh-CN"/>
              </w:rPr>
              <w:t xml:space="preserve">If you can, could you fix the style of the “one or more” in 8.3? </w:t>
            </w:r>
            <w:proofErr w:type="gramStart"/>
            <w:r w:rsidRPr="00915048">
              <w:rPr>
                <w:lang w:eastAsia="zh-CN"/>
              </w:rPr>
              <w:t>it’s</w:t>
            </w:r>
            <w:proofErr w:type="gramEnd"/>
            <w:r w:rsidRPr="00915048">
              <w:rPr>
                <w:lang w:eastAsia="zh-CN"/>
              </w:rPr>
              <w:t xml:space="preserve"> not introduced by your CR, but since you’re modifying the subclause, it would be great!</w:t>
            </w:r>
          </w:p>
          <w:p w14:paraId="2DE17A70" w14:textId="3E22E518" w:rsidR="00F63854" w:rsidRDefault="00F63854" w:rsidP="00915048">
            <w:pPr>
              <w:rPr>
                <w:lang w:eastAsia="zh-CN"/>
              </w:rPr>
            </w:pPr>
          </w:p>
          <w:p w14:paraId="5BBBA25C" w14:textId="6C862D91" w:rsidR="00F63854" w:rsidRDefault="00F63854" w:rsidP="00915048">
            <w:pPr>
              <w:rPr>
                <w:lang w:eastAsia="zh-CN"/>
              </w:rPr>
            </w:pPr>
            <w:r>
              <w:rPr>
                <w:lang w:eastAsia="zh-CN"/>
              </w:rPr>
              <w:t>Mikael, Tuesday, 10:41</w:t>
            </w:r>
          </w:p>
          <w:p w14:paraId="728F0D82" w14:textId="276EF96A" w:rsidR="00F63854" w:rsidRDefault="00F63854" w:rsidP="00915048">
            <w:pPr>
              <w:rPr>
                <w:lang w:eastAsia="zh-CN"/>
              </w:rPr>
            </w:pPr>
            <w:r>
              <w:rPr>
                <w:lang w:eastAsia="zh-CN"/>
              </w:rPr>
              <w:t>A draft revision is available.</w:t>
            </w:r>
          </w:p>
          <w:p w14:paraId="6763176B" w14:textId="5F8661C0" w:rsidR="00B46E50" w:rsidRDefault="00B46E50" w:rsidP="00915048">
            <w:pPr>
              <w:rPr>
                <w:lang w:eastAsia="zh-CN"/>
              </w:rPr>
            </w:pPr>
          </w:p>
          <w:p w14:paraId="4160E295" w14:textId="5D06FADA" w:rsidR="00B46E50" w:rsidRDefault="00B46E50" w:rsidP="00915048">
            <w:pPr>
              <w:rPr>
                <w:lang w:eastAsia="zh-CN"/>
              </w:rPr>
            </w:pPr>
            <w:r>
              <w:rPr>
                <w:lang w:eastAsia="zh-CN"/>
              </w:rPr>
              <w:t>Chen, Wednesday, 2:24</w:t>
            </w:r>
          </w:p>
          <w:p w14:paraId="6FD25396" w14:textId="3B341CE4" w:rsidR="00B46E50" w:rsidRDefault="00B46E50" w:rsidP="00915048">
            <w:pPr>
              <w:rPr>
                <w:lang w:eastAsia="zh-CN"/>
              </w:rPr>
            </w:pPr>
            <w:r>
              <w:rPr>
                <w:lang w:eastAsia="zh-CN"/>
              </w:rPr>
              <w:t>I am Ok with the draft revision.</w:t>
            </w:r>
          </w:p>
          <w:p w14:paraId="0970FFB4" w14:textId="77777777" w:rsidR="00915048" w:rsidRPr="00915048" w:rsidRDefault="00915048" w:rsidP="00915048">
            <w:pPr>
              <w:rPr>
                <w:rFonts w:cs="Arial"/>
              </w:rPr>
            </w:pPr>
          </w:p>
          <w:p w14:paraId="5872AB5A" w14:textId="799024C5" w:rsidR="004566A5" w:rsidRPr="004566A5" w:rsidRDefault="004566A5" w:rsidP="004566A5">
            <w:pPr>
              <w:rPr>
                <w:rFonts w:cs="Arial"/>
              </w:rPr>
            </w:pPr>
          </w:p>
        </w:tc>
      </w:tr>
      <w:tr w:rsidR="00862B7F" w:rsidRPr="00D95972" w14:paraId="0D749976" w14:textId="77777777" w:rsidTr="002269BF">
        <w:tc>
          <w:tcPr>
            <w:tcW w:w="976" w:type="dxa"/>
            <w:tcBorders>
              <w:top w:val="nil"/>
              <w:left w:val="thinThickThinSmallGap" w:sz="24" w:space="0" w:color="auto"/>
              <w:bottom w:val="nil"/>
            </w:tcBorders>
            <w:shd w:val="clear" w:color="auto" w:fill="auto"/>
          </w:tcPr>
          <w:p w14:paraId="0BC67A0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845381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2867FE2" w14:textId="77777777" w:rsidR="00862B7F" w:rsidRPr="00D95972" w:rsidRDefault="00CB472D" w:rsidP="00862B7F">
            <w:pPr>
              <w:rPr>
                <w:rFonts w:cs="Arial"/>
              </w:rPr>
            </w:pPr>
            <w:hyperlink r:id="rId332" w:history="1">
              <w:r w:rsidR="00862B7F">
                <w:rPr>
                  <w:rStyle w:val="Hyperlink"/>
                </w:rPr>
                <w:t>C1-204783</w:t>
              </w:r>
            </w:hyperlink>
          </w:p>
        </w:tc>
        <w:tc>
          <w:tcPr>
            <w:tcW w:w="4191" w:type="dxa"/>
            <w:gridSpan w:val="3"/>
            <w:tcBorders>
              <w:top w:val="single" w:sz="4" w:space="0" w:color="auto"/>
              <w:bottom w:val="single" w:sz="4" w:space="0" w:color="auto"/>
            </w:tcBorders>
            <w:shd w:val="clear" w:color="auto" w:fill="FFFF00"/>
          </w:tcPr>
          <w:p w14:paraId="2CE4E8A7" w14:textId="77777777" w:rsidR="00862B7F" w:rsidRPr="00D95972" w:rsidRDefault="00862B7F" w:rsidP="00862B7F">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14:paraId="64BE29B4"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52D2D4" w14:textId="77777777" w:rsidR="00862B7F" w:rsidRPr="00D95972" w:rsidRDefault="00862B7F" w:rsidP="00862B7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EF331" w14:textId="77777777" w:rsidR="00862B7F" w:rsidRPr="006268CF" w:rsidRDefault="00862B7F" w:rsidP="00862B7F">
            <w:pPr>
              <w:rPr>
                <w:rFonts w:cs="Arial"/>
              </w:rPr>
            </w:pPr>
          </w:p>
        </w:tc>
      </w:tr>
      <w:tr w:rsidR="00862B7F" w:rsidRPr="00D95972" w14:paraId="7119DBEF" w14:textId="77777777" w:rsidTr="002269BF">
        <w:tc>
          <w:tcPr>
            <w:tcW w:w="976" w:type="dxa"/>
            <w:tcBorders>
              <w:top w:val="nil"/>
              <w:left w:val="thinThickThinSmallGap" w:sz="24" w:space="0" w:color="auto"/>
              <w:bottom w:val="nil"/>
            </w:tcBorders>
            <w:shd w:val="clear" w:color="auto" w:fill="auto"/>
          </w:tcPr>
          <w:p w14:paraId="4D3004A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630659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9B75981" w14:textId="77777777" w:rsidR="00862B7F" w:rsidRPr="00D95972" w:rsidRDefault="00CB472D" w:rsidP="00862B7F">
            <w:pPr>
              <w:rPr>
                <w:rFonts w:cs="Arial"/>
              </w:rPr>
            </w:pPr>
            <w:hyperlink r:id="rId333" w:history="1">
              <w:r w:rsidR="00862B7F">
                <w:rPr>
                  <w:rStyle w:val="Hyperlink"/>
                </w:rPr>
                <w:t>C1-204979</w:t>
              </w:r>
            </w:hyperlink>
          </w:p>
        </w:tc>
        <w:tc>
          <w:tcPr>
            <w:tcW w:w="4191" w:type="dxa"/>
            <w:gridSpan w:val="3"/>
            <w:tcBorders>
              <w:top w:val="single" w:sz="4" w:space="0" w:color="auto"/>
              <w:bottom w:val="single" w:sz="4" w:space="0" w:color="auto"/>
            </w:tcBorders>
            <w:shd w:val="clear" w:color="auto" w:fill="FFFF00"/>
          </w:tcPr>
          <w:p w14:paraId="19F1946A" w14:textId="77777777" w:rsidR="00862B7F" w:rsidRPr="00D95972" w:rsidRDefault="00862B7F" w:rsidP="00862B7F">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14:paraId="63D76539"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5316D2" w14:textId="77777777" w:rsidR="00862B7F" w:rsidRPr="00D95972" w:rsidRDefault="00862B7F" w:rsidP="00862B7F">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F4B55" w14:textId="77777777" w:rsidR="00862B7F" w:rsidRPr="006268CF" w:rsidRDefault="00862B7F" w:rsidP="00862B7F">
            <w:pPr>
              <w:rPr>
                <w:rFonts w:cs="Arial"/>
              </w:rPr>
            </w:pPr>
          </w:p>
        </w:tc>
      </w:tr>
      <w:tr w:rsidR="00862B7F" w:rsidRPr="00D95972" w14:paraId="464CF3C5" w14:textId="77777777" w:rsidTr="002269BF">
        <w:tc>
          <w:tcPr>
            <w:tcW w:w="976" w:type="dxa"/>
            <w:tcBorders>
              <w:top w:val="nil"/>
              <w:left w:val="thinThickThinSmallGap" w:sz="24" w:space="0" w:color="auto"/>
              <w:bottom w:val="nil"/>
            </w:tcBorders>
            <w:shd w:val="clear" w:color="auto" w:fill="auto"/>
          </w:tcPr>
          <w:p w14:paraId="08175AC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302875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30F08E6" w14:textId="77777777" w:rsidR="00862B7F" w:rsidRPr="00D95972" w:rsidRDefault="00CB472D" w:rsidP="00862B7F">
            <w:pPr>
              <w:rPr>
                <w:rFonts w:cs="Arial"/>
              </w:rPr>
            </w:pPr>
            <w:hyperlink r:id="rId334" w:history="1">
              <w:r w:rsidR="00862B7F">
                <w:rPr>
                  <w:rStyle w:val="Hyperlink"/>
                </w:rPr>
                <w:t>C1-204980</w:t>
              </w:r>
            </w:hyperlink>
          </w:p>
        </w:tc>
        <w:tc>
          <w:tcPr>
            <w:tcW w:w="4191" w:type="dxa"/>
            <w:gridSpan w:val="3"/>
            <w:tcBorders>
              <w:top w:val="single" w:sz="4" w:space="0" w:color="auto"/>
              <w:bottom w:val="single" w:sz="4" w:space="0" w:color="auto"/>
            </w:tcBorders>
            <w:shd w:val="clear" w:color="auto" w:fill="FFFF00"/>
          </w:tcPr>
          <w:p w14:paraId="42D50F70" w14:textId="77777777" w:rsidR="00862B7F" w:rsidRPr="00D95972" w:rsidRDefault="00862B7F" w:rsidP="00862B7F">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14:paraId="02BE08CB"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F6403B3" w14:textId="77777777" w:rsidR="00862B7F" w:rsidRPr="00D95972" w:rsidRDefault="00862B7F" w:rsidP="00862B7F">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1A66E" w14:textId="77777777" w:rsidR="00862B7F" w:rsidRDefault="00E431C3" w:rsidP="00862B7F">
            <w:pPr>
              <w:rPr>
                <w:rFonts w:cs="Arial"/>
              </w:rPr>
            </w:pPr>
            <w:proofErr w:type="spellStart"/>
            <w:r>
              <w:rPr>
                <w:rFonts w:cs="Arial"/>
              </w:rPr>
              <w:t>Sapan</w:t>
            </w:r>
            <w:proofErr w:type="spellEnd"/>
            <w:r>
              <w:rPr>
                <w:rFonts w:cs="Arial"/>
              </w:rPr>
              <w:t>, Thursday, 10:48</w:t>
            </w:r>
          </w:p>
          <w:p w14:paraId="4EC10D63" w14:textId="77777777" w:rsidR="00E431C3" w:rsidRDefault="00E431C3" w:rsidP="00E431C3">
            <w:pPr>
              <w:rPr>
                <w:rFonts w:ascii="Calibri" w:hAnsi="Calibri"/>
                <w:lang w:val="en-IN"/>
              </w:rPr>
            </w:pPr>
            <w:r>
              <w:rPr>
                <w:lang w:val="en-IN"/>
              </w:rPr>
              <w:t>In clause 6.2.1 – sending HTTP POST request is mentioned twice. Step d) is not needed.</w:t>
            </w:r>
          </w:p>
          <w:p w14:paraId="5339F797" w14:textId="77777777" w:rsidR="00E431C3" w:rsidRDefault="00E431C3" w:rsidP="00862B7F">
            <w:pPr>
              <w:rPr>
                <w:rFonts w:cs="Arial"/>
              </w:rPr>
            </w:pPr>
          </w:p>
          <w:p w14:paraId="7D10E237" w14:textId="77777777" w:rsidR="007728A3" w:rsidRDefault="007728A3" w:rsidP="00862B7F">
            <w:pPr>
              <w:rPr>
                <w:rFonts w:cs="Arial"/>
              </w:rPr>
            </w:pPr>
            <w:r>
              <w:rPr>
                <w:rFonts w:cs="Arial"/>
              </w:rPr>
              <w:t>Chen, Friday, 4:00</w:t>
            </w:r>
          </w:p>
          <w:p w14:paraId="27B295C5" w14:textId="278D21D3" w:rsidR="007728A3" w:rsidRDefault="007728A3" w:rsidP="00862B7F">
            <w:pPr>
              <w:rPr>
                <w:rFonts w:cs="Arial"/>
              </w:rPr>
            </w:pPr>
            <w:r>
              <w:rPr>
                <w:rFonts w:cs="Arial"/>
              </w:rPr>
              <w:t>@Sapan: I have fixed these issues in a draft revision.</w:t>
            </w:r>
            <w:r w:rsidRPr="007728A3">
              <w:rPr>
                <w:rFonts w:cs="Arial"/>
              </w:rPr>
              <w:t xml:space="preserve"> To keep consistent with other procedures, the first “send” -&gt; “generate”</w:t>
            </w:r>
            <w:r>
              <w:rPr>
                <w:rFonts w:cs="Arial"/>
              </w:rPr>
              <w:t>.</w:t>
            </w:r>
          </w:p>
          <w:p w14:paraId="6C57563E" w14:textId="6D948A5F" w:rsidR="00A44D0B" w:rsidRDefault="00A44D0B" w:rsidP="00862B7F">
            <w:pPr>
              <w:rPr>
                <w:rFonts w:cs="Arial"/>
              </w:rPr>
            </w:pPr>
          </w:p>
          <w:p w14:paraId="768D5678" w14:textId="2EBE62B7" w:rsidR="00A44D0B" w:rsidRDefault="00A44D0B" w:rsidP="00862B7F">
            <w:pPr>
              <w:rPr>
                <w:rFonts w:cs="Arial"/>
              </w:rPr>
            </w:pPr>
            <w:proofErr w:type="spellStart"/>
            <w:r>
              <w:rPr>
                <w:rFonts w:cs="Arial"/>
              </w:rPr>
              <w:t>Sapan</w:t>
            </w:r>
            <w:proofErr w:type="spellEnd"/>
            <w:r>
              <w:rPr>
                <w:rFonts w:cs="Arial"/>
              </w:rPr>
              <w:t>, Friday, 5:41</w:t>
            </w:r>
          </w:p>
          <w:p w14:paraId="58DDDE72" w14:textId="5C58B52C" w:rsidR="00A44D0B" w:rsidRDefault="00A44D0B" w:rsidP="00862B7F">
            <w:pPr>
              <w:rPr>
                <w:rFonts w:cs="Arial"/>
              </w:rPr>
            </w:pPr>
            <w:r>
              <w:rPr>
                <w:rFonts w:cs="Arial"/>
              </w:rPr>
              <w:t>I am Ok with the draft revision.</w:t>
            </w:r>
          </w:p>
          <w:p w14:paraId="522B4F72" w14:textId="6293A8EB" w:rsidR="00D805CF" w:rsidRDefault="00D805CF" w:rsidP="00862B7F">
            <w:pPr>
              <w:rPr>
                <w:rFonts w:cs="Arial"/>
              </w:rPr>
            </w:pPr>
          </w:p>
          <w:p w14:paraId="55C43DC6" w14:textId="60F4D92A" w:rsidR="00D805CF" w:rsidRDefault="00D805CF" w:rsidP="00862B7F">
            <w:pPr>
              <w:rPr>
                <w:rFonts w:cs="Arial"/>
              </w:rPr>
            </w:pPr>
            <w:r>
              <w:rPr>
                <w:rFonts w:cs="Arial"/>
              </w:rPr>
              <w:t>Mikael, Friday, 16:19</w:t>
            </w:r>
          </w:p>
          <w:p w14:paraId="73FEB426" w14:textId="77777777" w:rsidR="00D805CF" w:rsidRPr="00D805CF" w:rsidRDefault="00D805CF" w:rsidP="00D805CF">
            <w:pPr>
              <w:rPr>
                <w:rFonts w:cs="Arial"/>
              </w:rPr>
            </w:pPr>
            <w:r w:rsidRPr="00D805CF">
              <w:rPr>
                <w:rFonts w:cs="Arial"/>
              </w:rPr>
              <w:t>If we now remove the &lt;identity&gt; element level for &lt;V2X-UE-id&gt; of registration procedure, can this not be done also for the other uses of &lt;identity&gt;. I think &lt;identity&gt; element includes only the &lt;V2X-UE-id&gt; element in all cases but one:</w:t>
            </w:r>
          </w:p>
          <w:p w14:paraId="0D51FFAF" w14:textId="77777777" w:rsidR="00D805CF" w:rsidRPr="00D805CF" w:rsidRDefault="00D805CF" w:rsidP="00D805CF">
            <w:pPr>
              <w:rPr>
                <w:rFonts w:cs="Arial"/>
              </w:rPr>
            </w:pPr>
            <w:r w:rsidRPr="00D805CF">
              <w:rPr>
                <w:rFonts w:cs="Arial"/>
              </w:rPr>
              <w:t>In V2X application resource management procedure the &lt;identity&gt; element can contain &lt;V2X-UE-id</w:t>
            </w:r>
            <w:proofErr w:type="gramStart"/>
            <w:r w:rsidRPr="00D805CF">
              <w:rPr>
                <w:rFonts w:cs="Arial"/>
              </w:rPr>
              <w:t>&gt;  or</w:t>
            </w:r>
            <w:proofErr w:type="gramEnd"/>
            <w:r w:rsidRPr="00D805CF">
              <w:rPr>
                <w:rFonts w:cs="Arial"/>
              </w:rPr>
              <w:t xml:space="preserve"> &lt;V2X-group-id&gt;. Would it not be an idea to use just &lt;V2X-UE-id&gt; element in all other cases and leave &lt;identity&gt; with the alternative contents only for &lt;V2X-app-requirement-request&gt;?</w:t>
            </w:r>
          </w:p>
          <w:p w14:paraId="1DCA8304" w14:textId="77777777" w:rsidR="00D805CF" w:rsidRPr="00D805CF" w:rsidRDefault="00D805CF" w:rsidP="00D805CF">
            <w:pPr>
              <w:rPr>
                <w:rFonts w:cs="Arial"/>
              </w:rPr>
            </w:pPr>
            <w:proofErr w:type="gramStart"/>
            <w:r w:rsidRPr="00D805CF">
              <w:rPr>
                <w:rFonts w:cs="Arial"/>
              </w:rPr>
              <w:t>Also</w:t>
            </w:r>
            <w:proofErr w:type="gramEnd"/>
            <w:r w:rsidRPr="00D805CF">
              <w:rPr>
                <w:rFonts w:cs="Arial"/>
              </w:rPr>
              <w:t xml:space="preserve"> I noticed that &lt;identity&gt; is listed as one of the elements directly under the &lt;VAE-info&gt; root element (in fact the first one), but that is not correct I think. The &lt;identity&gt; element (or now &lt;V2X-UE-id</w:t>
            </w:r>
            <w:proofErr w:type="gramStart"/>
            <w:r w:rsidRPr="00D805CF">
              <w:rPr>
                <w:rFonts w:cs="Arial"/>
              </w:rPr>
              <w:t>&gt; )</w:t>
            </w:r>
            <w:proofErr w:type="gramEnd"/>
            <w:r w:rsidRPr="00D805CF">
              <w:rPr>
                <w:rFonts w:cs="Arial"/>
              </w:rPr>
              <w:t xml:space="preserve"> is always included in another element level under &lt;VAE-info&gt;. So &lt;identity&gt; as bullet a should be removed.</w:t>
            </w:r>
          </w:p>
          <w:p w14:paraId="7D10EAE5" w14:textId="77777777" w:rsidR="00D805CF" w:rsidRPr="00D805CF" w:rsidRDefault="00D805CF" w:rsidP="00D805CF">
            <w:pPr>
              <w:rPr>
                <w:rFonts w:cs="Arial"/>
              </w:rPr>
            </w:pPr>
            <w:r w:rsidRPr="00D805CF">
              <w:rPr>
                <w:rFonts w:cs="Arial"/>
              </w:rPr>
              <w:t>On multiple services in the request, this is not clear in stage 2 to me and it seems like just one service. Do we need SA6 acknowledgement?</w:t>
            </w:r>
          </w:p>
          <w:p w14:paraId="2C3C094F" w14:textId="0EB29209" w:rsidR="00D805CF" w:rsidRDefault="00D805CF" w:rsidP="00D805CF">
            <w:pPr>
              <w:rPr>
                <w:rFonts w:cs="Arial"/>
              </w:rPr>
            </w:pPr>
            <w:r w:rsidRPr="00D805CF">
              <w:rPr>
                <w:rFonts w:cs="Arial"/>
              </w:rPr>
              <w:lastRenderedPageBreak/>
              <w:t>The coding is still a bit unclear/ambiguous</w:t>
            </w:r>
            <w:r>
              <w:rPr>
                <w:rFonts w:cs="Arial"/>
              </w:rPr>
              <w:t>. What about:</w:t>
            </w:r>
          </w:p>
          <w:p w14:paraId="1B202D5A" w14:textId="77777777" w:rsidR="00D805CF" w:rsidRDefault="00D805CF" w:rsidP="00D805CF">
            <w:pPr>
              <w:rPr>
                <w:rFonts w:ascii="Calibri" w:hAnsi="Calibri"/>
                <w:lang w:val="en-US"/>
              </w:rPr>
            </w:pPr>
          </w:p>
          <w:p w14:paraId="3C78916A" w14:textId="77777777" w:rsidR="00D805CF" w:rsidRPr="00D805CF" w:rsidRDefault="00D805CF" w:rsidP="00D805CF">
            <w:pPr>
              <w:spacing w:after="180"/>
              <w:rPr>
                <w:rFonts w:ascii="Times New Roman" w:hAnsi="Times New Roman"/>
              </w:rPr>
            </w:pPr>
            <w:r w:rsidRPr="00D805CF">
              <w:rPr>
                <w:rFonts w:ascii="Times New Roman" w:hAnsi="Times New Roman"/>
              </w:rPr>
              <w:t xml:space="preserve">The &lt;registration-info&gt; element </w:t>
            </w:r>
            <w:r w:rsidRPr="00D805CF">
              <w:rPr>
                <w:rFonts w:ascii="Times New Roman" w:hAnsi="Times New Roman"/>
                <w:lang w:eastAsia="x-none"/>
              </w:rPr>
              <w:t>shall include one of the following</w:t>
            </w:r>
            <w:r w:rsidRPr="00D805CF">
              <w:rPr>
                <w:rFonts w:ascii="Times New Roman" w:hAnsi="Times New Roman"/>
              </w:rPr>
              <w:t>:</w:t>
            </w:r>
          </w:p>
          <w:p w14:paraId="786F606D" w14:textId="77777777" w:rsidR="00D805CF" w:rsidRPr="00D805CF" w:rsidRDefault="00D805CF" w:rsidP="00D805CF">
            <w:pPr>
              <w:spacing w:after="180"/>
              <w:ind w:left="568" w:hanging="284"/>
              <w:rPr>
                <w:rFonts w:ascii="Times New Roman" w:hAnsi="Times New Roman"/>
              </w:rPr>
            </w:pPr>
            <w:r w:rsidRPr="00D805CF">
              <w:rPr>
                <w:rFonts w:ascii="Times New Roman" w:hAnsi="Times New Roman"/>
              </w:rPr>
              <w:t>a)   a &lt;V2X-UE-id&gt; element and one or more &lt;V2X-service-ID&gt; element(s); or</w:t>
            </w:r>
          </w:p>
          <w:p w14:paraId="63D33C64" w14:textId="77777777" w:rsidR="00D805CF" w:rsidRPr="00D805CF" w:rsidRDefault="00D805CF" w:rsidP="00D805CF">
            <w:pPr>
              <w:spacing w:after="180"/>
              <w:ind w:left="568" w:hanging="284"/>
              <w:rPr>
                <w:rFonts w:ascii="Times New Roman" w:hAnsi="Times New Roman"/>
              </w:rPr>
            </w:pPr>
            <w:r w:rsidRPr="00D805CF">
              <w:rPr>
                <w:rFonts w:ascii="Times New Roman" w:hAnsi="Times New Roman"/>
              </w:rPr>
              <w:t>b)   a &lt;result&gt; element.</w:t>
            </w:r>
          </w:p>
          <w:p w14:paraId="739928A6" w14:textId="77777777" w:rsidR="00D805CF" w:rsidRDefault="00D805CF" w:rsidP="00D805CF">
            <w:pPr>
              <w:rPr>
                <w:rFonts w:cs="Arial"/>
              </w:rPr>
            </w:pPr>
          </w:p>
          <w:p w14:paraId="3BC002C8" w14:textId="77777777" w:rsidR="007728A3" w:rsidRDefault="00F97261" w:rsidP="00862B7F">
            <w:pPr>
              <w:rPr>
                <w:rFonts w:cs="Arial"/>
              </w:rPr>
            </w:pPr>
            <w:r>
              <w:rPr>
                <w:rFonts w:cs="Arial"/>
              </w:rPr>
              <w:t>Chen, Monday, 7:28</w:t>
            </w:r>
          </w:p>
          <w:p w14:paraId="1E908A8D" w14:textId="77777777" w:rsidR="00F97261" w:rsidRDefault="00F97261" w:rsidP="00F97261">
            <w:pPr>
              <w:rPr>
                <w:rFonts w:cs="Arial"/>
              </w:rPr>
            </w:pPr>
            <w:r>
              <w:rPr>
                <w:rFonts w:cs="Arial"/>
              </w:rPr>
              <w:t>@Mikael:</w:t>
            </w:r>
          </w:p>
          <w:p w14:paraId="257675EC" w14:textId="2A615F02" w:rsidR="00F97261" w:rsidRPr="00F97261" w:rsidRDefault="00F97261" w:rsidP="00F97261">
            <w:pPr>
              <w:rPr>
                <w:rFonts w:cs="Arial"/>
              </w:rPr>
            </w:pPr>
            <w:r>
              <w:rPr>
                <w:rFonts w:cs="Arial"/>
              </w:rPr>
              <w:t>S</w:t>
            </w:r>
            <w:r w:rsidRPr="00F97261">
              <w:rPr>
                <w:rFonts w:cs="Arial"/>
              </w:rPr>
              <w:t>ince the &lt;V2X-UE-id&gt; element is explicit and definite in the registration procedure, there is no need to be under an &lt;identity</w:t>
            </w:r>
            <w:proofErr w:type="gramStart"/>
            <w:r w:rsidRPr="00F97261">
              <w:rPr>
                <w:rFonts w:cs="Arial"/>
              </w:rPr>
              <w:t>&gt; ,</w:t>
            </w:r>
            <w:proofErr w:type="gramEnd"/>
            <w:r w:rsidRPr="00F97261">
              <w:rPr>
                <w:rFonts w:cs="Arial"/>
              </w:rPr>
              <w:t xml:space="preserve"> which is easy and convenient for programming. As for other uses of &lt;identity&gt;, I will check and fix them in next meeting.</w:t>
            </w:r>
          </w:p>
          <w:p w14:paraId="5D754611" w14:textId="5350541F" w:rsidR="00F97261" w:rsidRPr="00F97261" w:rsidRDefault="00F97261" w:rsidP="00F97261">
            <w:pPr>
              <w:rPr>
                <w:rFonts w:cs="Arial"/>
              </w:rPr>
            </w:pPr>
            <w:r w:rsidRPr="00F97261">
              <w:rPr>
                <w:rFonts w:cs="Arial"/>
              </w:rPr>
              <w:t xml:space="preserve">About just using, &lt;V2X-UE-id&gt; element in all other cases, in this situation, </w:t>
            </w:r>
            <w:proofErr w:type="gramStart"/>
            <w:r w:rsidRPr="00F97261">
              <w:rPr>
                <w:rFonts w:cs="Arial"/>
              </w:rPr>
              <w:t>I’d</w:t>
            </w:r>
            <w:proofErr w:type="gramEnd"/>
            <w:r w:rsidRPr="00F97261">
              <w:rPr>
                <w:rFonts w:cs="Arial"/>
              </w:rPr>
              <w:t xml:space="preserve"> prefer to use the &lt;identity&gt; element.</w:t>
            </w:r>
          </w:p>
          <w:p w14:paraId="39E09455" w14:textId="2C06F1B7" w:rsidR="00F97261" w:rsidRPr="00F97261" w:rsidRDefault="00F97261" w:rsidP="00F97261">
            <w:pPr>
              <w:rPr>
                <w:rFonts w:cs="Arial"/>
              </w:rPr>
            </w:pPr>
            <w:r w:rsidRPr="00F97261">
              <w:rPr>
                <w:rFonts w:cs="Arial"/>
              </w:rPr>
              <w:t>About removing &lt;identity&gt; as bullet a, I agree, and I will recheck them and fix them in next meeting.</w:t>
            </w:r>
          </w:p>
          <w:p w14:paraId="2173B700" w14:textId="2DBE72B6" w:rsidR="00F97261" w:rsidRPr="00F97261" w:rsidRDefault="00F97261" w:rsidP="00F97261">
            <w:pPr>
              <w:rPr>
                <w:rFonts w:cs="Arial"/>
              </w:rPr>
            </w:pPr>
            <w:r w:rsidRPr="00F97261">
              <w:rPr>
                <w:rFonts w:cs="Arial"/>
              </w:rPr>
              <w:t xml:space="preserve">On multiple services in the request, V2X UE always have multiple V2X services, e.g., </w:t>
            </w:r>
            <w:proofErr w:type="spellStart"/>
            <w:r w:rsidRPr="00F97261">
              <w:rPr>
                <w:rFonts w:cs="Arial"/>
              </w:rPr>
              <w:t>SPaT</w:t>
            </w:r>
            <w:proofErr w:type="spellEnd"/>
            <w:r w:rsidRPr="00F97261">
              <w:rPr>
                <w:rFonts w:cs="Arial"/>
              </w:rPr>
              <w:t xml:space="preserve">, CAM, DENM, MAP and so on, </w:t>
            </w:r>
            <w:proofErr w:type="spellStart"/>
            <w:r w:rsidRPr="00F97261">
              <w:rPr>
                <w:rFonts w:cs="Arial"/>
              </w:rPr>
              <w:t>refferred</w:t>
            </w:r>
            <w:proofErr w:type="spellEnd"/>
            <w:r w:rsidRPr="00F97261">
              <w:rPr>
                <w:rFonts w:cs="Arial"/>
              </w:rPr>
              <w:t xml:space="preserve"> to V2</w:t>
            </w:r>
            <w:proofErr w:type="gramStart"/>
            <w:r w:rsidRPr="00F97261">
              <w:rPr>
                <w:rFonts w:cs="Arial"/>
              </w:rPr>
              <w:t>XARC(</w:t>
            </w:r>
            <w:proofErr w:type="gramEnd"/>
            <w:r w:rsidRPr="00F97261">
              <w:rPr>
                <w:rFonts w:cs="Arial"/>
              </w:rPr>
              <w:t>3GPP TS23.285) &amp; eV2XARC(3GPP TS 23.287).</w:t>
            </w:r>
          </w:p>
          <w:p w14:paraId="7E43872E" w14:textId="333308E3" w:rsidR="00F97261" w:rsidRPr="00F97261" w:rsidRDefault="00F97261" w:rsidP="00F97261">
            <w:pPr>
              <w:rPr>
                <w:rFonts w:cs="Arial"/>
              </w:rPr>
            </w:pPr>
            <w:r w:rsidRPr="00F97261">
              <w:rPr>
                <w:rFonts w:cs="Arial"/>
              </w:rPr>
              <w:t xml:space="preserve">About your </w:t>
            </w:r>
            <w:proofErr w:type="spellStart"/>
            <w:r w:rsidRPr="00F97261">
              <w:rPr>
                <w:rFonts w:cs="Arial"/>
              </w:rPr>
              <w:t>proosed</w:t>
            </w:r>
            <w:proofErr w:type="spellEnd"/>
            <w:r w:rsidRPr="00F97261">
              <w:rPr>
                <w:rFonts w:cs="Arial"/>
              </w:rPr>
              <w:t xml:space="preserve"> changes to the coding, I agree and will take them on board.</w:t>
            </w:r>
          </w:p>
          <w:p w14:paraId="47E8CC73" w14:textId="5F4CD183" w:rsidR="00F97261" w:rsidRPr="00F97261" w:rsidRDefault="00F97261" w:rsidP="00F97261">
            <w:pPr>
              <w:rPr>
                <w:rFonts w:cs="Arial"/>
              </w:rPr>
            </w:pPr>
            <w:r w:rsidRPr="00F97261">
              <w:rPr>
                <w:rFonts w:cs="Arial"/>
              </w:rPr>
              <w:t>A draft revision is available.</w:t>
            </w:r>
          </w:p>
          <w:p w14:paraId="7486903D" w14:textId="77A7480F" w:rsidR="00F97261" w:rsidRDefault="00F97261" w:rsidP="00F97261">
            <w:pPr>
              <w:rPr>
                <w:rFonts w:ascii="Calibri" w:hAnsi="Calibri"/>
                <w:color w:val="1F497D"/>
                <w:sz w:val="21"/>
                <w:szCs w:val="21"/>
                <w:lang w:val="en-US" w:eastAsia="zh-CN"/>
              </w:rPr>
            </w:pPr>
          </w:p>
          <w:p w14:paraId="4AEECD76" w14:textId="4C969F52" w:rsidR="00F97261" w:rsidRPr="006268CF" w:rsidRDefault="00F97261" w:rsidP="00862B7F">
            <w:pPr>
              <w:rPr>
                <w:rFonts w:cs="Arial"/>
              </w:rPr>
            </w:pPr>
          </w:p>
        </w:tc>
      </w:tr>
      <w:tr w:rsidR="00862B7F" w:rsidRPr="00D95972" w14:paraId="6D5798DC" w14:textId="77777777" w:rsidTr="002269BF">
        <w:tc>
          <w:tcPr>
            <w:tcW w:w="976" w:type="dxa"/>
            <w:tcBorders>
              <w:top w:val="nil"/>
              <w:left w:val="thinThickThinSmallGap" w:sz="24" w:space="0" w:color="auto"/>
              <w:bottom w:val="nil"/>
            </w:tcBorders>
            <w:shd w:val="clear" w:color="auto" w:fill="auto"/>
          </w:tcPr>
          <w:p w14:paraId="1130A67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26F955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DC0666B" w14:textId="77777777" w:rsidR="00862B7F" w:rsidRPr="00D95972" w:rsidRDefault="00CB472D" w:rsidP="00862B7F">
            <w:pPr>
              <w:rPr>
                <w:rFonts w:cs="Arial"/>
              </w:rPr>
            </w:pPr>
            <w:hyperlink r:id="rId335" w:history="1">
              <w:r w:rsidR="00862B7F">
                <w:rPr>
                  <w:rStyle w:val="Hyperlink"/>
                </w:rPr>
                <w:t>C1-204981</w:t>
              </w:r>
            </w:hyperlink>
          </w:p>
        </w:tc>
        <w:tc>
          <w:tcPr>
            <w:tcW w:w="4191" w:type="dxa"/>
            <w:gridSpan w:val="3"/>
            <w:tcBorders>
              <w:top w:val="single" w:sz="4" w:space="0" w:color="auto"/>
              <w:bottom w:val="single" w:sz="4" w:space="0" w:color="auto"/>
            </w:tcBorders>
            <w:shd w:val="clear" w:color="auto" w:fill="FFFF00"/>
          </w:tcPr>
          <w:p w14:paraId="39260BD6" w14:textId="77777777" w:rsidR="00862B7F" w:rsidRPr="00D95972" w:rsidRDefault="00862B7F" w:rsidP="00862B7F">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14:paraId="03A0D8FA"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CB0A631" w14:textId="77777777" w:rsidR="00862B7F" w:rsidRPr="00D95972" w:rsidRDefault="00862B7F" w:rsidP="00862B7F">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AEFC4" w14:textId="65FA0B6B" w:rsidR="00862B7F" w:rsidRDefault="00E431C3" w:rsidP="00862B7F">
            <w:pPr>
              <w:rPr>
                <w:rFonts w:cs="Arial"/>
              </w:rPr>
            </w:pPr>
            <w:proofErr w:type="spellStart"/>
            <w:r>
              <w:rPr>
                <w:rFonts w:cs="Arial"/>
              </w:rPr>
              <w:t>Sapan</w:t>
            </w:r>
            <w:proofErr w:type="spellEnd"/>
            <w:r>
              <w:rPr>
                <w:rFonts w:cs="Arial"/>
              </w:rPr>
              <w:t>, Thursday, 10:51</w:t>
            </w:r>
          </w:p>
          <w:p w14:paraId="66A7F436" w14:textId="77777777" w:rsidR="00E431C3" w:rsidRDefault="00E431C3" w:rsidP="00862B7F">
            <w:pPr>
              <w:rPr>
                <w:lang w:val="en-IN"/>
              </w:rPr>
            </w:pPr>
            <w:r>
              <w:rPr>
                <w:lang w:val="en-IN"/>
              </w:rPr>
              <w:t>I have suggestion for text improvement as follows:</w:t>
            </w:r>
          </w:p>
          <w:p w14:paraId="72627A9A" w14:textId="77777777" w:rsidR="00E431C3" w:rsidRDefault="00E431C3" w:rsidP="00862B7F">
            <w:r>
              <w:t xml:space="preserve">ii) if success and if the V2X service IDs </w:t>
            </w:r>
            <w:r>
              <w:rPr>
                <w:strike/>
                <w:color w:val="FF0000"/>
              </w:rPr>
              <w:t>requested</w:t>
            </w:r>
            <w:r>
              <w:rPr>
                <w:color w:val="FF0000"/>
              </w:rPr>
              <w:t xml:space="preserve"> </w:t>
            </w:r>
            <w:r>
              <w:t xml:space="preserve">as present in the </w:t>
            </w:r>
            <w:r>
              <w:rPr>
                <w:strike/>
                <w:color w:val="FF0000"/>
              </w:rPr>
              <w:t>received</w:t>
            </w:r>
            <w:r>
              <w:rPr>
                <w:color w:val="FF0000"/>
              </w:rPr>
              <w:t xml:space="preserve"> </w:t>
            </w:r>
            <w:r>
              <w:t xml:space="preserve">&lt;registration-info&gt; element </w:t>
            </w:r>
            <w:r>
              <w:rPr>
                <w:color w:val="FF0000"/>
              </w:rPr>
              <w:t>of the received HTTP POST request  </w:t>
            </w:r>
            <w:r>
              <w:t xml:space="preserve">is not fully acceptable to the VAE-S, the VAE-S may change the V2X service IDs to a subset and shall </w:t>
            </w:r>
            <w:r>
              <w:lastRenderedPageBreak/>
              <w:t>include one or more  &lt;V2X-service-id&gt; child elements set to the identities of the new V2X service IDs;</w:t>
            </w:r>
          </w:p>
          <w:p w14:paraId="6CED9FD6" w14:textId="77777777" w:rsidR="00E431C3" w:rsidRDefault="00E431C3" w:rsidP="00862B7F">
            <w:pPr>
              <w:rPr>
                <w:rFonts w:cs="Arial"/>
              </w:rPr>
            </w:pPr>
          </w:p>
          <w:p w14:paraId="60E31D8A" w14:textId="77777777" w:rsidR="007728A3" w:rsidRDefault="007728A3" w:rsidP="00862B7F">
            <w:pPr>
              <w:rPr>
                <w:rFonts w:cs="Arial"/>
              </w:rPr>
            </w:pPr>
            <w:r>
              <w:rPr>
                <w:rFonts w:cs="Arial"/>
              </w:rPr>
              <w:t>Chen, Friday, 4:00</w:t>
            </w:r>
          </w:p>
          <w:p w14:paraId="007341C1" w14:textId="38171952" w:rsidR="007728A3" w:rsidRDefault="007728A3" w:rsidP="00862B7F">
            <w:pPr>
              <w:rPr>
                <w:rFonts w:cs="Arial"/>
              </w:rPr>
            </w:pPr>
            <w:r>
              <w:rPr>
                <w:rFonts w:cs="Arial"/>
              </w:rPr>
              <w:t>A draft revision is available.</w:t>
            </w:r>
          </w:p>
          <w:p w14:paraId="69333AB9" w14:textId="6D60C689" w:rsidR="00A44D0B" w:rsidRDefault="00A44D0B" w:rsidP="00862B7F">
            <w:pPr>
              <w:rPr>
                <w:rFonts w:cs="Arial"/>
              </w:rPr>
            </w:pPr>
          </w:p>
          <w:p w14:paraId="34AD7539" w14:textId="56A347F7" w:rsidR="00A44D0B" w:rsidRDefault="00A44D0B" w:rsidP="00862B7F">
            <w:pPr>
              <w:rPr>
                <w:rFonts w:cs="Arial"/>
              </w:rPr>
            </w:pPr>
            <w:proofErr w:type="spellStart"/>
            <w:r>
              <w:rPr>
                <w:rFonts w:cs="Arial"/>
              </w:rPr>
              <w:t>Sapan</w:t>
            </w:r>
            <w:proofErr w:type="spellEnd"/>
            <w:r>
              <w:rPr>
                <w:rFonts w:cs="Arial"/>
              </w:rPr>
              <w:t>, Friday, 5:45</w:t>
            </w:r>
          </w:p>
          <w:p w14:paraId="510CB7C7" w14:textId="3ABFDEF8" w:rsidR="00A44D0B" w:rsidRDefault="00A44D0B" w:rsidP="00862B7F">
            <w:pPr>
              <w:rPr>
                <w:rFonts w:cs="Arial"/>
              </w:rPr>
            </w:pPr>
            <w:r>
              <w:rPr>
                <w:rFonts w:cs="Arial"/>
              </w:rPr>
              <w:t>I am Ok with the draft revision.</w:t>
            </w:r>
          </w:p>
          <w:p w14:paraId="6DD9AE93" w14:textId="530B3F7A" w:rsidR="00D805CF" w:rsidRDefault="00D805CF" w:rsidP="00862B7F">
            <w:pPr>
              <w:rPr>
                <w:rFonts w:cs="Arial"/>
              </w:rPr>
            </w:pPr>
          </w:p>
          <w:p w14:paraId="718F11BF" w14:textId="1B126168" w:rsidR="00D805CF" w:rsidRDefault="00D805CF" w:rsidP="00862B7F">
            <w:pPr>
              <w:rPr>
                <w:rFonts w:cs="Arial"/>
              </w:rPr>
            </w:pPr>
            <w:r>
              <w:rPr>
                <w:rFonts w:cs="Arial"/>
              </w:rPr>
              <w:t>Mikael, Friday, 16:28</w:t>
            </w:r>
          </w:p>
          <w:p w14:paraId="5E4E1292" w14:textId="77777777" w:rsidR="00D805CF" w:rsidRPr="00D805CF" w:rsidRDefault="00D805CF" w:rsidP="00D805CF">
            <w:pPr>
              <w:rPr>
                <w:rFonts w:cs="Arial"/>
              </w:rPr>
            </w:pPr>
            <w:r>
              <w:rPr>
                <w:rFonts w:cs="Arial"/>
              </w:rPr>
              <w:t xml:space="preserve">Fine </w:t>
            </w:r>
            <w:r w:rsidRPr="00D805CF">
              <w:rPr>
                <w:rFonts w:cs="Arial"/>
              </w:rPr>
              <w:t>in principle to extend registration with multiple services, but again I question whether in line with stage 2 or we need SA6 acknowledgement.</w:t>
            </w:r>
          </w:p>
          <w:p w14:paraId="2B2F879B" w14:textId="13686710" w:rsidR="00D805CF" w:rsidRDefault="00D805CF" w:rsidP="00D805CF">
            <w:pPr>
              <w:rPr>
                <w:rFonts w:cs="Arial"/>
              </w:rPr>
            </w:pPr>
            <w:r w:rsidRPr="00D805CF">
              <w:rPr>
                <w:rFonts w:cs="Arial"/>
              </w:rPr>
              <w:t>A consequence of multiple services is the added more complex VAE-S indication of partial success. I understand the intention is to return the accepted subset, which is a true subset of the requested services. However, with this new logic, don´t we need to specify how VAE-C handles such response?</w:t>
            </w:r>
          </w:p>
          <w:p w14:paraId="27467F92" w14:textId="5698C4B3" w:rsidR="00915048" w:rsidRDefault="00915048" w:rsidP="00D805CF">
            <w:pPr>
              <w:rPr>
                <w:rFonts w:cs="Arial"/>
              </w:rPr>
            </w:pPr>
          </w:p>
          <w:p w14:paraId="3DBEFDDD" w14:textId="0D6AB54A" w:rsidR="00915048" w:rsidRDefault="00915048" w:rsidP="00D805CF">
            <w:pPr>
              <w:rPr>
                <w:rFonts w:cs="Arial"/>
              </w:rPr>
            </w:pPr>
            <w:r>
              <w:rPr>
                <w:rFonts w:cs="Arial"/>
              </w:rPr>
              <w:t>Chen, Monday, 7:47</w:t>
            </w:r>
          </w:p>
          <w:p w14:paraId="42463E1C" w14:textId="70B42E55" w:rsidR="00915048" w:rsidRPr="00915048" w:rsidRDefault="00915048" w:rsidP="00915048">
            <w:pPr>
              <w:rPr>
                <w:rFonts w:cs="Arial"/>
              </w:rPr>
            </w:pPr>
            <w:r>
              <w:rPr>
                <w:rFonts w:cs="Arial"/>
              </w:rPr>
              <w:t xml:space="preserve">@Mikael: </w:t>
            </w:r>
            <w:r w:rsidRPr="00915048">
              <w:rPr>
                <w:rFonts w:cs="Arial"/>
              </w:rPr>
              <w:t>V2X UE always has multiple V2X services, referred to Stage 2 of V2</w:t>
            </w:r>
            <w:proofErr w:type="gramStart"/>
            <w:r w:rsidRPr="00915048">
              <w:rPr>
                <w:rFonts w:cs="Arial"/>
              </w:rPr>
              <w:t>XARC(</w:t>
            </w:r>
            <w:proofErr w:type="gramEnd"/>
            <w:r w:rsidRPr="00915048">
              <w:rPr>
                <w:rFonts w:cs="Arial"/>
              </w:rPr>
              <w:t xml:space="preserve">TS 23.285) and eV2XARC (TS 23.287). Multiple V2X services in the registration request is more appropriate. </w:t>
            </w:r>
          </w:p>
          <w:p w14:paraId="51B98164" w14:textId="4B626C6A" w:rsidR="00915048" w:rsidRDefault="00915048" w:rsidP="00915048">
            <w:pPr>
              <w:rPr>
                <w:rFonts w:cs="Arial"/>
              </w:rPr>
            </w:pPr>
            <w:r w:rsidRPr="00915048">
              <w:rPr>
                <w:rFonts w:cs="Arial"/>
              </w:rPr>
              <w:t>For the handling of the response, from my side, there is no need to specify what the VAE-C does in this spec. The VAE-C shall store the new info and deliver it to the application</w:t>
            </w:r>
            <w:r>
              <w:rPr>
                <w:rFonts w:cs="Arial"/>
              </w:rPr>
              <w:t>.</w:t>
            </w:r>
          </w:p>
          <w:p w14:paraId="401763B4" w14:textId="77777777" w:rsidR="00D805CF" w:rsidRDefault="00D805CF" w:rsidP="00D805CF">
            <w:pPr>
              <w:rPr>
                <w:rFonts w:cs="Arial"/>
              </w:rPr>
            </w:pPr>
          </w:p>
          <w:p w14:paraId="2FE4888F" w14:textId="4FF4E147" w:rsidR="007728A3" w:rsidRPr="006268CF" w:rsidRDefault="007728A3" w:rsidP="00862B7F">
            <w:pPr>
              <w:rPr>
                <w:rFonts w:cs="Arial"/>
              </w:rPr>
            </w:pPr>
          </w:p>
        </w:tc>
      </w:tr>
      <w:tr w:rsidR="00862B7F" w:rsidRPr="00D95972" w14:paraId="22B21454" w14:textId="77777777" w:rsidTr="002269BF">
        <w:tc>
          <w:tcPr>
            <w:tcW w:w="976" w:type="dxa"/>
            <w:tcBorders>
              <w:top w:val="nil"/>
              <w:left w:val="thinThickThinSmallGap" w:sz="24" w:space="0" w:color="auto"/>
              <w:bottom w:val="nil"/>
            </w:tcBorders>
            <w:shd w:val="clear" w:color="auto" w:fill="auto"/>
          </w:tcPr>
          <w:p w14:paraId="549011A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60121E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47F9C7F" w14:textId="77777777" w:rsidR="00862B7F" w:rsidRPr="00D95972" w:rsidRDefault="00CB472D" w:rsidP="00862B7F">
            <w:pPr>
              <w:rPr>
                <w:rFonts w:cs="Arial"/>
              </w:rPr>
            </w:pPr>
            <w:hyperlink r:id="rId336" w:history="1">
              <w:r w:rsidR="00862B7F">
                <w:rPr>
                  <w:rStyle w:val="Hyperlink"/>
                </w:rPr>
                <w:t>C1-204982</w:t>
              </w:r>
            </w:hyperlink>
          </w:p>
        </w:tc>
        <w:tc>
          <w:tcPr>
            <w:tcW w:w="4191" w:type="dxa"/>
            <w:gridSpan w:val="3"/>
            <w:tcBorders>
              <w:top w:val="single" w:sz="4" w:space="0" w:color="auto"/>
              <w:bottom w:val="single" w:sz="4" w:space="0" w:color="auto"/>
            </w:tcBorders>
            <w:shd w:val="clear" w:color="auto" w:fill="FFFF00"/>
          </w:tcPr>
          <w:p w14:paraId="0EA3A9B4" w14:textId="77777777" w:rsidR="00862B7F" w:rsidRPr="00D95972" w:rsidRDefault="00862B7F" w:rsidP="00862B7F">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14:paraId="37B211A4"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5BA3B5" w14:textId="77777777" w:rsidR="00862B7F" w:rsidRPr="00D95972" w:rsidRDefault="00862B7F" w:rsidP="00862B7F">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3C81" w14:textId="77777777" w:rsidR="00862B7F" w:rsidRPr="006268CF" w:rsidRDefault="00862B7F" w:rsidP="00862B7F">
            <w:pPr>
              <w:rPr>
                <w:rFonts w:cs="Arial"/>
              </w:rPr>
            </w:pPr>
          </w:p>
        </w:tc>
      </w:tr>
      <w:tr w:rsidR="00862B7F" w:rsidRPr="00D95972" w14:paraId="6C30657C" w14:textId="77777777" w:rsidTr="002269BF">
        <w:tc>
          <w:tcPr>
            <w:tcW w:w="976" w:type="dxa"/>
            <w:tcBorders>
              <w:top w:val="nil"/>
              <w:left w:val="thinThickThinSmallGap" w:sz="24" w:space="0" w:color="auto"/>
              <w:bottom w:val="nil"/>
            </w:tcBorders>
            <w:shd w:val="clear" w:color="auto" w:fill="auto"/>
          </w:tcPr>
          <w:p w14:paraId="24C2B0D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C06BEC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9D2E677" w14:textId="77777777" w:rsidR="00862B7F" w:rsidRPr="00D95972" w:rsidRDefault="00CB472D" w:rsidP="00862B7F">
            <w:pPr>
              <w:rPr>
                <w:rFonts w:cs="Arial"/>
              </w:rPr>
            </w:pPr>
            <w:hyperlink r:id="rId337" w:history="1">
              <w:r w:rsidR="00862B7F">
                <w:rPr>
                  <w:rStyle w:val="Hyperlink"/>
                </w:rPr>
                <w:t>C1-204983</w:t>
              </w:r>
            </w:hyperlink>
          </w:p>
        </w:tc>
        <w:tc>
          <w:tcPr>
            <w:tcW w:w="4191" w:type="dxa"/>
            <w:gridSpan w:val="3"/>
            <w:tcBorders>
              <w:top w:val="single" w:sz="4" w:space="0" w:color="auto"/>
              <w:bottom w:val="single" w:sz="4" w:space="0" w:color="auto"/>
            </w:tcBorders>
            <w:shd w:val="clear" w:color="auto" w:fill="FFFF00"/>
          </w:tcPr>
          <w:p w14:paraId="7AE01FD8" w14:textId="77777777" w:rsidR="00862B7F" w:rsidRPr="00D95972" w:rsidRDefault="00862B7F" w:rsidP="00862B7F">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14:paraId="03329FA7"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2378A6" w14:textId="77777777" w:rsidR="00862B7F" w:rsidRPr="00D95972" w:rsidRDefault="00862B7F" w:rsidP="00862B7F">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4EE4C" w14:textId="77777777" w:rsidR="00862B7F" w:rsidRDefault="006D2DD0" w:rsidP="00862B7F">
            <w:pPr>
              <w:rPr>
                <w:rFonts w:cs="Arial"/>
              </w:rPr>
            </w:pPr>
            <w:proofErr w:type="spellStart"/>
            <w:r>
              <w:rPr>
                <w:rFonts w:cs="Arial"/>
              </w:rPr>
              <w:t>Sapan</w:t>
            </w:r>
            <w:proofErr w:type="spellEnd"/>
            <w:r>
              <w:rPr>
                <w:rFonts w:cs="Arial"/>
              </w:rPr>
              <w:t>, Thursday, 11:10</w:t>
            </w:r>
          </w:p>
          <w:p w14:paraId="1BC47842" w14:textId="2FA0BB87" w:rsidR="006D2DD0" w:rsidRDefault="006D2DD0" w:rsidP="006D2DD0">
            <w:pPr>
              <w:rPr>
                <w:lang w:val="en-IN" w:eastAsia="zh-CN"/>
              </w:rPr>
            </w:pPr>
            <w:r>
              <w:rPr>
                <w:lang w:val="en-IN"/>
              </w:rPr>
              <w:t>Regarding the reason for change – where you have mentioned “</w:t>
            </w:r>
            <w:r>
              <w:rPr>
                <w:lang w:val="en-IN" w:eastAsia="zh-CN"/>
              </w:rPr>
              <w:t xml:space="preserve">the V2X MSG Type and the V2X </w:t>
            </w:r>
            <w:r>
              <w:rPr>
                <w:lang w:val="en-IN" w:eastAsia="zh-CN"/>
              </w:rPr>
              <w:lastRenderedPageBreak/>
              <w:t>service ID is the same thing”. Can you clarify on this? How do you conclude both are same?</w:t>
            </w:r>
          </w:p>
          <w:p w14:paraId="4446F9B1" w14:textId="71E5D85C" w:rsidR="00A44D0B" w:rsidRDefault="00A44D0B" w:rsidP="006D2DD0">
            <w:pPr>
              <w:rPr>
                <w:lang w:val="en-IN" w:eastAsia="zh-CN"/>
              </w:rPr>
            </w:pPr>
          </w:p>
          <w:p w14:paraId="19AA3231" w14:textId="3FC78EBA" w:rsidR="00A44D0B" w:rsidRDefault="00A44D0B" w:rsidP="006D2DD0">
            <w:pPr>
              <w:rPr>
                <w:lang w:val="en-IN" w:eastAsia="zh-CN"/>
              </w:rPr>
            </w:pPr>
            <w:r>
              <w:rPr>
                <w:lang w:val="en-IN" w:eastAsia="zh-CN"/>
              </w:rPr>
              <w:t>Chen, Friday, 4:00</w:t>
            </w:r>
          </w:p>
          <w:p w14:paraId="6C1B9825" w14:textId="77777777" w:rsidR="00A44D0B" w:rsidRPr="00A44D0B" w:rsidRDefault="00A44D0B" w:rsidP="00A44D0B">
            <w:pPr>
              <w:rPr>
                <w:lang w:val="en-IN" w:eastAsia="zh-CN"/>
              </w:rPr>
            </w:pPr>
            <w:r w:rsidRPr="00A44D0B">
              <w:rPr>
                <w:lang w:val="en-IN" w:eastAsia="zh-CN"/>
              </w:rPr>
              <w:t xml:space="preserve">First, the deregistration request should be consistent with the registration request, so the V2X MSG Type is corresponding to the V2X service ID so that they are the same </w:t>
            </w:r>
            <w:proofErr w:type="gramStart"/>
            <w:r w:rsidRPr="00A44D0B">
              <w:rPr>
                <w:lang w:val="en-IN" w:eastAsia="zh-CN"/>
              </w:rPr>
              <w:t>thing;</w:t>
            </w:r>
            <w:proofErr w:type="gramEnd"/>
          </w:p>
          <w:p w14:paraId="79A8C691" w14:textId="77777777" w:rsidR="00A44D0B" w:rsidRPr="00A44D0B" w:rsidRDefault="00A44D0B" w:rsidP="00A44D0B">
            <w:pPr>
              <w:rPr>
                <w:lang w:val="en-IN" w:eastAsia="zh-CN"/>
              </w:rPr>
            </w:pPr>
            <w:r w:rsidRPr="00A44D0B">
              <w:rPr>
                <w:lang w:val="en-IN" w:eastAsia="zh-CN"/>
              </w:rPr>
              <w:t xml:space="preserve">Second, the descriptions of V2X MSG Type and V2X service ID are the same thing, e.g., ETSI ITS DENM, ETSI ITS </w:t>
            </w:r>
            <w:proofErr w:type="gramStart"/>
            <w:r w:rsidRPr="00A44D0B">
              <w:rPr>
                <w:lang w:val="en-IN" w:eastAsia="zh-CN"/>
              </w:rPr>
              <w:t>CAM;</w:t>
            </w:r>
            <w:proofErr w:type="gramEnd"/>
          </w:p>
          <w:p w14:paraId="5AD694A5" w14:textId="77777777" w:rsidR="00A44D0B" w:rsidRPr="00A44D0B" w:rsidRDefault="00A44D0B" w:rsidP="00A44D0B">
            <w:pPr>
              <w:rPr>
                <w:lang w:val="en-IN" w:eastAsia="zh-CN"/>
              </w:rPr>
            </w:pPr>
            <w:r w:rsidRPr="00A44D0B">
              <w:rPr>
                <w:lang w:val="en-IN" w:eastAsia="zh-CN"/>
              </w:rPr>
              <w:t>Third, in stage 2 and 3 of V2XARC and eV2XARC, i.e., TS 23.285, TS 23.287, TS 24.386, TS 24.587, the V2X service ID is used but not V2X MSG Type.</w:t>
            </w:r>
          </w:p>
          <w:p w14:paraId="75117466" w14:textId="0A0C4E3E" w:rsidR="00A44D0B" w:rsidRDefault="00A44D0B" w:rsidP="00A44D0B">
            <w:pPr>
              <w:rPr>
                <w:color w:val="1F497D"/>
                <w:sz w:val="21"/>
                <w:szCs w:val="21"/>
                <w:lang w:eastAsia="zh-CN"/>
              </w:rPr>
            </w:pPr>
          </w:p>
          <w:p w14:paraId="15225CD8" w14:textId="6EA14A43" w:rsidR="00374FCC" w:rsidRPr="00374FCC" w:rsidRDefault="00374FCC" w:rsidP="00A44D0B">
            <w:pPr>
              <w:rPr>
                <w:lang w:val="en-IN" w:eastAsia="zh-CN"/>
              </w:rPr>
            </w:pPr>
            <w:proofErr w:type="spellStart"/>
            <w:r w:rsidRPr="00374FCC">
              <w:rPr>
                <w:lang w:val="en-IN" w:eastAsia="zh-CN"/>
              </w:rPr>
              <w:t>Sapan</w:t>
            </w:r>
            <w:proofErr w:type="spellEnd"/>
            <w:r w:rsidRPr="00374FCC">
              <w:rPr>
                <w:lang w:val="en-IN" w:eastAsia="zh-CN"/>
              </w:rPr>
              <w:t>, Friday, 6:14</w:t>
            </w:r>
          </w:p>
          <w:p w14:paraId="56963989" w14:textId="77777777" w:rsidR="00374FCC" w:rsidRPr="00374FCC" w:rsidRDefault="00374FCC" w:rsidP="00374FCC">
            <w:pPr>
              <w:rPr>
                <w:lang w:val="en-IN" w:eastAsia="zh-CN"/>
              </w:rPr>
            </w:pPr>
            <w:r w:rsidRPr="00374FCC">
              <w:rPr>
                <w:lang w:val="en-IN" w:eastAsia="zh-CN"/>
              </w:rPr>
              <w:t>I see your point – the deregistration request should be consistent with registration request. But wondering why SA6 used “V2X MSG Type” only in deregistration request. May be a clarification in SA6 will help.</w:t>
            </w:r>
          </w:p>
          <w:p w14:paraId="3CAADE28" w14:textId="5C2A2764" w:rsidR="00374FCC" w:rsidRPr="00374FCC" w:rsidRDefault="00374FCC" w:rsidP="00374FCC">
            <w:pPr>
              <w:rPr>
                <w:lang w:val="en-IN" w:eastAsia="zh-CN"/>
              </w:rPr>
            </w:pPr>
            <w:r w:rsidRPr="00374FCC">
              <w:rPr>
                <w:lang w:val="en-IN" w:eastAsia="zh-CN"/>
              </w:rPr>
              <w:t xml:space="preserve">I am fine with the changes as of now. If SA6 clarifies further on “V2X MSG Type” element, then we </w:t>
            </w:r>
            <w:proofErr w:type="gramStart"/>
            <w:r w:rsidRPr="00374FCC">
              <w:rPr>
                <w:lang w:val="en-IN" w:eastAsia="zh-CN"/>
              </w:rPr>
              <w:t>have to</w:t>
            </w:r>
            <w:proofErr w:type="gramEnd"/>
            <w:r w:rsidRPr="00374FCC">
              <w:rPr>
                <w:lang w:val="en-IN" w:eastAsia="zh-CN"/>
              </w:rPr>
              <w:t xml:space="preserve"> take it on board in CT1 spec.</w:t>
            </w:r>
          </w:p>
          <w:p w14:paraId="65BB454B" w14:textId="359762F5" w:rsidR="00A44D0B" w:rsidRDefault="00A44D0B" w:rsidP="006D2DD0">
            <w:pPr>
              <w:rPr>
                <w:rFonts w:ascii="Calibri" w:hAnsi="Calibri"/>
                <w:lang w:val="en-IN" w:eastAsia="zh-CN"/>
              </w:rPr>
            </w:pPr>
          </w:p>
          <w:p w14:paraId="0BBC2D78" w14:textId="3D4E6D2C" w:rsidR="007703E9" w:rsidRPr="007703E9" w:rsidRDefault="007703E9" w:rsidP="006D2DD0">
            <w:pPr>
              <w:rPr>
                <w:lang w:val="en-IN" w:eastAsia="zh-CN"/>
              </w:rPr>
            </w:pPr>
            <w:r w:rsidRPr="007703E9">
              <w:rPr>
                <w:lang w:val="en-IN" w:eastAsia="zh-CN"/>
              </w:rPr>
              <w:t>Chen, Monday, 6:31</w:t>
            </w:r>
          </w:p>
          <w:p w14:paraId="5AC01130" w14:textId="331DDBDC" w:rsidR="007703E9" w:rsidRPr="007703E9" w:rsidRDefault="007703E9" w:rsidP="007703E9">
            <w:pPr>
              <w:rPr>
                <w:lang w:val="en-IN" w:eastAsia="zh-CN"/>
              </w:rPr>
            </w:pPr>
            <w:r w:rsidRPr="007703E9">
              <w:rPr>
                <w:lang w:val="en-IN" w:eastAsia="zh-CN"/>
              </w:rPr>
              <w:t>As clarified by SA colleagues, these changes can be taken on board.</w:t>
            </w:r>
            <w:r>
              <w:rPr>
                <w:lang w:val="en-IN" w:eastAsia="zh-CN"/>
              </w:rPr>
              <w:t xml:space="preserve"> </w:t>
            </w:r>
            <w:r w:rsidRPr="007703E9">
              <w:rPr>
                <w:lang w:val="en-IN" w:eastAsia="zh-CN"/>
              </w:rPr>
              <w:t>Thanks for your understanding.</w:t>
            </w:r>
          </w:p>
          <w:p w14:paraId="04BF0CA0" w14:textId="77777777" w:rsidR="007703E9" w:rsidRDefault="007703E9" w:rsidP="006D2DD0">
            <w:pPr>
              <w:rPr>
                <w:rFonts w:ascii="Calibri" w:hAnsi="Calibri"/>
                <w:lang w:val="en-IN" w:eastAsia="zh-CN"/>
              </w:rPr>
            </w:pPr>
          </w:p>
          <w:p w14:paraId="13D84DE1" w14:textId="5DA2B05E" w:rsidR="006D2DD0" w:rsidRPr="006268CF" w:rsidRDefault="006D2DD0" w:rsidP="00862B7F">
            <w:pPr>
              <w:rPr>
                <w:rFonts w:cs="Arial"/>
              </w:rPr>
            </w:pPr>
          </w:p>
        </w:tc>
      </w:tr>
      <w:tr w:rsidR="00862B7F" w:rsidRPr="00D95972" w14:paraId="666A159A" w14:textId="77777777" w:rsidTr="002269BF">
        <w:tc>
          <w:tcPr>
            <w:tcW w:w="976" w:type="dxa"/>
            <w:tcBorders>
              <w:top w:val="nil"/>
              <w:left w:val="thinThickThinSmallGap" w:sz="24" w:space="0" w:color="auto"/>
              <w:bottom w:val="nil"/>
            </w:tcBorders>
            <w:shd w:val="clear" w:color="auto" w:fill="auto"/>
          </w:tcPr>
          <w:p w14:paraId="17B2417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C85DF4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6D35BFE" w14:textId="77777777" w:rsidR="00862B7F" w:rsidRPr="00D95972" w:rsidRDefault="00CB472D" w:rsidP="00862B7F">
            <w:pPr>
              <w:rPr>
                <w:rFonts w:cs="Arial"/>
              </w:rPr>
            </w:pPr>
            <w:hyperlink r:id="rId338" w:history="1">
              <w:r w:rsidR="00862B7F">
                <w:rPr>
                  <w:rStyle w:val="Hyperlink"/>
                </w:rPr>
                <w:t>C1-204984</w:t>
              </w:r>
            </w:hyperlink>
          </w:p>
        </w:tc>
        <w:tc>
          <w:tcPr>
            <w:tcW w:w="4191" w:type="dxa"/>
            <w:gridSpan w:val="3"/>
            <w:tcBorders>
              <w:top w:val="single" w:sz="4" w:space="0" w:color="auto"/>
              <w:bottom w:val="single" w:sz="4" w:space="0" w:color="auto"/>
            </w:tcBorders>
            <w:shd w:val="clear" w:color="auto" w:fill="FFFF00"/>
          </w:tcPr>
          <w:p w14:paraId="157CF7C4" w14:textId="77777777" w:rsidR="00862B7F" w:rsidRPr="00D95972" w:rsidRDefault="00862B7F" w:rsidP="00862B7F">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14:paraId="7639E188"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58E1B9D" w14:textId="77777777" w:rsidR="00862B7F" w:rsidRPr="00D95972" w:rsidRDefault="00862B7F" w:rsidP="00862B7F">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F868" w14:textId="77777777" w:rsidR="00862B7F" w:rsidRDefault="001B6855" w:rsidP="00862B7F">
            <w:pPr>
              <w:rPr>
                <w:rFonts w:cs="Arial"/>
              </w:rPr>
            </w:pPr>
            <w:proofErr w:type="spellStart"/>
            <w:r>
              <w:rPr>
                <w:rFonts w:cs="Arial"/>
              </w:rPr>
              <w:t>Sapan</w:t>
            </w:r>
            <w:proofErr w:type="spellEnd"/>
            <w:r>
              <w:rPr>
                <w:rFonts w:cs="Arial"/>
              </w:rPr>
              <w:t>, Thursday, 17:43</w:t>
            </w:r>
          </w:p>
          <w:p w14:paraId="73998E5A" w14:textId="2E0E649C" w:rsidR="001B6855" w:rsidRDefault="001B6855" w:rsidP="001B6855">
            <w:pPr>
              <w:rPr>
                <w:lang w:val="en-IN"/>
              </w:rPr>
            </w:pPr>
            <w:r>
              <w:rPr>
                <w:lang w:val="en-IN"/>
              </w:rPr>
              <w:t>Can you please modify step a) as follows?</w:t>
            </w:r>
          </w:p>
          <w:p w14:paraId="3DB28181" w14:textId="60AE3E3C" w:rsidR="001B6855" w:rsidRDefault="001B6855" w:rsidP="001B6855">
            <w:pPr>
              <w:rPr>
                <w:lang w:val="en-IN"/>
              </w:rPr>
            </w:pPr>
            <w:r>
              <w:rPr>
                <w:lang w:val="en-IN"/>
              </w:rPr>
              <w:t xml:space="preserve">“shall remove the received V2X service IDs </w:t>
            </w:r>
            <w:r>
              <w:rPr>
                <w:color w:val="FF0000"/>
                <w:lang w:val="en-IN"/>
              </w:rPr>
              <w:t>from registration information corresponding to the V2X UE</w:t>
            </w:r>
            <w:r>
              <w:rPr>
                <w:lang w:val="en-IN"/>
              </w:rPr>
              <w:t>”</w:t>
            </w:r>
          </w:p>
          <w:p w14:paraId="17967BB0" w14:textId="0313BF7F" w:rsidR="007728A3" w:rsidRDefault="007728A3" w:rsidP="001B6855">
            <w:pPr>
              <w:rPr>
                <w:lang w:val="en-IN"/>
              </w:rPr>
            </w:pPr>
          </w:p>
          <w:p w14:paraId="27A6133A" w14:textId="37EDBE1B" w:rsidR="007728A3" w:rsidRDefault="007728A3" w:rsidP="001B6855">
            <w:pPr>
              <w:rPr>
                <w:lang w:val="en-IN"/>
              </w:rPr>
            </w:pPr>
            <w:r>
              <w:rPr>
                <w:lang w:val="en-IN"/>
              </w:rPr>
              <w:t>Chen, Friday, 4:00</w:t>
            </w:r>
          </w:p>
          <w:p w14:paraId="36A2EDEF" w14:textId="1A28CEDC" w:rsidR="007728A3" w:rsidRDefault="007728A3" w:rsidP="001B6855">
            <w:pPr>
              <w:rPr>
                <w:lang w:val="en-IN"/>
              </w:rPr>
            </w:pPr>
            <w:r>
              <w:rPr>
                <w:lang w:val="en-IN"/>
              </w:rPr>
              <w:t>A draft revision is available.</w:t>
            </w:r>
          </w:p>
          <w:p w14:paraId="351E5EAC" w14:textId="77777777" w:rsidR="001B6855" w:rsidRDefault="001B6855" w:rsidP="001B6855">
            <w:pPr>
              <w:rPr>
                <w:rFonts w:cs="Arial"/>
              </w:rPr>
            </w:pPr>
          </w:p>
          <w:p w14:paraId="6FADF230" w14:textId="77777777" w:rsidR="00A44D0B" w:rsidRDefault="00A44D0B" w:rsidP="001B6855">
            <w:pPr>
              <w:rPr>
                <w:rFonts w:cs="Arial"/>
              </w:rPr>
            </w:pPr>
            <w:proofErr w:type="spellStart"/>
            <w:r>
              <w:rPr>
                <w:rFonts w:cs="Arial"/>
              </w:rPr>
              <w:t>Sapan</w:t>
            </w:r>
            <w:proofErr w:type="spellEnd"/>
            <w:r>
              <w:rPr>
                <w:rFonts w:cs="Arial"/>
              </w:rPr>
              <w:t>, Friday, 5:43</w:t>
            </w:r>
          </w:p>
          <w:p w14:paraId="2128DF9C" w14:textId="77777777" w:rsidR="00A44D0B" w:rsidRDefault="00A44D0B" w:rsidP="001B6855">
            <w:pPr>
              <w:rPr>
                <w:rFonts w:cs="Arial"/>
              </w:rPr>
            </w:pPr>
            <w:r>
              <w:rPr>
                <w:rFonts w:cs="Arial"/>
              </w:rPr>
              <w:lastRenderedPageBreak/>
              <w:t>I am Ok with the draft revision.</w:t>
            </w:r>
          </w:p>
          <w:p w14:paraId="57C61D97" w14:textId="1BAB9968" w:rsidR="00A44D0B" w:rsidRPr="006268CF" w:rsidRDefault="00A44D0B" w:rsidP="001B6855">
            <w:pPr>
              <w:rPr>
                <w:rFonts w:cs="Arial"/>
              </w:rPr>
            </w:pPr>
          </w:p>
        </w:tc>
      </w:tr>
      <w:tr w:rsidR="00862B7F" w:rsidRPr="00D95972" w14:paraId="5F71D120" w14:textId="77777777" w:rsidTr="002269BF">
        <w:tc>
          <w:tcPr>
            <w:tcW w:w="976" w:type="dxa"/>
            <w:tcBorders>
              <w:top w:val="nil"/>
              <w:left w:val="thinThickThinSmallGap" w:sz="24" w:space="0" w:color="auto"/>
              <w:bottom w:val="nil"/>
            </w:tcBorders>
            <w:shd w:val="clear" w:color="auto" w:fill="auto"/>
          </w:tcPr>
          <w:p w14:paraId="0ECB966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356B98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1173E8A" w14:textId="77777777" w:rsidR="00862B7F" w:rsidRPr="00D95972" w:rsidRDefault="00CB472D" w:rsidP="00862B7F">
            <w:pPr>
              <w:rPr>
                <w:rFonts w:cs="Arial"/>
              </w:rPr>
            </w:pPr>
            <w:hyperlink r:id="rId339" w:history="1">
              <w:r w:rsidR="00862B7F">
                <w:rPr>
                  <w:rStyle w:val="Hyperlink"/>
                </w:rPr>
                <w:t>C1-204985</w:t>
              </w:r>
            </w:hyperlink>
          </w:p>
        </w:tc>
        <w:tc>
          <w:tcPr>
            <w:tcW w:w="4191" w:type="dxa"/>
            <w:gridSpan w:val="3"/>
            <w:tcBorders>
              <w:top w:val="single" w:sz="4" w:space="0" w:color="auto"/>
              <w:bottom w:val="single" w:sz="4" w:space="0" w:color="auto"/>
            </w:tcBorders>
            <w:shd w:val="clear" w:color="auto" w:fill="FFFF00"/>
          </w:tcPr>
          <w:p w14:paraId="13C70236" w14:textId="77777777" w:rsidR="00862B7F" w:rsidRPr="00D95972" w:rsidRDefault="00862B7F" w:rsidP="00862B7F">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14:paraId="54AC8F6F"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B07698A" w14:textId="77777777" w:rsidR="00862B7F" w:rsidRPr="00D95972" w:rsidRDefault="00862B7F" w:rsidP="00862B7F">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8D9A1" w14:textId="77777777" w:rsidR="00862B7F" w:rsidRPr="006268CF" w:rsidRDefault="00862B7F" w:rsidP="00862B7F">
            <w:pPr>
              <w:rPr>
                <w:rFonts w:cs="Arial"/>
              </w:rPr>
            </w:pPr>
          </w:p>
        </w:tc>
      </w:tr>
      <w:tr w:rsidR="00862B7F" w:rsidRPr="00D95972" w14:paraId="04769367" w14:textId="77777777" w:rsidTr="002269BF">
        <w:tc>
          <w:tcPr>
            <w:tcW w:w="976" w:type="dxa"/>
            <w:tcBorders>
              <w:top w:val="nil"/>
              <w:left w:val="thinThickThinSmallGap" w:sz="24" w:space="0" w:color="auto"/>
              <w:bottom w:val="nil"/>
            </w:tcBorders>
            <w:shd w:val="clear" w:color="auto" w:fill="auto"/>
          </w:tcPr>
          <w:p w14:paraId="2C70981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687473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EC36D1C" w14:textId="77777777" w:rsidR="00862B7F" w:rsidRPr="00D95972" w:rsidRDefault="00CB472D" w:rsidP="00862B7F">
            <w:pPr>
              <w:rPr>
                <w:rFonts w:cs="Arial"/>
              </w:rPr>
            </w:pPr>
            <w:hyperlink r:id="rId340" w:history="1">
              <w:r w:rsidR="00862B7F">
                <w:rPr>
                  <w:rStyle w:val="Hyperlink"/>
                </w:rPr>
                <w:t>C1-205088</w:t>
              </w:r>
            </w:hyperlink>
          </w:p>
        </w:tc>
        <w:tc>
          <w:tcPr>
            <w:tcW w:w="4191" w:type="dxa"/>
            <w:gridSpan w:val="3"/>
            <w:tcBorders>
              <w:top w:val="single" w:sz="4" w:space="0" w:color="auto"/>
              <w:bottom w:val="single" w:sz="4" w:space="0" w:color="auto"/>
            </w:tcBorders>
            <w:shd w:val="clear" w:color="auto" w:fill="FFFF00"/>
          </w:tcPr>
          <w:p w14:paraId="6A3D8F21" w14:textId="77777777" w:rsidR="00862B7F" w:rsidRPr="00D95972" w:rsidRDefault="00862B7F" w:rsidP="00862B7F">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14:paraId="56A8DB86" w14:textId="77777777"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6FA8B28" w14:textId="77777777" w:rsidR="00862B7F" w:rsidRPr="00D95972" w:rsidRDefault="00862B7F" w:rsidP="00862B7F">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D5777" w14:textId="2CE82726" w:rsidR="00862B7F" w:rsidRDefault="0077728E" w:rsidP="00862B7F">
            <w:pPr>
              <w:rPr>
                <w:rFonts w:cs="Arial"/>
              </w:rPr>
            </w:pPr>
            <w:proofErr w:type="spellStart"/>
            <w:r>
              <w:rPr>
                <w:rFonts w:cs="Arial"/>
              </w:rPr>
              <w:t>Sapan</w:t>
            </w:r>
            <w:proofErr w:type="spellEnd"/>
            <w:r>
              <w:rPr>
                <w:rFonts w:cs="Arial"/>
              </w:rPr>
              <w:t>, Friday, 14:16</w:t>
            </w:r>
          </w:p>
          <w:p w14:paraId="38114921" w14:textId="18FAF540" w:rsidR="0077728E" w:rsidRDefault="0077728E" w:rsidP="0077728E">
            <w:pPr>
              <w:rPr>
                <w:rFonts w:ascii="Calibri" w:hAnsi="Calibri"/>
                <w:lang w:val="en-IN"/>
              </w:rPr>
            </w:pPr>
            <w:r>
              <w:rPr>
                <w:lang w:val="en-IN"/>
              </w:rPr>
              <w:t xml:space="preserve">Based on discussion on CR C1-204627, where Ericsson agreed to merge C1-204627 into C1-205088, I have revised this CR to add Ericsson as </w:t>
            </w:r>
            <w:proofErr w:type="spellStart"/>
            <w:r>
              <w:rPr>
                <w:lang w:val="en-IN"/>
              </w:rPr>
              <w:t>cosigner</w:t>
            </w:r>
            <w:proofErr w:type="spellEnd"/>
            <w:r>
              <w:rPr>
                <w:lang w:val="en-IN"/>
              </w:rPr>
              <w:t>.</w:t>
            </w:r>
          </w:p>
          <w:p w14:paraId="0A2F4645" w14:textId="6E9F5191" w:rsidR="0077728E" w:rsidRDefault="0077728E" w:rsidP="0077728E">
            <w:pPr>
              <w:rPr>
                <w:lang w:val="en-IN"/>
              </w:rPr>
            </w:pPr>
            <w:r>
              <w:rPr>
                <w:lang w:val="en-IN"/>
              </w:rPr>
              <w:t>I have also removed proposed changes clause 6.3.2 as they were overlapping with Huawei CR C1-204984.</w:t>
            </w:r>
          </w:p>
          <w:p w14:paraId="71092627" w14:textId="016CCDC5" w:rsidR="0077728E" w:rsidRDefault="0077728E" w:rsidP="0077728E">
            <w:pPr>
              <w:rPr>
                <w:lang w:val="en-IN"/>
              </w:rPr>
            </w:pPr>
            <w:r>
              <w:rPr>
                <w:lang w:val="en-IN"/>
              </w:rPr>
              <w:t>A draft revision is available.</w:t>
            </w:r>
          </w:p>
          <w:p w14:paraId="74B95173" w14:textId="64B52D72" w:rsidR="0077728E" w:rsidRPr="006268CF" w:rsidRDefault="0077728E" w:rsidP="00862B7F">
            <w:pPr>
              <w:rPr>
                <w:rFonts w:cs="Arial"/>
              </w:rPr>
            </w:pPr>
          </w:p>
        </w:tc>
      </w:tr>
      <w:tr w:rsidR="00862B7F" w:rsidRPr="00D95972" w14:paraId="620EF96D" w14:textId="77777777" w:rsidTr="002269BF">
        <w:tc>
          <w:tcPr>
            <w:tcW w:w="976" w:type="dxa"/>
            <w:tcBorders>
              <w:top w:val="nil"/>
              <w:left w:val="thinThickThinSmallGap" w:sz="24" w:space="0" w:color="auto"/>
              <w:bottom w:val="nil"/>
            </w:tcBorders>
            <w:shd w:val="clear" w:color="auto" w:fill="auto"/>
          </w:tcPr>
          <w:p w14:paraId="54019C2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CD1484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3CFCFFF" w14:textId="77777777" w:rsidR="00862B7F" w:rsidRPr="00D95972" w:rsidRDefault="00CB472D" w:rsidP="00862B7F">
            <w:pPr>
              <w:rPr>
                <w:rFonts w:cs="Arial"/>
              </w:rPr>
            </w:pPr>
            <w:hyperlink r:id="rId341" w:history="1">
              <w:r w:rsidR="00862B7F">
                <w:rPr>
                  <w:rStyle w:val="Hyperlink"/>
                </w:rPr>
                <w:t>C1-205164</w:t>
              </w:r>
            </w:hyperlink>
          </w:p>
        </w:tc>
        <w:tc>
          <w:tcPr>
            <w:tcW w:w="4191" w:type="dxa"/>
            <w:gridSpan w:val="3"/>
            <w:tcBorders>
              <w:top w:val="single" w:sz="4" w:space="0" w:color="auto"/>
              <w:bottom w:val="single" w:sz="4" w:space="0" w:color="auto"/>
            </w:tcBorders>
            <w:shd w:val="clear" w:color="auto" w:fill="FFFF00"/>
          </w:tcPr>
          <w:p w14:paraId="366B468C" w14:textId="77777777" w:rsidR="00862B7F" w:rsidRPr="00D95972" w:rsidRDefault="00862B7F" w:rsidP="00862B7F">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14:paraId="4C7E4BB0"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42A8F2F" w14:textId="77777777" w:rsidR="00862B7F" w:rsidRPr="00D95972" w:rsidRDefault="00862B7F" w:rsidP="00862B7F">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3B54D" w14:textId="77777777" w:rsidR="00862B7F" w:rsidRPr="006268CF" w:rsidRDefault="00862B7F" w:rsidP="00862B7F">
            <w:pPr>
              <w:rPr>
                <w:rFonts w:cs="Arial"/>
              </w:rPr>
            </w:pPr>
          </w:p>
        </w:tc>
      </w:tr>
      <w:tr w:rsidR="00862B7F" w:rsidRPr="00D95972" w14:paraId="53A1341B" w14:textId="77777777" w:rsidTr="002269BF">
        <w:tc>
          <w:tcPr>
            <w:tcW w:w="976" w:type="dxa"/>
            <w:tcBorders>
              <w:top w:val="nil"/>
              <w:left w:val="thinThickThinSmallGap" w:sz="24" w:space="0" w:color="auto"/>
              <w:bottom w:val="nil"/>
            </w:tcBorders>
            <w:shd w:val="clear" w:color="auto" w:fill="auto"/>
          </w:tcPr>
          <w:p w14:paraId="7383BC1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FD4857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7120E69" w14:textId="77777777" w:rsidR="00862B7F" w:rsidRPr="00D95972" w:rsidRDefault="00CB472D" w:rsidP="00862B7F">
            <w:pPr>
              <w:rPr>
                <w:rFonts w:cs="Arial"/>
              </w:rPr>
            </w:pPr>
            <w:hyperlink r:id="rId342" w:history="1">
              <w:r w:rsidR="00862B7F">
                <w:rPr>
                  <w:rStyle w:val="Hyperlink"/>
                </w:rPr>
                <w:t>C1-205165</w:t>
              </w:r>
            </w:hyperlink>
          </w:p>
        </w:tc>
        <w:tc>
          <w:tcPr>
            <w:tcW w:w="4191" w:type="dxa"/>
            <w:gridSpan w:val="3"/>
            <w:tcBorders>
              <w:top w:val="single" w:sz="4" w:space="0" w:color="auto"/>
              <w:bottom w:val="single" w:sz="4" w:space="0" w:color="auto"/>
            </w:tcBorders>
            <w:shd w:val="clear" w:color="auto" w:fill="FFFF00"/>
          </w:tcPr>
          <w:p w14:paraId="4ABFB19A" w14:textId="77777777" w:rsidR="00862B7F" w:rsidRPr="00D95972" w:rsidRDefault="00862B7F" w:rsidP="00862B7F">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14:paraId="370D4A85"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3F0A789" w14:textId="77777777" w:rsidR="00862B7F" w:rsidRPr="00D95972" w:rsidRDefault="00862B7F" w:rsidP="00862B7F">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488E6" w14:textId="77777777" w:rsidR="00862B7F" w:rsidRDefault="001B6855" w:rsidP="00862B7F">
            <w:pPr>
              <w:rPr>
                <w:rFonts w:cs="Arial"/>
              </w:rPr>
            </w:pPr>
            <w:proofErr w:type="spellStart"/>
            <w:r>
              <w:rPr>
                <w:rFonts w:cs="Arial"/>
              </w:rPr>
              <w:t>Sapan</w:t>
            </w:r>
            <w:proofErr w:type="spellEnd"/>
            <w:r>
              <w:rPr>
                <w:rFonts w:cs="Arial"/>
              </w:rPr>
              <w:t>, Thursday, 17:47</w:t>
            </w:r>
          </w:p>
          <w:p w14:paraId="09F8D5B1" w14:textId="37957BFE" w:rsidR="001B6855" w:rsidRDefault="001B6855" w:rsidP="001B6855">
            <w:pPr>
              <w:rPr>
                <w:rFonts w:ascii="Calibri" w:hAnsi="Calibri"/>
                <w:lang w:val="en-IN"/>
              </w:rPr>
            </w:pPr>
            <w:r>
              <w:rPr>
                <w:lang w:val="en-IN"/>
              </w:rPr>
              <w:t>I request to make the clause void while removing it and keep the clause number as it is.</w:t>
            </w:r>
          </w:p>
          <w:p w14:paraId="48AEE58E" w14:textId="041EFA53" w:rsidR="001B6855" w:rsidRDefault="001B6855" w:rsidP="001B6855">
            <w:pPr>
              <w:rPr>
                <w:lang w:val="en-IN"/>
              </w:rPr>
            </w:pPr>
            <w:r>
              <w:rPr>
                <w:lang w:val="en-IN"/>
              </w:rPr>
              <w:t>Also, the proposed changes overlap with CR C1-204629 from Ericsson. I request Huawei and Ericsson to merge their proposals into single contribution so that we can proceed.</w:t>
            </w:r>
          </w:p>
          <w:p w14:paraId="3375E811" w14:textId="4D54AA91" w:rsidR="001B6855" w:rsidRDefault="001B6855" w:rsidP="001B6855">
            <w:pPr>
              <w:rPr>
                <w:lang w:val="en-IN"/>
              </w:rPr>
            </w:pPr>
          </w:p>
          <w:p w14:paraId="44206713" w14:textId="11741CA8" w:rsidR="001B6855" w:rsidRDefault="001B6855" w:rsidP="001B6855">
            <w:pPr>
              <w:rPr>
                <w:lang w:val="en-IN"/>
              </w:rPr>
            </w:pPr>
            <w:r>
              <w:rPr>
                <w:lang w:val="en-IN"/>
              </w:rPr>
              <w:t>Mikael, Thursday, 18:23</w:t>
            </w:r>
          </w:p>
          <w:p w14:paraId="286E8FE9" w14:textId="31A7F4D3" w:rsidR="001B6855" w:rsidRDefault="001B6855" w:rsidP="001B6855">
            <w:r>
              <w:t>On the change covered by 5165 I agree that there is no stage 2 requirement for sending reception report to V2X application server as currently specified. I however think removing the complete “Reception of a V2X message reception report” is a bit too drastic. The message is captured in stage 2 and both receiving and sending entities are covered by 24.486.</w:t>
            </w:r>
          </w:p>
          <w:p w14:paraId="3493A773" w14:textId="77777777" w:rsidR="001B6855" w:rsidRDefault="001B6855" w:rsidP="001B6855">
            <w:proofErr w:type="gramStart"/>
            <w:r>
              <w:t>Thus</w:t>
            </w:r>
            <w:proofErr w:type="gramEnd"/>
            <w:r>
              <w:t xml:space="preserve"> I would prefer to keep the subclauses and just capture a minimal action at the receiver. </w:t>
            </w:r>
            <w:proofErr w:type="gramStart"/>
            <w:r>
              <w:t>Typically</w:t>
            </w:r>
            <w:proofErr w:type="gramEnd"/>
            <w:r>
              <w:t xml:space="preserve"> I assume the result would need to be evaluated by the receiver to e.g. at failure trigger recovery action. The sender will have a reason to request the receipt report.</w:t>
            </w:r>
          </w:p>
          <w:p w14:paraId="4EEDA4A1" w14:textId="77777777" w:rsidR="001B6855" w:rsidRDefault="001B6855" w:rsidP="001B6855">
            <w:proofErr w:type="gramStart"/>
            <w:r>
              <w:lastRenderedPageBreak/>
              <w:t>So</w:t>
            </w:r>
            <w:proofErr w:type="gramEnd"/>
            <w:r>
              <w:t xml:space="preserve"> my preference is to go ahead with these subclauses as proposed in C1-204629 (and merge 5165 as suggested by Chen), but I am happy to correct and update if you have any specific comments.</w:t>
            </w:r>
          </w:p>
          <w:p w14:paraId="2E7C0AA3" w14:textId="6DF22A50" w:rsidR="001B6855" w:rsidRDefault="001B6855" w:rsidP="001B6855">
            <w:pPr>
              <w:rPr>
                <w:lang w:val="en-IN"/>
              </w:rPr>
            </w:pPr>
          </w:p>
          <w:p w14:paraId="7E4E3EBD" w14:textId="161EE4E6" w:rsidR="001138E7" w:rsidRDefault="001138E7" w:rsidP="001B6855">
            <w:pPr>
              <w:rPr>
                <w:lang w:val="en-IN"/>
              </w:rPr>
            </w:pPr>
            <w:r>
              <w:rPr>
                <w:lang w:val="en-IN"/>
              </w:rPr>
              <w:t>Chen, Monday, 6:31</w:t>
            </w:r>
          </w:p>
          <w:p w14:paraId="2C5D717A" w14:textId="77777777" w:rsidR="00D3459E" w:rsidRPr="00D3459E" w:rsidRDefault="00D3459E" w:rsidP="00D3459E">
            <w:pPr>
              <w:rPr>
                <w:lang w:val="en-IN"/>
              </w:rPr>
            </w:pPr>
            <w:r>
              <w:rPr>
                <w:lang w:val="en-IN"/>
              </w:rPr>
              <w:t xml:space="preserve">@Mikael: </w:t>
            </w:r>
            <w:r w:rsidRPr="00D3459E">
              <w:rPr>
                <w:lang w:val="en-IN"/>
              </w:rPr>
              <w:t>Thanks for your clarification.</w:t>
            </w:r>
          </w:p>
          <w:p w14:paraId="17D715B0" w14:textId="77777777" w:rsidR="00D3459E" w:rsidRPr="00D3459E" w:rsidRDefault="00D3459E" w:rsidP="00D3459E">
            <w:pPr>
              <w:rPr>
                <w:lang w:val="en-IN"/>
              </w:rPr>
            </w:pPr>
            <w:r w:rsidRPr="00D3459E">
              <w:rPr>
                <w:lang w:val="en-IN"/>
              </w:rPr>
              <w:t xml:space="preserve">From my side, it is still unclear if “shall evaluate the contents of the received V2X message and take VAE-S internal action, as needed” as described in C1-204629. These actions are UE/VAE-S implementation. </w:t>
            </w:r>
          </w:p>
          <w:p w14:paraId="3167B58A" w14:textId="77777777" w:rsidR="00D3459E" w:rsidRPr="00D3459E" w:rsidRDefault="00D3459E" w:rsidP="00D3459E">
            <w:pPr>
              <w:rPr>
                <w:lang w:val="en-IN"/>
              </w:rPr>
            </w:pPr>
            <w:r w:rsidRPr="00D3459E">
              <w:rPr>
                <w:lang w:val="en-IN"/>
              </w:rPr>
              <w:t xml:space="preserve">Since there are no Stage 2 requirements, </w:t>
            </w:r>
            <w:proofErr w:type="gramStart"/>
            <w:r w:rsidRPr="00D3459E">
              <w:rPr>
                <w:lang w:val="en-IN"/>
              </w:rPr>
              <w:t>I’d</w:t>
            </w:r>
            <w:proofErr w:type="gramEnd"/>
            <w:r w:rsidRPr="00D3459E">
              <w:rPr>
                <w:lang w:val="en-IN"/>
              </w:rPr>
              <w:t xml:space="preserve"> prefer to remove the procedures totally.</w:t>
            </w:r>
          </w:p>
          <w:p w14:paraId="3A401236" w14:textId="72AC363D" w:rsidR="001138E7" w:rsidRDefault="001138E7" w:rsidP="001B6855">
            <w:pPr>
              <w:rPr>
                <w:lang w:val="en-IN"/>
              </w:rPr>
            </w:pPr>
          </w:p>
          <w:p w14:paraId="1257F6BC" w14:textId="71D9B984" w:rsidR="001B6855" w:rsidRPr="006268CF" w:rsidRDefault="001B6855" w:rsidP="001B6855">
            <w:pPr>
              <w:rPr>
                <w:rFonts w:cs="Arial"/>
              </w:rPr>
            </w:pPr>
          </w:p>
        </w:tc>
      </w:tr>
      <w:tr w:rsidR="00862B7F" w:rsidRPr="00D95972" w14:paraId="498AC957" w14:textId="77777777" w:rsidTr="002269BF">
        <w:tc>
          <w:tcPr>
            <w:tcW w:w="976" w:type="dxa"/>
            <w:tcBorders>
              <w:top w:val="nil"/>
              <w:left w:val="thinThickThinSmallGap" w:sz="24" w:space="0" w:color="auto"/>
              <w:bottom w:val="nil"/>
            </w:tcBorders>
            <w:shd w:val="clear" w:color="auto" w:fill="auto"/>
          </w:tcPr>
          <w:p w14:paraId="6A58D74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D47DF7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953B64F" w14:textId="77777777" w:rsidR="00862B7F" w:rsidRPr="00D95972" w:rsidRDefault="00CB472D" w:rsidP="00862B7F">
            <w:pPr>
              <w:rPr>
                <w:rFonts w:cs="Arial"/>
              </w:rPr>
            </w:pPr>
            <w:hyperlink r:id="rId343" w:history="1">
              <w:r w:rsidR="00862B7F">
                <w:rPr>
                  <w:rStyle w:val="Hyperlink"/>
                </w:rPr>
                <w:t>C1-205166</w:t>
              </w:r>
            </w:hyperlink>
          </w:p>
        </w:tc>
        <w:tc>
          <w:tcPr>
            <w:tcW w:w="4191" w:type="dxa"/>
            <w:gridSpan w:val="3"/>
            <w:tcBorders>
              <w:top w:val="single" w:sz="4" w:space="0" w:color="auto"/>
              <w:bottom w:val="single" w:sz="4" w:space="0" w:color="auto"/>
            </w:tcBorders>
            <w:shd w:val="clear" w:color="auto" w:fill="FFFF00"/>
          </w:tcPr>
          <w:p w14:paraId="1B85E0D3" w14:textId="77777777" w:rsidR="00862B7F" w:rsidRPr="00D95972" w:rsidRDefault="00862B7F" w:rsidP="00862B7F">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14:paraId="7A0EB652"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175666C" w14:textId="77777777" w:rsidR="00862B7F" w:rsidRPr="00D95972" w:rsidRDefault="00862B7F" w:rsidP="00862B7F">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6EFD0" w14:textId="77777777" w:rsidR="00862B7F" w:rsidRPr="006268CF" w:rsidRDefault="00862B7F" w:rsidP="00862B7F">
            <w:pPr>
              <w:rPr>
                <w:rFonts w:cs="Arial"/>
              </w:rPr>
            </w:pPr>
          </w:p>
        </w:tc>
      </w:tr>
      <w:tr w:rsidR="00862B7F" w:rsidRPr="00D95972" w14:paraId="6F732F34" w14:textId="77777777" w:rsidTr="00B11C9B">
        <w:tc>
          <w:tcPr>
            <w:tcW w:w="976" w:type="dxa"/>
            <w:tcBorders>
              <w:top w:val="nil"/>
              <w:left w:val="thinThickThinSmallGap" w:sz="24" w:space="0" w:color="auto"/>
              <w:bottom w:val="nil"/>
            </w:tcBorders>
            <w:shd w:val="clear" w:color="auto" w:fill="auto"/>
          </w:tcPr>
          <w:p w14:paraId="6C5AF31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2C5CB8"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8EDF4DB"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BD752B2"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4E8C4809"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6B4652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94185" w14:textId="77777777" w:rsidR="00862B7F" w:rsidRPr="006268CF" w:rsidRDefault="00862B7F" w:rsidP="00862B7F">
            <w:pPr>
              <w:rPr>
                <w:rFonts w:cs="Arial"/>
              </w:rPr>
            </w:pPr>
          </w:p>
        </w:tc>
      </w:tr>
      <w:tr w:rsidR="00862B7F" w:rsidRPr="00D95972" w14:paraId="6B146BEE" w14:textId="77777777" w:rsidTr="00B11C9B">
        <w:tc>
          <w:tcPr>
            <w:tcW w:w="976" w:type="dxa"/>
            <w:tcBorders>
              <w:top w:val="nil"/>
              <w:left w:val="thinThickThinSmallGap" w:sz="24" w:space="0" w:color="auto"/>
              <w:bottom w:val="nil"/>
            </w:tcBorders>
            <w:shd w:val="clear" w:color="auto" w:fill="auto"/>
          </w:tcPr>
          <w:p w14:paraId="30E6DE5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3EBBB8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5868F7A"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63AF5D7"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0EF60DA1"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107588C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CB8A6" w14:textId="77777777" w:rsidR="00862B7F" w:rsidRPr="006268CF" w:rsidRDefault="00862B7F" w:rsidP="00862B7F">
            <w:pPr>
              <w:rPr>
                <w:rFonts w:cs="Arial"/>
              </w:rPr>
            </w:pPr>
          </w:p>
        </w:tc>
      </w:tr>
      <w:tr w:rsidR="00862B7F" w:rsidRPr="00D95972" w14:paraId="621518CD" w14:textId="77777777" w:rsidTr="00B11C9B">
        <w:tc>
          <w:tcPr>
            <w:tcW w:w="976" w:type="dxa"/>
            <w:tcBorders>
              <w:top w:val="nil"/>
              <w:left w:val="thinThickThinSmallGap" w:sz="24" w:space="0" w:color="auto"/>
              <w:bottom w:val="nil"/>
            </w:tcBorders>
            <w:shd w:val="clear" w:color="auto" w:fill="auto"/>
          </w:tcPr>
          <w:p w14:paraId="097D691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B34A8B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1E3836EA"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14:paraId="6D9F73B7"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auto"/>
          </w:tcPr>
          <w:p w14:paraId="192722FA"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auto"/>
          </w:tcPr>
          <w:p w14:paraId="0D758F17"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F16A8" w14:textId="77777777" w:rsidR="00862B7F" w:rsidRPr="00D95972" w:rsidRDefault="00862B7F" w:rsidP="00862B7F">
            <w:pPr>
              <w:rPr>
                <w:rFonts w:cs="Arial"/>
              </w:rPr>
            </w:pPr>
          </w:p>
        </w:tc>
      </w:tr>
      <w:tr w:rsidR="00862B7F" w:rsidRPr="00D95972" w14:paraId="34DC0FB0" w14:textId="77777777" w:rsidTr="00B11C9B">
        <w:tc>
          <w:tcPr>
            <w:tcW w:w="976" w:type="dxa"/>
            <w:tcBorders>
              <w:top w:val="nil"/>
              <w:left w:val="thinThickThinSmallGap" w:sz="24" w:space="0" w:color="auto"/>
              <w:bottom w:val="nil"/>
            </w:tcBorders>
            <w:shd w:val="clear" w:color="auto" w:fill="auto"/>
          </w:tcPr>
          <w:p w14:paraId="5E654E5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F7BE9C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FC34BC7"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23F1A31"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49DC77E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29EFE7C8"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BA37E" w14:textId="77777777" w:rsidR="00862B7F" w:rsidRPr="00D95972" w:rsidRDefault="00862B7F" w:rsidP="00862B7F">
            <w:pPr>
              <w:rPr>
                <w:rFonts w:cs="Arial"/>
              </w:rPr>
            </w:pPr>
          </w:p>
        </w:tc>
      </w:tr>
      <w:tr w:rsidR="00862B7F" w:rsidRPr="00D95972" w14:paraId="6F3D751A" w14:textId="77777777" w:rsidTr="00B11C9B">
        <w:tc>
          <w:tcPr>
            <w:tcW w:w="976" w:type="dxa"/>
            <w:tcBorders>
              <w:top w:val="nil"/>
              <w:left w:val="thinThickThinSmallGap" w:sz="24" w:space="0" w:color="auto"/>
              <w:bottom w:val="nil"/>
            </w:tcBorders>
            <w:shd w:val="clear" w:color="auto" w:fill="auto"/>
          </w:tcPr>
          <w:p w14:paraId="7952909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F82509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55A9961"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FBB0710"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350ACF26"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AB9B294"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C66F" w14:textId="77777777" w:rsidR="00862B7F" w:rsidRPr="00D95972" w:rsidRDefault="00862B7F" w:rsidP="00862B7F">
            <w:pPr>
              <w:rPr>
                <w:rFonts w:cs="Arial"/>
              </w:rPr>
            </w:pPr>
          </w:p>
        </w:tc>
      </w:tr>
      <w:tr w:rsidR="00862B7F" w:rsidRPr="00D95972" w14:paraId="2614B610" w14:textId="77777777" w:rsidTr="00B11C9B">
        <w:tc>
          <w:tcPr>
            <w:tcW w:w="976" w:type="dxa"/>
            <w:tcBorders>
              <w:top w:val="nil"/>
              <w:left w:val="thinThickThinSmallGap" w:sz="24" w:space="0" w:color="auto"/>
              <w:bottom w:val="nil"/>
            </w:tcBorders>
            <w:shd w:val="clear" w:color="auto" w:fill="auto"/>
          </w:tcPr>
          <w:p w14:paraId="23C24C0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FEC4DE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774DC06"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929B503"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011FDF9"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1D48F0AE"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461808" w14:textId="77777777" w:rsidR="00862B7F" w:rsidRPr="00D95972" w:rsidRDefault="00862B7F" w:rsidP="00862B7F">
            <w:pPr>
              <w:rPr>
                <w:rFonts w:cs="Arial"/>
              </w:rPr>
            </w:pPr>
          </w:p>
        </w:tc>
      </w:tr>
      <w:tr w:rsidR="00862B7F" w:rsidRPr="00D95972" w14:paraId="0BF43DC6" w14:textId="77777777" w:rsidTr="002269BF">
        <w:tc>
          <w:tcPr>
            <w:tcW w:w="976" w:type="dxa"/>
            <w:tcBorders>
              <w:top w:val="single" w:sz="4" w:space="0" w:color="auto"/>
              <w:left w:val="thinThickThinSmallGap" w:sz="24" w:space="0" w:color="auto"/>
              <w:bottom w:val="single" w:sz="4" w:space="0" w:color="auto"/>
            </w:tcBorders>
          </w:tcPr>
          <w:p w14:paraId="03993E69"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FBF745" w14:textId="77777777" w:rsidR="00862B7F" w:rsidRPr="00D95972" w:rsidRDefault="00862B7F" w:rsidP="00862B7F">
            <w:pPr>
              <w:rPr>
                <w:rFonts w:cs="Arial"/>
              </w:rPr>
            </w:pPr>
            <w:r>
              <w:t>eV2XARC</w:t>
            </w:r>
          </w:p>
        </w:tc>
        <w:tc>
          <w:tcPr>
            <w:tcW w:w="1088" w:type="dxa"/>
            <w:tcBorders>
              <w:top w:val="single" w:sz="4" w:space="0" w:color="auto"/>
              <w:bottom w:val="single" w:sz="4" w:space="0" w:color="auto"/>
            </w:tcBorders>
          </w:tcPr>
          <w:p w14:paraId="6549E396"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5EACE34F"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999242B"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730D509F"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60DADD25" w14:textId="77777777" w:rsidR="00862B7F" w:rsidRDefault="00862B7F" w:rsidP="00862B7F">
            <w:r w:rsidRPr="00BF5B89">
              <w:t>CT aspects of eV2XARC</w:t>
            </w:r>
          </w:p>
          <w:p w14:paraId="4762B82C" w14:textId="77777777" w:rsidR="00862B7F" w:rsidRDefault="00862B7F" w:rsidP="00862B7F"/>
          <w:p w14:paraId="314040C2" w14:textId="77777777" w:rsidR="00862B7F" w:rsidRDefault="00862B7F" w:rsidP="00862B7F">
            <w:pPr>
              <w:rPr>
                <w:rFonts w:eastAsia="Batang" w:cs="Arial"/>
                <w:color w:val="FF0000"/>
                <w:lang w:val="en-US" w:eastAsia="ko-KR"/>
              </w:rPr>
            </w:pPr>
          </w:p>
          <w:p w14:paraId="090124FA" w14:textId="77777777" w:rsidR="00862B7F" w:rsidRPr="00D95972" w:rsidRDefault="00862B7F" w:rsidP="00862B7F">
            <w:pPr>
              <w:rPr>
                <w:rFonts w:cs="Arial"/>
              </w:rPr>
            </w:pPr>
          </w:p>
        </w:tc>
      </w:tr>
      <w:tr w:rsidR="00862B7F" w:rsidRPr="00D95972" w14:paraId="26A4F196" w14:textId="77777777" w:rsidTr="002269BF">
        <w:tc>
          <w:tcPr>
            <w:tcW w:w="976" w:type="dxa"/>
            <w:tcBorders>
              <w:top w:val="nil"/>
              <w:left w:val="thinThickThinSmallGap" w:sz="24" w:space="0" w:color="auto"/>
              <w:bottom w:val="nil"/>
            </w:tcBorders>
            <w:shd w:val="clear" w:color="auto" w:fill="auto"/>
          </w:tcPr>
          <w:p w14:paraId="03BC0E6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080E11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B47926F" w14:textId="77777777" w:rsidR="00862B7F" w:rsidRPr="00D95972" w:rsidRDefault="00CB472D" w:rsidP="00862B7F">
            <w:hyperlink r:id="rId344" w:history="1">
              <w:r w:rsidR="00862B7F">
                <w:rPr>
                  <w:rStyle w:val="Hyperlink"/>
                </w:rPr>
                <w:t>C1-204558</w:t>
              </w:r>
            </w:hyperlink>
          </w:p>
        </w:tc>
        <w:tc>
          <w:tcPr>
            <w:tcW w:w="4191" w:type="dxa"/>
            <w:gridSpan w:val="3"/>
            <w:tcBorders>
              <w:top w:val="single" w:sz="4" w:space="0" w:color="auto"/>
              <w:bottom w:val="single" w:sz="4" w:space="0" w:color="auto"/>
            </w:tcBorders>
            <w:shd w:val="clear" w:color="auto" w:fill="FFFF00"/>
          </w:tcPr>
          <w:p w14:paraId="13C981D2" w14:textId="77777777" w:rsidR="00862B7F" w:rsidRPr="00D95972" w:rsidRDefault="00862B7F" w:rsidP="00862B7F">
            <w:r>
              <w:t xml:space="preserve">Change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14:paraId="3486126E"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167DE832" w14:textId="77777777" w:rsidR="00862B7F" w:rsidRPr="00D95972" w:rsidRDefault="00862B7F" w:rsidP="00862B7F">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F3F1A" w14:textId="77777777" w:rsidR="00862B7F" w:rsidRDefault="00E803EB" w:rsidP="00862B7F">
            <w:r>
              <w:t>Sunghoon, Thursday, 7:53</w:t>
            </w:r>
          </w:p>
          <w:p w14:paraId="64F48643" w14:textId="54D9430E" w:rsidR="00E803EB" w:rsidRDefault="00E803EB" w:rsidP="00E803EB">
            <w:r>
              <w:t xml:space="preserve">In my understanding, the V2X service with </w:t>
            </w:r>
            <w:proofErr w:type="spellStart"/>
            <w:r>
              <w:t>exisiting</w:t>
            </w:r>
            <w:proofErr w:type="spellEnd"/>
            <w:r>
              <w:t xml:space="preserve"> IP unicast routing is for (from 23.285):</w:t>
            </w:r>
          </w:p>
          <w:p w14:paraId="2DEE5C82" w14:textId="77777777" w:rsidR="00E803EB" w:rsidRDefault="00E803EB" w:rsidP="00E803EB"/>
          <w:p w14:paraId="13CFA7FC" w14:textId="77777777" w:rsidR="00E803EB" w:rsidRDefault="00E803EB" w:rsidP="00E803EB">
            <w:r>
              <w:t>For transport of V2X messages:</w:t>
            </w:r>
          </w:p>
          <w:p w14:paraId="206C3AC0" w14:textId="77777777" w:rsidR="00E803EB" w:rsidRDefault="00E803EB" w:rsidP="00E803EB">
            <w:r>
              <w:t>-    for applications different from the applications with PSID or ITS-AID for PC5 reference point, or</w:t>
            </w:r>
          </w:p>
          <w:p w14:paraId="7316A72C" w14:textId="77777777" w:rsidR="00E803EB" w:rsidRDefault="00E803EB" w:rsidP="00E803EB">
            <w:r>
              <w:t>-    for configured applications with PSID or ITS-AID sending IP based V2X messages,</w:t>
            </w:r>
          </w:p>
          <w:p w14:paraId="47183181" w14:textId="77777777" w:rsidR="00E803EB" w:rsidRDefault="00E803EB" w:rsidP="00E803EB">
            <w:r>
              <w:t>existing unicast routing towards application server applies.</w:t>
            </w:r>
          </w:p>
          <w:p w14:paraId="062FF8B6" w14:textId="77777777" w:rsidR="00E803EB" w:rsidRDefault="00E803EB" w:rsidP="00E803EB">
            <w:r>
              <w:lastRenderedPageBreak/>
              <w:t>NOTE 3:     In case V2X application uses TCP/IP or UDP/IP transport then existing unicast routing towards application server applies, i.e. no further encapsulation is performed.</w:t>
            </w:r>
          </w:p>
          <w:p w14:paraId="7964FF3B" w14:textId="77777777" w:rsidR="00E803EB" w:rsidRDefault="00E803EB" w:rsidP="00E803EB"/>
          <w:p w14:paraId="32A08594" w14:textId="2C5FBAB3" w:rsidR="00E803EB" w:rsidRDefault="00E803EB" w:rsidP="00E803EB">
            <w:r>
              <w:t xml:space="preserve">I understand it is not specified in TS 23.287, but it allows the case when encapsulation for </w:t>
            </w:r>
            <w:proofErr w:type="spellStart"/>
            <w:r>
              <w:t>Uu</w:t>
            </w:r>
            <w:proofErr w:type="spellEnd"/>
            <w:r>
              <w:t xml:space="preserve"> is not applied. (e.g., V2X packet itself has valid IP information).</w:t>
            </w:r>
          </w:p>
          <w:p w14:paraId="7FEA66AD" w14:textId="77777777" w:rsidR="00E803EB" w:rsidRDefault="00E803EB" w:rsidP="00E803EB">
            <w:proofErr w:type="gramStart"/>
            <w:r>
              <w:t>So</w:t>
            </w:r>
            <w:proofErr w:type="gramEnd"/>
            <w:r>
              <w:t xml:space="preserve"> I suggest to leave it as is</w:t>
            </w:r>
          </w:p>
          <w:p w14:paraId="57626054" w14:textId="77777777" w:rsidR="00CF137C" w:rsidRDefault="00CF137C" w:rsidP="00E803EB"/>
          <w:p w14:paraId="0B1D3CB5" w14:textId="77777777" w:rsidR="00CF137C" w:rsidRDefault="00CF137C" w:rsidP="00E803EB">
            <w:r>
              <w:t>Rae, Friday, 1:49</w:t>
            </w:r>
          </w:p>
          <w:p w14:paraId="531B7C74" w14:textId="511791C7" w:rsidR="00CF137C" w:rsidRDefault="00CF137C" w:rsidP="00E803EB">
            <w:r>
              <w:t xml:space="preserve">@Sunghoon: </w:t>
            </w:r>
            <w:r w:rsidRPr="00CF137C">
              <w:t xml:space="preserve">The reason why I want to remove the mapping </w:t>
            </w:r>
            <w:r>
              <w:t>between</w:t>
            </w:r>
            <w:r w:rsidRPr="00CF137C">
              <w:t xml:space="preserve"> service and using existing unicast is that, in my understanding, different from EPS, 5GS V2X for </w:t>
            </w:r>
            <w:proofErr w:type="spellStart"/>
            <w:r w:rsidRPr="00CF137C">
              <w:t>Uu</w:t>
            </w:r>
            <w:proofErr w:type="spellEnd"/>
            <w:r w:rsidRPr="00CF137C">
              <w:t xml:space="preserve"> interface does not support MBMS. </w:t>
            </w:r>
            <w:proofErr w:type="gramStart"/>
            <w:r w:rsidRPr="00CF137C">
              <w:t>So</w:t>
            </w:r>
            <w:proofErr w:type="gramEnd"/>
            <w:r w:rsidRPr="00CF137C">
              <w:t xml:space="preserve"> the data will always use unicast i.e. PDU session to transmit data.</w:t>
            </w:r>
          </w:p>
          <w:p w14:paraId="104066B2" w14:textId="11B0879E" w:rsidR="0051487E" w:rsidRDefault="0051487E" w:rsidP="00E803EB"/>
          <w:p w14:paraId="3C4F80C8" w14:textId="2E2C8C97" w:rsidR="0051487E" w:rsidRDefault="0051487E" w:rsidP="00E803EB">
            <w:r>
              <w:t>Sung, Monday, 2:55</w:t>
            </w:r>
          </w:p>
          <w:p w14:paraId="4856C7E5" w14:textId="6E86F1AB" w:rsidR="0051487E" w:rsidRDefault="0051487E" w:rsidP="0051487E">
            <w:pPr>
              <w:rPr>
                <w:lang w:eastAsia="ko-KR"/>
              </w:rPr>
            </w:pPr>
            <w:r>
              <w:rPr>
                <w:lang w:eastAsia="ko-KR"/>
              </w:rPr>
              <w:t xml:space="preserve">@Rae: I have different understanding, there is no UL MBMS link over </w:t>
            </w:r>
            <w:proofErr w:type="spellStart"/>
            <w:r>
              <w:rPr>
                <w:lang w:eastAsia="ko-KR"/>
              </w:rPr>
              <w:t>Uu</w:t>
            </w:r>
            <w:proofErr w:type="spellEnd"/>
            <w:r>
              <w:rPr>
                <w:lang w:eastAsia="ko-KR"/>
              </w:rPr>
              <w:t xml:space="preserve"> from the UE. (It seems you have withdrawn this comment in another mail thread)</w:t>
            </w:r>
          </w:p>
          <w:p w14:paraId="443F7F8C" w14:textId="77777777" w:rsidR="0051487E" w:rsidRDefault="0051487E" w:rsidP="0051487E">
            <w:pPr>
              <w:rPr>
                <w:lang w:eastAsia="ko-KR"/>
              </w:rPr>
            </w:pPr>
            <w:r>
              <w:rPr>
                <w:lang w:eastAsia="ko-KR"/>
              </w:rPr>
              <w:t>The configuration per V2X services is for the cases:</w:t>
            </w:r>
          </w:p>
          <w:p w14:paraId="530CF227" w14:textId="77777777" w:rsidR="0051487E" w:rsidRDefault="0051487E" w:rsidP="00D847F0">
            <w:pPr>
              <w:pStyle w:val="ListParagraph"/>
              <w:numPr>
                <w:ilvl w:val="0"/>
                <w:numId w:val="27"/>
              </w:numPr>
              <w:overflowPunct/>
              <w:autoSpaceDE/>
              <w:autoSpaceDN/>
              <w:adjustRightInd/>
              <w:contextualSpacing w:val="0"/>
              <w:textAlignment w:val="auto"/>
              <w:rPr>
                <w:lang w:eastAsia="ko-KR"/>
              </w:rPr>
            </w:pPr>
            <w:r>
              <w:rPr>
                <w:lang w:eastAsia="ko-KR"/>
              </w:rPr>
              <w:t>Encapsulation: TCP or UDP encapsulation is necessary, also specific PDU session is required, as configured in the mapping rule.</w:t>
            </w:r>
          </w:p>
          <w:p w14:paraId="32B2A945" w14:textId="77777777" w:rsidR="0051487E" w:rsidRDefault="0051487E" w:rsidP="00D847F0">
            <w:pPr>
              <w:pStyle w:val="ListParagraph"/>
              <w:numPr>
                <w:ilvl w:val="0"/>
                <w:numId w:val="27"/>
              </w:numPr>
              <w:overflowPunct/>
              <w:autoSpaceDE/>
              <w:autoSpaceDN/>
              <w:adjustRightInd/>
              <w:contextualSpacing w:val="0"/>
              <w:textAlignment w:val="auto"/>
              <w:rPr>
                <w:lang w:eastAsia="ko-KR"/>
              </w:rPr>
            </w:pPr>
            <w:r>
              <w:rPr>
                <w:lang w:eastAsia="ko-KR"/>
              </w:rPr>
              <w:t xml:space="preserve">No encapsulation: V2X packet itself can be transferred over </w:t>
            </w:r>
            <w:proofErr w:type="spellStart"/>
            <w:r>
              <w:rPr>
                <w:lang w:eastAsia="ko-KR"/>
              </w:rPr>
              <w:t>Uu</w:t>
            </w:r>
            <w:proofErr w:type="spellEnd"/>
            <w:r>
              <w:rPr>
                <w:lang w:eastAsia="ko-KR"/>
              </w:rPr>
              <w:t xml:space="preserve"> e.g., existing PDU session, no mapping rule needs to be applied.</w:t>
            </w:r>
          </w:p>
          <w:p w14:paraId="7E1A5BA3" w14:textId="77777777" w:rsidR="0051487E" w:rsidRDefault="0051487E" w:rsidP="00E803EB"/>
          <w:p w14:paraId="425B9FA7" w14:textId="77777777" w:rsidR="00CF137C" w:rsidRDefault="0051487E" w:rsidP="00E803EB">
            <w:r>
              <w:t>Rae, Monday, 3:07</w:t>
            </w:r>
          </w:p>
          <w:p w14:paraId="72674EB4" w14:textId="77777777" w:rsidR="0051487E" w:rsidRPr="0051487E" w:rsidRDefault="0051487E" w:rsidP="00E803EB">
            <w:pPr>
              <w:rPr>
                <w:rFonts w:cs="Arial"/>
              </w:rPr>
            </w:pPr>
            <w:r>
              <w:t>@</w:t>
            </w:r>
            <w:r w:rsidRPr="0051487E">
              <w:rPr>
                <w:rFonts w:cs="Arial"/>
              </w:rPr>
              <w:t>Sunghoon:</w:t>
            </w:r>
          </w:p>
          <w:p w14:paraId="1A5D0F09" w14:textId="77777777" w:rsidR="0051487E" w:rsidRPr="0051487E" w:rsidRDefault="0051487E" w:rsidP="0051487E">
            <w:pPr>
              <w:rPr>
                <w:rFonts w:eastAsia="DengXian" w:cs="Arial"/>
                <w:lang w:val="en-US" w:eastAsia="zh-CN"/>
              </w:rPr>
            </w:pPr>
            <w:r w:rsidRPr="0051487E">
              <w:rPr>
                <w:rFonts w:eastAsia="DengXian" w:cs="Arial"/>
                <w:lang w:eastAsia="zh-CN"/>
              </w:rPr>
              <w:t>My understanding is that:</w:t>
            </w:r>
          </w:p>
          <w:p w14:paraId="7F168536" w14:textId="77777777" w:rsidR="0051487E" w:rsidRPr="0051487E" w:rsidRDefault="0051487E" w:rsidP="00D847F0">
            <w:pPr>
              <w:pStyle w:val="ListParagraph"/>
              <w:numPr>
                <w:ilvl w:val="0"/>
                <w:numId w:val="28"/>
              </w:numPr>
              <w:overflowPunct/>
              <w:autoSpaceDE/>
              <w:autoSpaceDN/>
              <w:adjustRightInd/>
              <w:contextualSpacing w:val="0"/>
              <w:textAlignment w:val="auto"/>
              <w:rPr>
                <w:rFonts w:eastAsia="DengXian" w:cs="Arial"/>
                <w:lang w:eastAsia="zh-CN"/>
              </w:rPr>
            </w:pPr>
            <w:r w:rsidRPr="0051487E">
              <w:rPr>
                <w:rFonts w:eastAsia="DengXian" w:cs="Arial"/>
                <w:lang w:eastAsia="zh-CN"/>
              </w:rPr>
              <w:t xml:space="preserve">UE will be configured with correct traffic descriptor from the </w:t>
            </w:r>
            <w:proofErr w:type="gramStart"/>
            <w:r w:rsidRPr="0051487E">
              <w:rPr>
                <w:rFonts w:eastAsia="DengXian" w:cs="Arial"/>
                <w:lang w:eastAsia="zh-CN"/>
              </w:rPr>
              <w:t>network;</w:t>
            </w:r>
            <w:proofErr w:type="gramEnd"/>
          </w:p>
          <w:p w14:paraId="1E016A9F" w14:textId="77777777" w:rsidR="0051487E" w:rsidRPr="0051487E" w:rsidRDefault="0051487E" w:rsidP="00D847F0">
            <w:pPr>
              <w:pStyle w:val="ListParagraph"/>
              <w:numPr>
                <w:ilvl w:val="0"/>
                <w:numId w:val="28"/>
              </w:numPr>
              <w:overflowPunct/>
              <w:autoSpaceDE/>
              <w:autoSpaceDN/>
              <w:adjustRightInd/>
              <w:contextualSpacing w:val="0"/>
              <w:textAlignment w:val="auto"/>
              <w:rPr>
                <w:rFonts w:eastAsia="DengXian" w:cs="Arial"/>
                <w:lang w:eastAsia="zh-CN"/>
              </w:rPr>
            </w:pPr>
            <w:r w:rsidRPr="0051487E">
              <w:rPr>
                <w:rFonts w:eastAsia="DengXian" w:cs="Arial"/>
                <w:lang w:eastAsia="zh-CN"/>
              </w:rPr>
              <w:t>The mapping rule is considered as UE local configuration so has a lower priority than URSP rule as defined in 24.526.</w:t>
            </w:r>
          </w:p>
          <w:p w14:paraId="149DB102" w14:textId="77777777" w:rsidR="0051487E" w:rsidRPr="0051487E" w:rsidRDefault="0051487E" w:rsidP="0051487E">
            <w:pPr>
              <w:rPr>
                <w:rFonts w:eastAsia="DengXian" w:cs="Arial"/>
                <w:lang w:eastAsia="zh-CN"/>
              </w:rPr>
            </w:pPr>
            <w:proofErr w:type="gramStart"/>
            <w:r w:rsidRPr="0051487E">
              <w:rPr>
                <w:rFonts w:eastAsia="DengXian" w:cs="Arial"/>
                <w:lang w:eastAsia="zh-CN"/>
              </w:rPr>
              <w:lastRenderedPageBreak/>
              <w:t>So</w:t>
            </w:r>
            <w:proofErr w:type="gramEnd"/>
            <w:r w:rsidRPr="0051487E">
              <w:rPr>
                <w:rFonts w:eastAsia="DengXian" w:cs="Arial"/>
                <w:lang w:eastAsia="zh-CN"/>
              </w:rPr>
              <w:t xml:space="preserve"> I cannot see the need of this existing unicast routing indication by trusting the network will have the right configuration.</w:t>
            </w:r>
          </w:p>
          <w:p w14:paraId="597BB51E" w14:textId="3AAE57FB" w:rsidR="0051487E" w:rsidRDefault="0051487E" w:rsidP="0051487E">
            <w:pPr>
              <w:rPr>
                <w:rFonts w:eastAsia="DengXian" w:cs="Arial"/>
                <w:lang w:eastAsia="zh-CN"/>
              </w:rPr>
            </w:pPr>
            <w:r w:rsidRPr="0051487E">
              <w:rPr>
                <w:rFonts w:eastAsia="DengXian" w:cs="Arial"/>
                <w:lang w:eastAsia="zh-CN"/>
              </w:rPr>
              <w:t>Clearly, there is no stage 2 requirement for this.</w:t>
            </w:r>
          </w:p>
          <w:p w14:paraId="4D7201D6" w14:textId="29BD5DCA" w:rsidR="001016CC" w:rsidRDefault="001016CC" w:rsidP="0051487E">
            <w:pPr>
              <w:rPr>
                <w:rFonts w:eastAsia="DengXian" w:cs="Arial"/>
                <w:lang w:eastAsia="zh-CN"/>
              </w:rPr>
            </w:pPr>
          </w:p>
          <w:p w14:paraId="520A99EB" w14:textId="3637899F" w:rsidR="001016CC" w:rsidRDefault="001016CC" w:rsidP="001016CC">
            <w:r>
              <w:t>Rae, Tuesday, 2:16</w:t>
            </w:r>
          </w:p>
          <w:p w14:paraId="7BBFB7E4" w14:textId="77777777" w:rsidR="001016CC" w:rsidRDefault="001016CC" w:rsidP="001016CC">
            <w:r>
              <w:t xml:space="preserve">A draft revision </w:t>
            </w:r>
            <w:r w:rsidRPr="001016CC">
              <w:rPr>
                <w:rFonts w:hint="eastAsia"/>
              </w:rPr>
              <w:t>including removing the description related to existing unicast routing</w:t>
            </w:r>
            <w:r w:rsidRPr="001016CC">
              <w:t xml:space="preserve"> is available</w:t>
            </w:r>
            <w:r w:rsidRPr="001016CC">
              <w:rPr>
                <w:rFonts w:hint="eastAsia"/>
              </w:rPr>
              <w:t>.</w:t>
            </w:r>
          </w:p>
          <w:p w14:paraId="60C3C933" w14:textId="5831D293" w:rsidR="001016CC" w:rsidRDefault="001016CC" w:rsidP="0051487E">
            <w:pPr>
              <w:rPr>
                <w:rFonts w:ascii="DengXian" w:eastAsia="DengXian" w:hAnsi="DengXian"/>
                <w:sz w:val="21"/>
                <w:szCs w:val="21"/>
                <w:lang w:eastAsia="zh-CN"/>
              </w:rPr>
            </w:pPr>
          </w:p>
          <w:p w14:paraId="0A682BD8" w14:textId="115C5875" w:rsidR="002F6F58" w:rsidRPr="002F6F58" w:rsidRDefault="002F6F58" w:rsidP="0051487E">
            <w:r w:rsidRPr="002F6F58">
              <w:t>Sunghoon, Tuesday, 7:30</w:t>
            </w:r>
          </w:p>
          <w:p w14:paraId="764513C5" w14:textId="77777777" w:rsidR="002F6F58" w:rsidRPr="002F6F58" w:rsidRDefault="002F6F58" w:rsidP="002F6F58">
            <w:r w:rsidRPr="002F6F58">
              <w:t xml:space="preserve">@Rae: </w:t>
            </w:r>
            <w:r>
              <w:t>In 6.2.2., if there is the configuration for existing unicast routing, the UE does not have to perform the following steps (1,2,3) in b)</w:t>
            </w:r>
          </w:p>
          <w:p w14:paraId="4E5ED8C3" w14:textId="2A6652AB" w:rsidR="002F6F58" w:rsidRDefault="002F6F58" w:rsidP="002F6F58">
            <w:r>
              <w:t xml:space="preserve">If you remove it, the UE shall perform all following steps even including 6.2.6, which is unnecessary because the V2X application layer passes the V2X </w:t>
            </w:r>
            <w:proofErr w:type="spellStart"/>
            <w:r>
              <w:t>msg</w:t>
            </w:r>
            <w:proofErr w:type="spellEnd"/>
            <w:r>
              <w:t xml:space="preserve"> as IP packet which will be routed to the V2X Application Server as indicated in the IP header.</w:t>
            </w:r>
          </w:p>
          <w:p w14:paraId="27AE99E4" w14:textId="77777777" w:rsidR="002F6F58" w:rsidRDefault="002F6F58" w:rsidP="002F6F58">
            <w:r>
              <w:t>If you want to change this operation, you also need to change the bullet 2) in the bullet b) of 6.2.2 to skip unnecessary operation.</w:t>
            </w:r>
          </w:p>
          <w:p w14:paraId="70528CA1" w14:textId="746966CF" w:rsidR="002F6F58" w:rsidRDefault="002F6F58" w:rsidP="002F6F58">
            <w:r>
              <w:t>Your revision is making those steps (including 6.2.6) mandatory.</w:t>
            </w:r>
          </w:p>
          <w:p w14:paraId="29E9DD4C" w14:textId="0A9A0505" w:rsidR="002F6F58" w:rsidRDefault="002F6F58" w:rsidP="002F6F58">
            <w:r>
              <w:t>Hope it clarifies my concern.</w:t>
            </w:r>
          </w:p>
          <w:p w14:paraId="51BF40FF" w14:textId="312D489C" w:rsidR="002F6F58" w:rsidRDefault="002F6F58" w:rsidP="002F6F58"/>
          <w:p w14:paraId="31475793" w14:textId="7A9189BC" w:rsidR="002F6F58" w:rsidRDefault="002F6F58" w:rsidP="002F6F58">
            <w:r>
              <w:t>Rae, Tuesday, 8:24</w:t>
            </w:r>
          </w:p>
          <w:p w14:paraId="2C7DD670" w14:textId="1B90BE50" w:rsidR="002F6F58" w:rsidRPr="002F6F58" w:rsidRDefault="002F6F58" w:rsidP="002F6F58">
            <w:r>
              <w:t xml:space="preserve">@Sunghoon: </w:t>
            </w:r>
            <w:r w:rsidRPr="002F6F58">
              <w:rPr>
                <w:rFonts w:hint="eastAsia"/>
              </w:rPr>
              <w:t>I re-wr</w:t>
            </w:r>
            <w:r w:rsidRPr="002F6F58">
              <w:t>o</w:t>
            </w:r>
            <w:r w:rsidRPr="002F6F58">
              <w:rPr>
                <w:rFonts w:hint="eastAsia"/>
              </w:rPr>
              <w:t>te the description related to the transport and receive V2X message.</w:t>
            </w:r>
            <w:r w:rsidRPr="002F6F58">
              <w:t xml:space="preserve"> An updated draft revision is available.</w:t>
            </w:r>
          </w:p>
          <w:p w14:paraId="3C5DE61C" w14:textId="729847D6" w:rsidR="002F6F58" w:rsidRDefault="002F6F58" w:rsidP="002F6F58"/>
          <w:p w14:paraId="1EBA2C90" w14:textId="2EBCFB05" w:rsidR="002F6F58" w:rsidRPr="00525023" w:rsidRDefault="00525023" w:rsidP="0051487E">
            <w:r w:rsidRPr="00525023">
              <w:t>Sunghoon, Tuesday, 13:37</w:t>
            </w:r>
          </w:p>
          <w:p w14:paraId="22F6CD14" w14:textId="604B4139" w:rsidR="00525023" w:rsidRDefault="00525023" w:rsidP="0051487E">
            <w:r w:rsidRPr="00525023">
              <w:t>I am Ok with the draft revision.</w:t>
            </w:r>
          </w:p>
          <w:p w14:paraId="4212073E" w14:textId="48AC9FB4" w:rsidR="00D62B5D" w:rsidRDefault="00D62B5D" w:rsidP="0051487E"/>
          <w:p w14:paraId="21778F7D" w14:textId="5A5AC823" w:rsidR="00D62B5D" w:rsidRPr="00D62B5D" w:rsidRDefault="00D62B5D" w:rsidP="0051487E">
            <w:r>
              <w:t xml:space="preserve">Vishnu, Wednesday, </w:t>
            </w:r>
            <w:r w:rsidRPr="00D62B5D">
              <w:t>11:14</w:t>
            </w:r>
          </w:p>
          <w:p w14:paraId="7BBD8934" w14:textId="5D4BA09B" w:rsidR="00D62B5D" w:rsidRPr="00D62B5D" w:rsidRDefault="00D62B5D" w:rsidP="00D62B5D">
            <w:pPr>
              <w:rPr>
                <w:rFonts w:ascii="Calibri" w:hAnsi="Calibri"/>
                <w:lang w:val="en-US"/>
              </w:rPr>
            </w:pPr>
            <w:r w:rsidRPr="00D62B5D">
              <w:t>We support this CR and we are fine with the latest draft revision that you provided.</w:t>
            </w:r>
          </w:p>
          <w:p w14:paraId="67BCBB88" w14:textId="77777777" w:rsidR="00D62B5D" w:rsidRPr="00525023" w:rsidRDefault="00D62B5D" w:rsidP="0051487E"/>
          <w:p w14:paraId="7A686E61" w14:textId="77777777" w:rsidR="0051487E" w:rsidRDefault="00B514BC" w:rsidP="0051487E">
            <w:r>
              <w:t>Ivo, Wednesday, 12:13</w:t>
            </w:r>
          </w:p>
          <w:p w14:paraId="70B451CA" w14:textId="3F40290E" w:rsidR="00B514BC" w:rsidRPr="00B514BC" w:rsidRDefault="00B514BC" w:rsidP="00B514BC">
            <w:r w:rsidRPr="00B514BC">
              <w:t xml:space="preserve">I am not OK with removal of the </w:t>
            </w:r>
            <w:r>
              <w:t xml:space="preserve">list of V2X service identifiers of the V2X services configured for V2X </w:t>
            </w:r>
            <w:r>
              <w:lastRenderedPageBreak/>
              <w:t xml:space="preserve">communication over </w:t>
            </w:r>
            <w:proofErr w:type="spellStart"/>
            <w:r>
              <w:t>Uu</w:t>
            </w:r>
            <w:proofErr w:type="spellEnd"/>
            <w:r>
              <w:t xml:space="preserve"> using existing unicast routing.</w:t>
            </w:r>
          </w:p>
          <w:p w14:paraId="50B2A94B" w14:textId="79E5A534" w:rsidR="00B514BC" w:rsidRDefault="00B514BC" w:rsidP="00B514BC">
            <w:r w:rsidRPr="00B514BC">
              <w:t xml:space="preserve">We have the same concept in </w:t>
            </w:r>
            <w:proofErr w:type="spellStart"/>
            <w:r w:rsidRPr="00B514BC">
              <w:t>Uu</w:t>
            </w:r>
            <w:proofErr w:type="spellEnd"/>
            <w:r w:rsidRPr="00B514BC">
              <w:t xml:space="preserve"> in </w:t>
            </w:r>
            <w:proofErr w:type="gramStart"/>
            <w:r w:rsidRPr="00B514BC">
              <w:t>EPC</w:t>
            </w:r>
            <w:proofErr w:type="gramEnd"/>
            <w:r w:rsidRPr="00B514BC">
              <w:t xml:space="preserve"> and we should preserve the same feature in </w:t>
            </w:r>
            <w:proofErr w:type="spellStart"/>
            <w:r w:rsidRPr="00B514BC">
              <w:t>Uu</w:t>
            </w:r>
            <w:proofErr w:type="spellEnd"/>
            <w:r w:rsidRPr="00B514BC">
              <w:t xml:space="preserve"> in 5GS.</w:t>
            </w:r>
          </w:p>
          <w:p w14:paraId="79FFB4AC" w14:textId="61C32331" w:rsidR="00B514BC" w:rsidRDefault="00B514BC" w:rsidP="00B514BC"/>
          <w:p w14:paraId="162A009F" w14:textId="079CB5CE" w:rsidR="00B514BC" w:rsidRDefault="00B514BC" w:rsidP="00B514BC">
            <w:r>
              <w:t>Rae, Wednesday, 12:20</w:t>
            </w:r>
          </w:p>
          <w:p w14:paraId="366777EF" w14:textId="444863B9" w:rsidR="00B514BC" w:rsidRPr="00B514BC" w:rsidRDefault="00B514BC" w:rsidP="00B514BC">
            <w:r w:rsidRPr="00B514BC">
              <w:rPr>
                <w:rFonts w:hint="eastAsia"/>
              </w:rPr>
              <w:t xml:space="preserve">I already </w:t>
            </w:r>
            <w:proofErr w:type="spellStart"/>
            <w:r w:rsidRPr="00B514BC">
              <w:rPr>
                <w:rFonts w:hint="eastAsia"/>
              </w:rPr>
              <w:t>provid</w:t>
            </w:r>
            <w:r>
              <w:t>d</w:t>
            </w:r>
            <w:r w:rsidRPr="00B514BC">
              <w:rPr>
                <w:rFonts w:hint="eastAsia"/>
              </w:rPr>
              <w:t>e</w:t>
            </w:r>
            <w:proofErr w:type="spellEnd"/>
            <w:r w:rsidRPr="00B514BC">
              <w:rPr>
                <w:rFonts w:hint="eastAsia"/>
              </w:rPr>
              <w:t xml:space="preserve"> the technical comment why this is not needed and the mapping rule of PDU session parameters already can do what the existing unicast routing do in EPS.</w:t>
            </w:r>
          </w:p>
          <w:p w14:paraId="3A70CAB1" w14:textId="77777777" w:rsidR="00B514BC" w:rsidRPr="00B514BC" w:rsidRDefault="00B514BC" w:rsidP="00B514BC">
            <w:pPr>
              <w:rPr>
                <w:rFonts w:hint="eastAsia"/>
              </w:rPr>
            </w:pPr>
            <w:r w:rsidRPr="00B514BC">
              <w:rPr>
                <w:rFonts w:hint="eastAsia"/>
              </w:rPr>
              <w:t>The most important, there is no stage 2 requirement.</w:t>
            </w:r>
          </w:p>
          <w:p w14:paraId="2AD878B7" w14:textId="5901494F" w:rsidR="00B514BC" w:rsidRPr="00B514BC" w:rsidRDefault="00B514BC" w:rsidP="00B514BC">
            <w:pPr>
              <w:rPr>
                <w:rFonts w:hint="eastAsia"/>
              </w:rPr>
            </w:pPr>
            <w:r>
              <w:t>Ivo’s</w:t>
            </w:r>
            <w:r w:rsidRPr="00B514BC">
              <w:rPr>
                <w:rFonts w:hint="eastAsia"/>
              </w:rPr>
              <w:t xml:space="preserve"> comment is not technical.</w:t>
            </w:r>
          </w:p>
          <w:p w14:paraId="21F76333" w14:textId="77777777" w:rsidR="00B514BC" w:rsidRPr="00B514BC" w:rsidRDefault="00B514BC" w:rsidP="00B514BC"/>
          <w:p w14:paraId="77417EA8" w14:textId="0BFCC042" w:rsidR="00B514BC" w:rsidRPr="00D95972" w:rsidRDefault="00B514BC" w:rsidP="0051487E"/>
        </w:tc>
      </w:tr>
      <w:tr w:rsidR="00862B7F" w:rsidRPr="00D95972" w14:paraId="6FF24A87" w14:textId="77777777" w:rsidTr="002269BF">
        <w:tc>
          <w:tcPr>
            <w:tcW w:w="976" w:type="dxa"/>
            <w:tcBorders>
              <w:top w:val="nil"/>
              <w:left w:val="thinThickThinSmallGap" w:sz="24" w:space="0" w:color="auto"/>
              <w:bottom w:val="nil"/>
            </w:tcBorders>
            <w:shd w:val="clear" w:color="auto" w:fill="auto"/>
          </w:tcPr>
          <w:p w14:paraId="20D4D96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A499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986133" w14:textId="77777777" w:rsidR="00862B7F" w:rsidRPr="00D95972" w:rsidRDefault="00CB472D" w:rsidP="00862B7F">
            <w:hyperlink r:id="rId345" w:history="1">
              <w:r w:rsidR="00862B7F">
                <w:rPr>
                  <w:rStyle w:val="Hyperlink"/>
                </w:rPr>
                <w:t>C1-204559</w:t>
              </w:r>
            </w:hyperlink>
          </w:p>
        </w:tc>
        <w:tc>
          <w:tcPr>
            <w:tcW w:w="4191" w:type="dxa"/>
            <w:gridSpan w:val="3"/>
            <w:tcBorders>
              <w:top w:val="single" w:sz="4" w:space="0" w:color="auto"/>
              <w:bottom w:val="single" w:sz="4" w:space="0" w:color="auto"/>
            </w:tcBorders>
            <w:shd w:val="clear" w:color="auto" w:fill="FFFF00"/>
          </w:tcPr>
          <w:p w14:paraId="21D5D4C5" w14:textId="77777777" w:rsidR="00862B7F" w:rsidRPr="00D95972" w:rsidRDefault="00862B7F" w:rsidP="00862B7F">
            <w:r>
              <w:t xml:space="preserve">Update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14:paraId="23504AFB"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5A59489D" w14:textId="77777777" w:rsidR="00862B7F" w:rsidRPr="00D95972" w:rsidRDefault="00862B7F" w:rsidP="00862B7F">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87AF9" w14:textId="77777777" w:rsidR="00862B7F" w:rsidRDefault="00052ADB" w:rsidP="00862B7F">
            <w:r>
              <w:t>Ivo, Thursday, 8:55</w:t>
            </w:r>
          </w:p>
          <w:p w14:paraId="600999B4" w14:textId="77777777" w:rsidR="00C84272" w:rsidRDefault="00052ADB" w:rsidP="00862B7F">
            <w:r>
              <w:t xml:space="preserve">- configuration for V2X services with IP unicast routing is provided in V2X over </w:t>
            </w:r>
            <w:proofErr w:type="spellStart"/>
            <w:r>
              <w:t>Uu</w:t>
            </w:r>
            <w:proofErr w:type="spellEnd"/>
            <w:r>
              <w:t xml:space="preserve"> in EPS (24.386 subclause 5.2.4 l) 5) and 24.385 subclause 5.6.61 and following). To get the same features in both EPS and 5GS, the same configuration needs to be available in V2X over </w:t>
            </w:r>
            <w:proofErr w:type="spellStart"/>
            <w:r>
              <w:t>Uu</w:t>
            </w:r>
            <w:proofErr w:type="spellEnd"/>
            <w:r>
              <w:t xml:space="preserve"> in 5GS too.</w:t>
            </w:r>
            <w:r>
              <w:br/>
              <w:t xml:space="preserve">- NOT OK to assign a new code point for Transport layer protocol type in the Route selection descriptor list since Route selection descriptor list is </w:t>
            </w:r>
            <w:proofErr w:type="spellStart"/>
            <w:r>
              <w:t>speciifed</w:t>
            </w:r>
            <w:proofErr w:type="spellEnd"/>
            <w:r>
              <w:t xml:space="preserve"> in 24.526 and code points cannot be added in 24.587 (the route selection descriptor component type identifier could be added later in 24.526 but with different semantic).</w:t>
            </w:r>
          </w:p>
          <w:p w14:paraId="0AF51C37" w14:textId="77777777" w:rsidR="00C84272" w:rsidRDefault="00C84272" w:rsidP="00862B7F"/>
          <w:p w14:paraId="00BC5278" w14:textId="77777777" w:rsidR="00C84272" w:rsidRDefault="00C84272" w:rsidP="00862B7F">
            <w:r>
              <w:t>Rae, Friday, 2:35</w:t>
            </w:r>
          </w:p>
          <w:p w14:paraId="6A417C19" w14:textId="6B3AE1A0" w:rsidR="00C84272" w:rsidRDefault="00C84272" w:rsidP="00C84272">
            <w:r>
              <w:t xml:space="preserve">@Ivo: The reason why I want to remove the mapping between service and using existing unicast is that, in my understanding, different from EPS, 5GS V2X for </w:t>
            </w:r>
            <w:proofErr w:type="spellStart"/>
            <w:r>
              <w:t>Uu</w:t>
            </w:r>
            <w:proofErr w:type="spellEnd"/>
            <w:r>
              <w:t xml:space="preserve"> interface does not support MBMS. </w:t>
            </w:r>
            <w:proofErr w:type="gramStart"/>
            <w:r>
              <w:t>So</w:t>
            </w:r>
            <w:proofErr w:type="gramEnd"/>
            <w:r>
              <w:t xml:space="preserve"> the data will always use unicast i.e. PDU session to transmit data.</w:t>
            </w:r>
          </w:p>
          <w:p w14:paraId="6D42AD76" w14:textId="77777777" w:rsidR="00C84272" w:rsidRDefault="00C84272" w:rsidP="00C84272">
            <w:r>
              <w:t>If you consider the interworking, lots of parameters defined in 24.385 and 24.386 are missing in 24.588.</w:t>
            </w:r>
          </w:p>
          <w:p w14:paraId="49EEBB81" w14:textId="77777777" w:rsidR="00D550FB" w:rsidRDefault="00C84272" w:rsidP="00C84272">
            <w:r>
              <w:t xml:space="preserve">For adding the new RSD component type. I admit this is not usual in CT1 </w:t>
            </w:r>
            <w:proofErr w:type="gramStart"/>
            <w:r>
              <w:t>specs, but</w:t>
            </w:r>
            <w:proofErr w:type="gramEnd"/>
            <w:r>
              <w:t xml:space="preserve"> considering the </w:t>
            </w:r>
            <w:r>
              <w:lastRenderedPageBreak/>
              <w:t>particularity of V2X and the other features does not need this new type, I think keeping the V2X related change in 24.588 is more clear.</w:t>
            </w:r>
          </w:p>
          <w:p w14:paraId="4DF2AFCE" w14:textId="77777777" w:rsidR="00D550FB" w:rsidRDefault="00D550FB" w:rsidP="00C84272"/>
          <w:p w14:paraId="4ECD8B52" w14:textId="77777777" w:rsidR="00D550FB" w:rsidRPr="00D550FB" w:rsidRDefault="00D550FB" w:rsidP="00C84272">
            <w:r>
              <w:t xml:space="preserve">Ivo, </w:t>
            </w:r>
            <w:r w:rsidRPr="00D550FB">
              <w:t>Friday, 8:13</w:t>
            </w:r>
          </w:p>
          <w:p w14:paraId="7AB66D55" w14:textId="772EB8EB" w:rsidR="00D550FB" w:rsidRPr="00D550FB" w:rsidRDefault="00D550FB" w:rsidP="00D550FB">
            <w:pPr>
              <w:rPr>
                <w:rFonts w:ascii="Calibri" w:hAnsi="Calibri"/>
                <w:lang w:val="en-US" w:eastAsia="en-US"/>
              </w:rPr>
            </w:pPr>
            <w:r w:rsidRPr="00D550FB">
              <w:rPr>
                <w:lang w:eastAsia="en-US"/>
              </w:rPr>
              <w:t>V2X services with IP unicast routing are not used for MBMS in LTE-</w:t>
            </w:r>
            <w:proofErr w:type="spellStart"/>
            <w:r w:rsidRPr="00D550FB">
              <w:rPr>
                <w:lang w:eastAsia="en-US"/>
              </w:rPr>
              <w:t>Uu</w:t>
            </w:r>
            <w:proofErr w:type="spellEnd"/>
            <w:r w:rsidRPr="00D550FB">
              <w:rPr>
                <w:lang w:eastAsia="en-US"/>
              </w:rPr>
              <w:t xml:space="preserve"> either.</w:t>
            </w:r>
          </w:p>
          <w:p w14:paraId="438D5E8C" w14:textId="63A351C0" w:rsidR="00D550FB" w:rsidRPr="00D550FB" w:rsidRDefault="00D550FB" w:rsidP="00D550FB">
            <w:pPr>
              <w:rPr>
                <w:lang w:eastAsia="en-US"/>
              </w:rPr>
            </w:pPr>
            <w:r w:rsidRPr="00D550FB">
              <w:rPr>
                <w:lang w:eastAsia="en-US"/>
              </w:rPr>
              <w:t>In 24.386, they are used to distinguish whether to apply the handling specified or whether to apply regular IP handling.</w:t>
            </w:r>
          </w:p>
          <w:p w14:paraId="7465F2FD" w14:textId="77777777" w:rsidR="00D550FB" w:rsidRPr="00D550FB" w:rsidRDefault="00D550FB" w:rsidP="00D550FB">
            <w:pPr>
              <w:rPr>
                <w:rFonts w:ascii="Calibri" w:hAnsi="Calibri"/>
                <w:lang w:val="en-US" w:eastAsia="en-US"/>
              </w:rPr>
            </w:pPr>
            <w:r w:rsidRPr="00D550FB">
              <w:rPr>
                <w:lang w:eastAsia="en-US"/>
              </w:rPr>
              <w:t>24.587 contains similar distinguishing.</w:t>
            </w:r>
          </w:p>
          <w:p w14:paraId="2C52D6F8" w14:textId="10A95EE0" w:rsidR="00D550FB" w:rsidRPr="00D550FB" w:rsidRDefault="00D550FB" w:rsidP="00D550FB">
            <w:pPr>
              <w:rPr>
                <w:rFonts w:ascii="Calibri" w:hAnsi="Calibri"/>
                <w:lang w:val="en-US" w:eastAsia="en-US"/>
              </w:rPr>
            </w:pPr>
            <w:r w:rsidRPr="00D550FB">
              <w:rPr>
                <w:lang w:eastAsia="en-US"/>
              </w:rPr>
              <w:t>About the new RSD component type, we cannot have two specs defining the same field.</w:t>
            </w:r>
          </w:p>
          <w:p w14:paraId="070FAA05" w14:textId="77777777" w:rsidR="00052ADB" w:rsidRDefault="00052ADB" w:rsidP="00C84272"/>
          <w:p w14:paraId="78BF4650" w14:textId="77777777" w:rsidR="00E1634E" w:rsidRDefault="00E1634E" w:rsidP="00C84272">
            <w:r>
              <w:t>Rae, Friday, 13:56</w:t>
            </w:r>
          </w:p>
          <w:p w14:paraId="7456E340" w14:textId="77777777" w:rsidR="00E1634E" w:rsidRDefault="00E1634E" w:rsidP="00E1634E">
            <w:r>
              <w:t>I withdraw my comment that the existing unicast routing indication is used for MBMS.</w:t>
            </w:r>
          </w:p>
          <w:p w14:paraId="44590A08" w14:textId="77777777" w:rsidR="00E1634E" w:rsidRDefault="00E1634E" w:rsidP="00E1634E">
            <w:r>
              <w:t xml:space="preserve">After I read the spec 23.285, 23.2287, 24.386, 24,.587 and compare between EPS V2X and 5GS V2X mechanism for </w:t>
            </w:r>
            <w:proofErr w:type="spellStart"/>
            <w:r>
              <w:t>Uu</w:t>
            </w:r>
            <w:proofErr w:type="spellEnd"/>
            <w:r>
              <w:t xml:space="preserve"> communication, my understanding is that:</w:t>
            </w:r>
          </w:p>
          <w:p w14:paraId="26E2B172" w14:textId="77777777" w:rsidR="00E1634E" w:rsidRDefault="00E1634E" w:rsidP="00E1634E">
            <w:r>
              <w:t xml:space="preserve">In EPS, the mapping </w:t>
            </w:r>
            <w:proofErr w:type="spellStart"/>
            <w:r>
              <w:t>bwt</w:t>
            </w:r>
            <w:proofErr w:type="spellEnd"/>
            <w:r>
              <w:t xml:space="preserve"> service and using existing unicast routing is used to make UE know whether the App server discovery is needed or not.</w:t>
            </w:r>
          </w:p>
          <w:p w14:paraId="234824A2" w14:textId="77777777" w:rsidR="00E1634E" w:rsidRDefault="00E1634E" w:rsidP="00E1634E">
            <w:r>
              <w:t>But in 5GS, this is not the case based on 23.287.</w:t>
            </w:r>
          </w:p>
          <w:p w14:paraId="18CBCD1A" w14:textId="77777777" w:rsidR="00E1634E" w:rsidRDefault="00E1634E" w:rsidP="00E1634E">
            <w:r w:rsidRPr="00E1634E">
              <w:t xml:space="preserve">In current 24.587, the following says only V2X message is IP and identified in the mapping rule will use the PDU session parameters in the configuration for </w:t>
            </w:r>
            <w:proofErr w:type="spellStart"/>
            <w:r w:rsidRPr="00E1634E">
              <w:t>Uu</w:t>
            </w:r>
            <w:proofErr w:type="spellEnd"/>
            <w:r w:rsidRPr="00E1634E">
              <w:t>.</w:t>
            </w:r>
          </w:p>
          <w:p w14:paraId="6326DC8C" w14:textId="77777777" w:rsidR="000931CB" w:rsidRDefault="000931CB" w:rsidP="000931CB">
            <w:r>
              <w:t xml:space="preserve">This is very strange </w:t>
            </w:r>
            <w:proofErr w:type="gramStart"/>
            <w:r>
              <w:t>and also</w:t>
            </w:r>
            <w:proofErr w:type="gramEnd"/>
            <w:r>
              <w:t xml:space="preserve"> no stage 2 requirement.</w:t>
            </w:r>
          </w:p>
          <w:p w14:paraId="64E7D560" w14:textId="77777777" w:rsidR="000931CB" w:rsidRDefault="000931CB" w:rsidP="000931CB">
            <w:r>
              <w:t xml:space="preserve">For </w:t>
            </w:r>
            <w:proofErr w:type="spellStart"/>
            <w:r>
              <w:t>Uu</w:t>
            </w:r>
            <w:proofErr w:type="spellEnd"/>
            <w:r>
              <w:t>, just reusing the unicast routing mechanism defined in 24.501 and 23.502, i.e. PDU session, is enough.</w:t>
            </w:r>
          </w:p>
          <w:p w14:paraId="2CF1C102" w14:textId="77777777" w:rsidR="000931CB" w:rsidRDefault="000931CB" w:rsidP="000931CB">
            <w:r>
              <w:t xml:space="preserve">In short, since there is no stage 2 requirement, I still think </w:t>
            </w:r>
            <w:proofErr w:type="gramStart"/>
            <w:r>
              <w:t>the  is</w:t>
            </w:r>
            <w:proofErr w:type="gramEnd"/>
            <w:r>
              <w:t xml:space="preserve"> not needed. The related description as mentioned by Ivo should also be removed in 24.587.</w:t>
            </w:r>
          </w:p>
          <w:p w14:paraId="51862A3D" w14:textId="77777777" w:rsidR="000931CB" w:rsidRDefault="000931CB" w:rsidP="000931CB">
            <w:r>
              <w:t>Sorry for missing the change when it was proposed in a large CR.</w:t>
            </w:r>
          </w:p>
          <w:p w14:paraId="4664745B" w14:textId="57C9B2BB" w:rsidR="000931CB" w:rsidRDefault="000931CB" w:rsidP="000931CB">
            <w:r>
              <w:lastRenderedPageBreak/>
              <w:t xml:space="preserve">For the adding new component type, if people think it is good to change 24.526, I am also OK and prepare a CR to 24.526 to October meeting.(PS: I am not sure whether it is OK to request a new </w:t>
            </w:r>
            <w:proofErr w:type="spellStart"/>
            <w:r>
              <w:t>Tdoc</w:t>
            </w:r>
            <w:proofErr w:type="spellEnd"/>
            <w:r>
              <w:t xml:space="preserve"> to 24.526 in this meeting. If OK, I can also draft the CR).</w:t>
            </w:r>
          </w:p>
          <w:p w14:paraId="6FDA832D" w14:textId="2CE74DFC" w:rsidR="001016CC" w:rsidRDefault="001016CC" w:rsidP="000931CB"/>
          <w:p w14:paraId="40A7811B" w14:textId="5F06F6B5" w:rsidR="001016CC" w:rsidRDefault="001016CC" w:rsidP="000931CB">
            <w:r>
              <w:t>Rae, Tuesday, 2:23</w:t>
            </w:r>
          </w:p>
          <w:p w14:paraId="4AD0B57F" w14:textId="77777777" w:rsidR="00F32723" w:rsidRDefault="00F32723" w:rsidP="00F32723">
            <w:r>
              <w:t xml:space="preserve">As commented by Ivo, I am OK to move the Transport layer protocol type to 24.526. </w:t>
            </w:r>
          </w:p>
          <w:p w14:paraId="43CFA4C6" w14:textId="77777777" w:rsidR="00F32723" w:rsidRDefault="00F32723" w:rsidP="00F32723">
            <w:r>
              <w:t xml:space="preserve">I would like to check whether people are OK to add the new CR in this meeting (have checked with Frederic, is OK if the group agree). </w:t>
            </w:r>
          </w:p>
          <w:p w14:paraId="63B6E2F8" w14:textId="77777777" w:rsidR="000931CB" w:rsidRDefault="00F32723" w:rsidP="00F32723">
            <w:r>
              <w:t>I prepared a draft CR to 24.526 to help people to determine whether the new CR is OK in this meeting.</w:t>
            </w:r>
          </w:p>
          <w:p w14:paraId="5827D582" w14:textId="77777777" w:rsidR="00F32723" w:rsidRDefault="00F32723" w:rsidP="00F32723"/>
          <w:p w14:paraId="48EBC833" w14:textId="77777777" w:rsidR="00F32723" w:rsidRPr="00F32723" w:rsidRDefault="00F32723" w:rsidP="00F32723">
            <w:r>
              <w:t xml:space="preserve">Ivo, </w:t>
            </w:r>
            <w:r w:rsidRPr="00F32723">
              <w:t>Tuesday, 11:32</w:t>
            </w:r>
          </w:p>
          <w:p w14:paraId="3281F2D6" w14:textId="28409BAE" w:rsidR="00F32723" w:rsidRPr="00F32723" w:rsidRDefault="00F32723" w:rsidP="00F32723">
            <w:r w:rsidRPr="00F32723">
              <w:t>given that Transport layer protocol type applies only in V2X and does not influence how to establish a PDU session, it is not good idea to put it into URSP.</w:t>
            </w:r>
          </w:p>
          <w:p w14:paraId="3E4DDA14" w14:textId="04607CE5" w:rsidR="00F32723" w:rsidRDefault="00F32723" w:rsidP="00F32723">
            <w:r w:rsidRPr="00F32723">
              <w:t>It might better to break the linkage between 24.587 / 24.588 on usage of Route selection descriptor component of 24.526.</w:t>
            </w:r>
          </w:p>
          <w:p w14:paraId="04A40E93" w14:textId="24CFC56B" w:rsidR="0033267F" w:rsidRDefault="0033267F" w:rsidP="00F32723"/>
          <w:p w14:paraId="51D54D32" w14:textId="7E7F8E8A" w:rsidR="0033267F" w:rsidRDefault="0033267F" w:rsidP="00F32723">
            <w:r>
              <w:t>Rae, Wednesday, 1:26</w:t>
            </w:r>
          </w:p>
          <w:p w14:paraId="7E8C2DC8" w14:textId="64A2671C" w:rsidR="0033267F" w:rsidRDefault="0033267F" w:rsidP="00F32723">
            <w:r>
              <w:t xml:space="preserve">@Ivo: </w:t>
            </w:r>
            <w:r w:rsidRPr="0033267F">
              <w:rPr>
                <w:rFonts w:hint="eastAsia"/>
              </w:rPr>
              <w:t>Do you mean not referring to 24.526 and listing each the session related parameters e.g. DNN, S-NSSAI in the 24.588?</w:t>
            </w:r>
          </w:p>
          <w:p w14:paraId="455A88B2" w14:textId="3D3AE13E" w:rsidR="0033267F" w:rsidRDefault="0033267F" w:rsidP="00F32723"/>
          <w:p w14:paraId="16DFD36E" w14:textId="25B2EADB" w:rsidR="0033267F" w:rsidRDefault="0033267F" w:rsidP="00F32723">
            <w:r>
              <w:t>Rae, Wednesday, 1:32</w:t>
            </w:r>
          </w:p>
          <w:p w14:paraId="128DE5ED" w14:textId="7B784979" w:rsidR="0033267F" w:rsidRPr="0033267F" w:rsidRDefault="0033267F" w:rsidP="0033267F">
            <w:pPr>
              <w:rPr>
                <w:rFonts w:hint="eastAsia"/>
              </w:rPr>
            </w:pPr>
            <w:r>
              <w:t xml:space="preserve">@Ivo: </w:t>
            </w:r>
            <w:r w:rsidRPr="0033267F">
              <w:rPr>
                <w:rFonts w:hint="eastAsia"/>
              </w:rPr>
              <w:t>Different from EPS, there is no stage 2 requirement in 5GS to have this existing unicast routing.</w:t>
            </w:r>
            <w:r w:rsidRPr="0033267F">
              <w:t xml:space="preserve"> </w:t>
            </w:r>
            <w:r w:rsidRPr="0033267F">
              <w:rPr>
                <w:rFonts w:hint="eastAsia"/>
              </w:rPr>
              <w:t>I think this is clear.</w:t>
            </w:r>
          </w:p>
          <w:p w14:paraId="68BA759C" w14:textId="77777777" w:rsidR="0033267F" w:rsidRPr="0033267F" w:rsidRDefault="0033267F" w:rsidP="0033267F">
            <w:pPr>
              <w:rPr>
                <w:rFonts w:hint="eastAsia"/>
              </w:rPr>
            </w:pPr>
            <w:r w:rsidRPr="0033267F">
              <w:rPr>
                <w:rFonts w:hint="eastAsia"/>
              </w:rPr>
              <w:t xml:space="preserve">As I commented before, in 5GS there is no such “existing unicast routing” since the evaluation PDU session for V2X communication over </w:t>
            </w:r>
            <w:proofErr w:type="spellStart"/>
            <w:r w:rsidRPr="0033267F">
              <w:rPr>
                <w:rFonts w:hint="eastAsia"/>
              </w:rPr>
              <w:t>Uu</w:t>
            </w:r>
            <w:proofErr w:type="spellEnd"/>
            <w:r w:rsidRPr="0033267F">
              <w:rPr>
                <w:rFonts w:hint="eastAsia"/>
              </w:rPr>
              <w:t xml:space="preserve"> is the same as the UE local configuration as defined in 24.526.</w:t>
            </w:r>
          </w:p>
          <w:p w14:paraId="5BE8AA40" w14:textId="54B1C224" w:rsidR="0033267F" w:rsidRDefault="0033267F" w:rsidP="00F32723"/>
          <w:p w14:paraId="4271C009" w14:textId="4F03D7CE" w:rsidR="00C82F75" w:rsidRDefault="00C82F75" w:rsidP="00F32723">
            <w:r>
              <w:t>Rae, Wednesday, 3:37</w:t>
            </w:r>
          </w:p>
          <w:p w14:paraId="01730421" w14:textId="77777777" w:rsidR="00C82F75" w:rsidRPr="00C82F75" w:rsidRDefault="00C82F75" w:rsidP="00C82F75">
            <w:r>
              <w:lastRenderedPageBreak/>
              <w:t xml:space="preserve">@Ivo: </w:t>
            </w:r>
            <w:r w:rsidRPr="00C82F75">
              <w:rPr>
                <w:rFonts w:hint="eastAsia"/>
              </w:rPr>
              <w:t xml:space="preserve">A further response: </w:t>
            </w:r>
            <w:proofErr w:type="gramStart"/>
            <w:r w:rsidRPr="00C82F75">
              <w:rPr>
                <w:rFonts w:hint="eastAsia"/>
              </w:rPr>
              <w:t>actually</w:t>
            </w:r>
            <w:proofErr w:type="gramEnd"/>
            <w:r w:rsidRPr="00C82F75">
              <w:rPr>
                <w:rFonts w:hint="eastAsia"/>
              </w:rPr>
              <w:t xml:space="preserve"> the mapping rule of the PDU session parameters can already achieve what the existing unicast routing did in EPS. </w:t>
            </w:r>
          </w:p>
          <w:p w14:paraId="347206F5" w14:textId="3C1F4432" w:rsidR="00C82F75" w:rsidRPr="00C82F75" w:rsidRDefault="00C82F75" w:rsidP="00C82F75">
            <w:pPr>
              <w:rPr>
                <w:rFonts w:hint="eastAsia"/>
              </w:rPr>
            </w:pPr>
            <w:r w:rsidRPr="00C82F75">
              <w:rPr>
                <w:rFonts w:hint="eastAsia"/>
              </w:rPr>
              <w:t xml:space="preserve">Please find the description in the draft revision of </w:t>
            </w:r>
            <w:r>
              <w:t>C1-</w:t>
            </w:r>
            <w:r w:rsidRPr="00C82F75">
              <w:rPr>
                <w:rFonts w:hint="eastAsia"/>
              </w:rPr>
              <w:t>204558 in another email thread.</w:t>
            </w:r>
          </w:p>
          <w:p w14:paraId="617AD46C" w14:textId="1581BBDA" w:rsidR="00C82F75" w:rsidRPr="00F32723" w:rsidRDefault="00C82F75" w:rsidP="00F32723"/>
          <w:p w14:paraId="1C37ED32" w14:textId="77777777" w:rsidR="00F32723" w:rsidRPr="00D62B5D" w:rsidRDefault="00D62B5D" w:rsidP="00F32723">
            <w:r w:rsidRPr="00D62B5D">
              <w:t>Vishnu, Wednesday, 11:12</w:t>
            </w:r>
          </w:p>
          <w:p w14:paraId="65311C32" w14:textId="77777777" w:rsidR="00D62B5D" w:rsidRPr="00D62B5D" w:rsidRDefault="00D62B5D" w:rsidP="00F32723">
            <w:r w:rsidRPr="00D62B5D">
              <w:t xml:space="preserve">We agree that in 5GS there is no stage-2 requirement for unicast </w:t>
            </w:r>
            <w:proofErr w:type="gramStart"/>
            <w:r w:rsidRPr="00D62B5D">
              <w:t>routing</w:t>
            </w:r>
            <w:proofErr w:type="gramEnd"/>
            <w:r w:rsidRPr="00D62B5D">
              <w:t xml:space="preserve"> so we support this CR.</w:t>
            </w:r>
          </w:p>
          <w:p w14:paraId="2E43892D" w14:textId="26F37736" w:rsidR="00D62B5D" w:rsidRPr="00D95972" w:rsidRDefault="00D62B5D" w:rsidP="00F32723"/>
        </w:tc>
      </w:tr>
      <w:tr w:rsidR="00862B7F" w:rsidRPr="00D95972" w14:paraId="52811C1B" w14:textId="77777777" w:rsidTr="002269BF">
        <w:tc>
          <w:tcPr>
            <w:tcW w:w="976" w:type="dxa"/>
            <w:tcBorders>
              <w:top w:val="nil"/>
              <w:left w:val="thinThickThinSmallGap" w:sz="24" w:space="0" w:color="auto"/>
              <w:bottom w:val="nil"/>
            </w:tcBorders>
            <w:shd w:val="clear" w:color="auto" w:fill="auto"/>
          </w:tcPr>
          <w:p w14:paraId="3D220C5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E3F28D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80F6AEC" w14:textId="77777777" w:rsidR="00862B7F" w:rsidRPr="00D95972" w:rsidRDefault="00CB472D" w:rsidP="00862B7F">
            <w:hyperlink r:id="rId346" w:history="1">
              <w:r w:rsidR="00862B7F">
                <w:rPr>
                  <w:rStyle w:val="Hyperlink"/>
                </w:rPr>
                <w:t>C1-204560</w:t>
              </w:r>
            </w:hyperlink>
          </w:p>
        </w:tc>
        <w:tc>
          <w:tcPr>
            <w:tcW w:w="4191" w:type="dxa"/>
            <w:gridSpan w:val="3"/>
            <w:tcBorders>
              <w:top w:val="single" w:sz="4" w:space="0" w:color="auto"/>
              <w:bottom w:val="single" w:sz="4" w:space="0" w:color="auto"/>
            </w:tcBorders>
            <w:shd w:val="clear" w:color="auto" w:fill="FFFF00"/>
          </w:tcPr>
          <w:p w14:paraId="4285A1E5" w14:textId="77777777" w:rsidR="00862B7F" w:rsidRPr="00D95972" w:rsidRDefault="00862B7F" w:rsidP="00862B7F">
            <w:r>
              <w:t>Remove repeated communication mode in 6.1.1</w:t>
            </w:r>
          </w:p>
        </w:tc>
        <w:tc>
          <w:tcPr>
            <w:tcW w:w="1767" w:type="dxa"/>
            <w:tcBorders>
              <w:top w:val="single" w:sz="4" w:space="0" w:color="auto"/>
              <w:bottom w:val="single" w:sz="4" w:space="0" w:color="auto"/>
            </w:tcBorders>
            <w:shd w:val="clear" w:color="auto" w:fill="FFFF00"/>
          </w:tcPr>
          <w:p w14:paraId="1BA0B6F2"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7F9712D7" w14:textId="77777777" w:rsidR="00862B7F" w:rsidRPr="00D95972" w:rsidRDefault="00862B7F" w:rsidP="00862B7F">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A7629" w14:textId="77777777" w:rsidR="00862B7F" w:rsidRDefault="008E68FE" w:rsidP="00862B7F">
            <w:r>
              <w:t>Chen, Wednesday, 12:47</w:t>
            </w:r>
          </w:p>
          <w:p w14:paraId="330AE102" w14:textId="77777777" w:rsidR="008E68FE" w:rsidRDefault="008E68FE" w:rsidP="008E68FE">
            <w:r>
              <w:t>Minor comments:</w:t>
            </w:r>
          </w:p>
          <w:p w14:paraId="0033C0CA" w14:textId="2304DCE3" w:rsidR="008E68FE" w:rsidRDefault="008E68FE" w:rsidP="00D847F0">
            <w:pPr>
              <w:pStyle w:val="ListParagraph"/>
              <w:numPr>
                <w:ilvl w:val="0"/>
                <w:numId w:val="48"/>
              </w:numPr>
            </w:pPr>
            <w:r>
              <w:t xml:space="preserve">In the Reason for Change: which </w:t>
            </w:r>
            <w:r w:rsidRPr="008E68FE">
              <w:rPr>
                <w:b/>
                <w:bCs/>
                <w:highlight w:val="yellow"/>
              </w:rPr>
              <w:t>should be depends</w:t>
            </w:r>
            <w:r>
              <w:t xml:space="preserve"> on the configuration; </w:t>
            </w:r>
            <w:proofErr w:type="spellStart"/>
            <w:r w:rsidRPr="008E68FE">
              <w:rPr>
                <w:b/>
                <w:bCs/>
                <w:highlight w:val="yellow"/>
              </w:rPr>
              <w:t>Besieds</w:t>
            </w:r>
            <w:proofErr w:type="spellEnd"/>
            <w:r>
              <w:t>,</w:t>
            </w:r>
          </w:p>
          <w:p w14:paraId="5C77ACCB" w14:textId="77777777" w:rsidR="008E68FE" w:rsidRDefault="008E68FE" w:rsidP="00D847F0">
            <w:pPr>
              <w:pStyle w:val="ListParagraph"/>
              <w:numPr>
                <w:ilvl w:val="0"/>
                <w:numId w:val="48"/>
              </w:numPr>
              <w:overflowPunct/>
              <w:autoSpaceDE/>
              <w:autoSpaceDN/>
              <w:adjustRightInd/>
              <w:contextualSpacing w:val="0"/>
              <w:textAlignment w:val="auto"/>
            </w:pPr>
            <w:r>
              <w:t>If the proposed change is applied, then the whole phrase (</w:t>
            </w:r>
            <w:r>
              <w:rPr>
                <w:i/>
                <w:iCs/>
              </w:rPr>
              <w:t>V2X messages carried over PC5 are exchanged using user plane and they can be sent or received over broadcast, unicast or groupcast</w:t>
            </w:r>
            <w:r>
              <w:t xml:space="preserve">) looks weird, since </w:t>
            </w:r>
            <w:r w:rsidRPr="008E68FE">
              <w:rPr>
                <w:b/>
                <w:bCs/>
                <w:highlight w:val="yellow"/>
              </w:rPr>
              <w:t>E-UTRA-PC5</w:t>
            </w:r>
            <w:r>
              <w:t xml:space="preserve"> cannot support unicast and groupcast.</w:t>
            </w:r>
          </w:p>
          <w:p w14:paraId="4C42DB3C" w14:textId="77777777" w:rsidR="008E68FE" w:rsidRDefault="008E68FE" w:rsidP="00862B7F"/>
          <w:p w14:paraId="4FBE1E5D" w14:textId="77777777" w:rsidR="005B6382" w:rsidRDefault="005B6382" w:rsidP="00862B7F">
            <w:r>
              <w:t>Rae, Wednesday, 13:02</w:t>
            </w:r>
          </w:p>
          <w:p w14:paraId="13D76E2C" w14:textId="77777777" w:rsidR="005B6382" w:rsidRPr="005B6382" w:rsidRDefault="005B6382" w:rsidP="005B6382">
            <w:r>
              <w:t xml:space="preserve">@Chen: </w:t>
            </w:r>
            <w:r w:rsidRPr="005B6382">
              <w:rPr>
                <w:rFonts w:hint="eastAsia"/>
              </w:rPr>
              <w:t>How about removing the whole paragraph?</w:t>
            </w:r>
          </w:p>
          <w:p w14:paraId="61BAB365" w14:textId="4AAA4F79" w:rsidR="005B6382" w:rsidRPr="00D95972" w:rsidRDefault="005B6382" w:rsidP="00862B7F"/>
        </w:tc>
      </w:tr>
      <w:tr w:rsidR="00862B7F" w:rsidRPr="00D95972" w14:paraId="356461E3" w14:textId="77777777" w:rsidTr="002269BF">
        <w:tc>
          <w:tcPr>
            <w:tcW w:w="976" w:type="dxa"/>
            <w:tcBorders>
              <w:top w:val="nil"/>
              <w:left w:val="thinThickThinSmallGap" w:sz="24" w:space="0" w:color="auto"/>
              <w:bottom w:val="nil"/>
            </w:tcBorders>
            <w:shd w:val="clear" w:color="auto" w:fill="auto"/>
          </w:tcPr>
          <w:p w14:paraId="17ABCA0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471DFA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F9D1E13" w14:textId="77777777" w:rsidR="00862B7F" w:rsidRPr="00D95972" w:rsidRDefault="00CB472D" w:rsidP="00862B7F">
            <w:hyperlink r:id="rId347" w:history="1">
              <w:r w:rsidR="00862B7F">
                <w:rPr>
                  <w:rStyle w:val="Hyperlink"/>
                </w:rPr>
                <w:t>C1-204562</w:t>
              </w:r>
            </w:hyperlink>
          </w:p>
        </w:tc>
        <w:tc>
          <w:tcPr>
            <w:tcW w:w="4191" w:type="dxa"/>
            <w:gridSpan w:val="3"/>
            <w:tcBorders>
              <w:top w:val="single" w:sz="4" w:space="0" w:color="auto"/>
              <w:bottom w:val="single" w:sz="4" w:space="0" w:color="auto"/>
            </w:tcBorders>
            <w:shd w:val="clear" w:color="auto" w:fill="FFFF00"/>
          </w:tcPr>
          <w:p w14:paraId="199778AD" w14:textId="77777777" w:rsidR="00862B7F" w:rsidRPr="00D95972" w:rsidRDefault="00862B7F" w:rsidP="00862B7F">
            <w:r>
              <w:t>Add UE requested V2XP into +CSUEPOLICY</w:t>
            </w:r>
          </w:p>
        </w:tc>
        <w:tc>
          <w:tcPr>
            <w:tcW w:w="1767" w:type="dxa"/>
            <w:tcBorders>
              <w:top w:val="single" w:sz="4" w:space="0" w:color="auto"/>
              <w:bottom w:val="single" w:sz="4" w:space="0" w:color="auto"/>
            </w:tcBorders>
            <w:shd w:val="clear" w:color="auto" w:fill="FFFF00"/>
          </w:tcPr>
          <w:p w14:paraId="62FD3A0C"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27A8B6DA" w14:textId="77777777" w:rsidR="00862B7F" w:rsidRPr="00D95972" w:rsidRDefault="00862B7F" w:rsidP="00862B7F">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B9088" w14:textId="77777777" w:rsidR="00862B7F" w:rsidRPr="00D95972" w:rsidRDefault="00862B7F" w:rsidP="00862B7F"/>
        </w:tc>
      </w:tr>
      <w:tr w:rsidR="00862B7F" w:rsidRPr="00D95972" w14:paraId="595AFEA5" w14:textId="77777777" w:rsidTr="00745622">
        <w:tc>
          <w:tcPr>
            <w:tcW w:w="976" w:type="dxa"/>
            <w:tcBorders>
              <w:top w:val="nil"/>
              <w:left w:val="thinThickThinSmallGap" w:sz="24" w:space="0" w:color="auto"/>
              <w:bottom w:val="nil"/>
            </w:tcBorders>
            <w:shd w:val="clear" w:color="auto" w:fill="auto"/>
          </w:tcPr>
          <w:p w14:paraId="670C08F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3C010B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0A4D3BE8" w14:textId="77777777" w:rsidR="00862B7F" w:rsidRPr="00D95972" w:rsidRDefault="00CB472D" w:rsidP="00862B7F">
            <w:hyperlink r:id="rId348" w:history="1">
              <w:r w:rsidR="00862B7F">
                <w:rPr>
                  <w:rStyle w:val="Hyperlink"/>
                </w:rPr>
                <w:t>C1-204563</w:t>
              </w:r>
            </w:hyperlink>
          </w:p>
        </w:tc>
        <w:tc>
          <w:tcPr>
            <w:tcW w:w="4191" w:type="dxa"/>
            <w:gridSpan w:val="3"/>
            <w:tcBorders>
              <w:top w:val="single" w:sz="4" w:space="0" w:color="auto"/>
              <w:bottom w:val="single" w:sz="4" w:space="0" w:color="auto"/>
            </w:tcBorders>
            <w:shd w:val="clear" w:color="auto" w:fill="auto"/>
          </w:tcPr>
          <w:p w14:paraId="4FFFF272" w14:textId="77777777" w:rsidR="00862B7F" w:rsidRPr="00D95972" w:rsidRDefault="00862B7F" w:rsidP="00862B7F">
            <w:r>
              <w:t xml:space="preserve">Service area </w:t>
            </w:r>
            <w:proofErr w:type="spellStart"/>
            <w:r>
              <w:t>restriciton</w:t>
            </w:r>
            <w:proofErr w:type="spellEnd"/>
            <w:r>
              <w:t xml:space="preserve"> not applicable to SR for PC5 V2X</w:t>
            </w:r>
          </w:p>
        </w:tc>
        <w:tc>
          <w:tcPr>
            <w:tcW w:w="1767" w:type="dxa"/>
            <w:tcBorders>
              <w:top w:val="single" w:sz="4" w:space="0" w:color="auto"/>
              <w:bottom w:val="single" w:sz="4" w:space="0" w:color="auto"/>
            </w:tcBorders>
            <w:shd w:val="clear" w:color="auto" w:fill="auto"/>
          </w:tcPr>
          <w:p w14:paraId="2904DDFA"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auto"/>
          </w:tcPr>
          <w:p w14:paraId="3AC47C23" w14:textId="77777777" w:rsidR="00862B7F" w:rsidRPr="00D95972" w:rsidRDefault="00862B7F" w:rsidP="00862B7F">
            <w:r>
              <w:t>CR 2417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8931387" w14:textId="0D362E71" w:rsidR="00745622" w:rsidRDefault="00745622" w:rsidP="00862B7F">
            <w:r>
              <w:t>Postponed</w:t>
            </w:r>
          </w:p>
          <w:p w14:paraId="72A0590C" w14:textId="77777777" w:rsidR="00745622" w:rsidRDefault="00745622" w:rsidP="00862B7F"/>
          <w:p w14:paraId="2D7647B9" w14:textId="52AE0217" w:rsidR="00862B7F" w:rsidRDefault="00FB5864" w:rsidP="00862B7F">
            <w:r>
              <w:t>Sunghoon, Thursday, 8:20</w:t>
            </w:r>
          </w:p>
          <w:p w14:paraId="58D04FB3" w14:textId="77777777" w:rsidR="00FB5864" w:rsidRDefault="00FB5864" w:rsidP="00FB5864">
            <w:r>
              <w:t xml:space="preserve">Having Service Request is to move UE into CONNECTED mode and that is only required for Mode 1 operation. </w:t>
            </w:r>
          </w:p>
          <w:p w14:paraId="4A8E7C30" w14:textId="77777777" w:rsidR="00FB5864" w:rsidRDefault="00FB5864" w:rsidP="00FB5864">
            <w:r>
              <w:t>For V2X, UE can always choose Mode 2 and stay in IDLE. Therefore, this is not needed.</w:t>
            </w:r>
          </w:p>
          <w:p w14:paraId="5082F795" w14:textId="4DC89320" w:rsidR="00FB5864" w:rsidRDefault="00FB5864" w:rsidP="00FB5864">
            <w:r>
              <w:lastRenderedPageBreak/>
              <w:t>In addition, there is no clear requirement that UE should be able to use PC5 in non-allowed area.</w:t>
            </w:r>
          </w:p>
          <w:p w14:paraId="22C11CF3" w14:textId="65806673" w:rsidR="005C3474" w:rsidRDefault="005C3474" w:rsidP="00FB5864"/>
          <w:p w14:paraId="499407A1" w14:textId="6F085DB0" w:rsidR="005C3474" w:rsidRDefault="005C3474" w:rsidP="00FB5864">
            <w:proofErr w:type="spellStart"/>
            <w:r>
              <w:t>SangMing</w:t>
            </w:r>
            <w:proofErr w:type="spellEnd"/>
            <w:r>
              <w:t>, Thursday, 8:53</w:t>
            </w:r>
          </w:p>
          <w:p w14:paraId="31302074" w14:textId="77777777" w:rsidR="005C3474" w:rsidRDefault="005C3474" w:rsidP="005C3474">
            <w:r>
              <w:t xml:space="preserve">If the initiating UE is operating as “UE autonomous resources selection mode” (aka mode 2), UE does not have to request resources to the network for PC5 link. </w:t>
            </w:r>
            <w:proofErr w:type="gramStart"/>
            <w:r>
              <w:t>Also</w:t>
            </w:r>
            <w:proofErr w:type="gramEnd"/>
            <w:r>
              <w:t xml:space="preserve"> as far as I know, there is no stage 2 requirement for bypassing service area restriction, and SA2 has never discussed on this issue.</w:t>
            </w:r>
          </w:p>
          <w:p w14:paraId="1E59C401" w14:textId="77777777" w:rsidR="005C3474" w:rsidRDefault="005C3474" w:rsidP="005C3474">
            <w:proofErr w:type="gramStart"/>
            <w:r>
              <w:t>Also</w:t>
            </w:r>
            <w:proofErr w:type="gramEnd"/>
            <w:r>
              <w:t xml:space="preserve"> if service area restriction could be overridden for PC5 communication, what about the other similar cases, e.g. MM congestion control, access control? </w:t>
            </w:r>
          </w:p>
          <w:p w14:paraId="74C1273D" w14:textId="77777777" w:rsidR="005C3474" w:rsidRDefault="005C3474" w:rsidP="005C3474">
            <w:proofErr w:type="gramStart"/>
            <w:r>
              <w:t>So</w:t>
            </w:r>
            <w:proofErr w:type="gramEnd"/>
            <w:r>
              <w:t xml:space="preserve"> in short, we don’t agree with the changes in this CR.</w:t>
            </w:r>
          </w:p>
          <w:p w14:paraId="2EFF2D1D" w14:textId="57FB5A58" w:rsidR="005C3474" w:rsidRDefault="005C3474" w:rsidP="00FB5864"/>
          <w:p w14:paraId="008DAE9C" w14:textId="146F47B2" w:rsidR="00FB5864" w:rsidRDefault="008854B8" w:rsidP="00FB5864">
            <w:r>
              <w:t xml:space="preserve">Rae, </w:t>
            </w:r>
            <w:r w:rsidR="008B71AC">
              <w:t>Monday</w:t>
            </w:r>
            <w:r>
              <w:t>, 1:32</w:t>
            </w:r>
          </w:p>
          <w:p w14:paraId="2077F901" w14:textId="77777777" w:rsidR="008854B8" w:rsidRPr="008854B8" w:rsidRDefault="008854B8" w:rsidP="008854B8">
            <w:r w:rsidRPr="008854B8">
              <w:rPr>
                <w:rFonts w:hint="eastAsia"/>
              </w:rPr>
              <w:t>W.r.t the Mode 1 and 2, I think this is the result of the RRC mode &amp; SIB info, instead of the reason of UE going to connected mode.</w:t>
            </w:r>
          </w:p>
          <w:p w14:paraId="35986445" w14:textId="77777777" w:rsidR="008854B8" w:rsidRDefault="008854B8" w:rsidP="008854B8">
            <w:r w:rsidRPr="008854B8">
              <w:rPr>
                <w:rFonts w:hint="eastAsia"/>
              </w:rPr>
              <w:t xml:space="preserve">Since in non-allowed area, only the </w:t>
            </w:r>
            <w:proofErr w:type="spellStart"/>
            <w:r w:rsidRPr="008854B8">
              <w:rPr>
                <w:rFonts w:hint="eastAsia"/>
              </w:rPr>
              <w:t>signaling</w:t>
            </w:r>
            <w:proofErr w:type="spellEnd"/>
            <w:r w:rsidRPr="008854B8">
              <w:rPr>
                <w:rFonts w:hint="eastAsia"/>
              </w:rPr>
              <w:t xml:space="preserve"> for data transmission over </w:t>
            </w:r>
            <w:proofErr w:type="spellStart"/>
            <w:r w:rsidRPr="008854B8">
              <w:rPr>
                <w:rFonts w:hint="eastAsia"/>
              </w:rPr>
              <w:t>Uu</w:t>
            </w:r>
            <w:proofErr w:type="spellEnd"/>
            <w:r w:rsidRPr="008854B8">
              <w:rPr>
                <w:rFonts w:hint="eastAsia"/>
              </w:rPr>
              <w:t xml:space="preserve"> is not allowed, UE can still use SR with setting the type to “</w:t>
            </w:r>
            <w:proofErr w:type="spellStart"/>
            <w:r w:rsidRPr="008854B8">
              <w:rPr>
                <w:rFonts w:hint="eastAsia"/>
              </w:rPr>
              <w:t>signaling</w:t>
            </w:r>
            <w:proofErr w:type="spellEnd"/>
            <w:r w:rsidRPr="008854B8">
              <w:rPr>
                <w:rFonts w:hint="eastAsia"/>
              </w:rPr>
              <w:t>”.</w:t>
            </w:r>
          </w:p>
          <w:p w14:paraId="324B7ACB" w14:textId="77777777" w:rsidR="008854B8" w:rsidRDefault="008854B8" w:rsidP="008854B8">
            <w:r w:rsidRPr="008854B8">
              <w:rPr>
                <w:rFonts w:hint="eastAsia"/>
              </w:rPr>
              <w:t xml:space="preserve">This is also the difference between service area restriction and MM congestion control or access control which fully forbids the NAS </w:t>
            </w:r>
            <w:proofErr w:type="spellStart"/>
            <w:r w:rsidRPr="008854B8">
              <w:rPr>
                <w:rFonts w:hint="eastAsia"/>
              </w:rPr>
              <w:t>signaling</w:t>
            </w:r>
            <w:proofErr w:type="spellEnd"/>
            <w:r w:rsidRPr="008854B8">
              <w:rPr>
                <w:rFonts w:hint="eastAsia"/>
              </w:rPr>
              <w:t>.</w:t>
            </w:r>
          </w:p>
          <w:p w14:paraId="14B27B6A" w14:textId="14A7FC1E" w:rsidR="008854B8" w:rsidRDefault="008854B8" w:rsidP="008854B8">
            <w:r w:rsidRPr="008854B8">
              <w:rPr>
                <w:rFonts w:hint="eastAsia"/>
              </w:rPr>
              <w:t>This change is related to NAS protocol and does not break stage 2 requirement.</w:t>
            </w:r>
          </w:p>
          <w:p w14:paraId="0B7FD408" w14:textId="41F5F52C" w:rsidR="00057612" w:rsidRDefault="00057612" w:rsidP="008854B8"/>
          <w:p w14:paraId="13CB70A7" w14:textId="3757E66C" w:rsidR="00057612" w:rsidRDefault="00057612" w:rsidP="008854B8">
            <w:r>
              <w:t>Sunghoon, Monday, 4:30</w:t>
            </w:r>
          </w:p>
          <w:p w14:paraId="2172316C" w14:textId="77777777" w:rsidR="00057612" w:rsidRPr="00435370" w:rsidRDefault="00057612" w:rsidP="00057612">
            <w:r w:rsidRPr="00435370">
              <w:t xml:space="preserve">Using Mode 1 in non-allowed area requires the core network sets up the UE context to the NG-RAN, why CN </w:t>
            </w:r>
            <w:proofErr w:type="gramStart"/>
            <w:r w:rsidRPr="00435370">
              <w:t>has to</w:t>
            </w:r>
            <w:proofErr w:type="gramEnd"/>
            <w:r w:rsidRPr="00435370">
              <w:t xml:space="preserve"> do that for the UE in non-allowed area?</w:t>
            </w:r>
          </w:p>
          <w:p w14:paraId="34DED387" w14:textId="77777777" w:rsidR="00057612" w:rsidRPr="00435370" w:rsidRDefault="00057612" w:rsidP="00057612">
            <w:r w:rsidRPr="00435370">
              <w:t xml:space="preserve">Similarly, </w:t>
            </w:r>
            <w:proofErr w:type="gramStart"/>
            <w:r w:rsidRPr="00435370">
              <w:t>In</w:t>
            </w:r>
            <w:proofErr w:type="gramEnd"/>
            <w:r w:rsidRPr="00435370">
              <w:t xml:space="preserve"> limited-state, UE is only allowed for Mode 2.  (TS 23.287)</w:t>
            </w:r>
          </w:p>
          <w:p w14:paraId="6365ACF8" w14:textId="77777777" w:rsidR="00057612" w:rsidRDefault="00057612" w:rsidP="00057612">
            <w:pPr>
              <w:rPr>
                <w:rFonts w:ascii="Calibri" w:hAnsi="Calibri"/>
                <w:sz w:val="22"/>
                <w:szCs w:val="22"/>
                <w:lang w:eastAsia="ko-KR"/>
              </w:rPr>
            </w:pPr>
            <w:r w:rsidRPr="00435370">
              <w:t xml:space="preserve">Since there is no clear requirement (by stage-1 or stage-2), I </w:t>
            </w:r>
            <w:proofErr w:type="gramStart"/>
            <w:r w:rsidRPr="00435370">
              <w:t>don’t</w:t>
            </w:r>
            <w:proofErr w:type="gramEnd"/>
            <w:r w:rsidRPr="00435370">
              <w:t xml:space="preserve"> think it is right to way to allow it.</w:t>
            </w:r>
          </w:p>
          <w:p w14:paraId="422F85D7" w14:textId="7105B78F" w:rsidR="00057612" w:rsidRDefault="00057612" w:rsidP="008854B8"/>
          <w:p w14:paraId="035FD6E0" w14:textId="2C525D3A" w:rsidR="00DA6E0E" w:rsidRDefault="00DA6E0E" w:rsidP="008854B8">
            <w:proofErr w:type="spellStart"/>
            <w:r>
              <w:t>SangMin</w:t>
            </w:r>
            <w:proofErr w:type="spellEnd"/>
            <w:r>
              <w:t>, Tuesday, 6:13</w:t>
            </w:r>
          </w:p>
          <w:p w14:paraId="6ECF4179" w14:textId="546EA678" w:rsidR="00DA6E0E" w:rsidRPr="00ED244E" w:rsidRDefault="00DA6E0E" w:rsidP="008854B8">
            <w:r>
              <w:lastRenderedPageBreak/>
              <w:t xml:space="preserve">@Rae: </w:t>
            </w:r>
            <w:r w:rsidRPr="00ED244E">
              <w:rPr>
                <w:rFonts w:hint="eastAsia"/>
              </w:rPr>
              <w:t xml:space="preserve">What I meant, and maybe what QC meant is that for mode 2, there is no reason for the UE to enter connected mode </w:t>
            </w:r>
            <w:proofErr w:type="gramStart"/>
            <w:r w:rsidRPr="00ED244E">
              <w:rPr>
                <w:rFonts w:hint="eastAsia"/>
              </w:rPr>
              <w:t>in order to</w:t>
            </w:r>
            <w:proofErr w:type="gramEnd"/>
            <w:r w:rsidRPr="00ED244E">
              <w:rPr>
                <w:rFonts w:hint="eastAsia"/>
              </w:rPr>
              <w:t xml:space="preserve"> request radio resources.</w:t>
            </w:r>
          </w:p>
          <w:p w14:paraId="33F52FCC" w14:textId="0B9AAD54" w:rsidR="00ED244E" w:rsidRDefault="00ED244E" w:rsidP="008854B8">
            <w:r w:rsidRPr="00ED244E">
              <w:t xml:space="preserve">About your statement that </w:t>
            </w:r>
            <w:r w:rsidRPr="00ED244E">
              <w:rPr>
                <w:rFonts w:hint="eastAsia"/>
              </w:rPr>
              <w:t>UE can still use SR with setting the type to “</w:t>
            </w:r>
            <w:proofErr w:type="spellStart"/>
            <w:r w:rsidRPr="00ED244E">
              <w:rPr>
                <w:rFonts w:hint="eastAsia"/>
              </w:rPr>
              <w:t>signaling</w:t>
            </w:r>
            <w:proofErr w:type="spellEnd"/>
            <w:r w:rsidRPr="00ED244E">
              <w:rPr>
                <w:rFonts w:hint="eastAsia"/>
              </w:rPr>
              <w:t>”</w:t>
            </w:r>
            <w:r w:rsidRPr="00ED244E">
              <w:t xml:space="preserve">, </w:t>
            </w:r>
            <w:r w:rsidRPr="00ED244E">
              <w:rPr>
                <w:rFonts w:hint="eastAsia"/>
              </w:rPr>
              <w:t>this is not correct understanding. In TS 24.501 clause 5.3.5.2 regarding service area restriction</w:t>
            </w:r>
            <w:r>
              <w:t>:</w:t>
            </w:r>
          </w:p>
          <w:p w14:paraId="664E5879" w14:textId="77777777" w:rsidR="00ED244E" w:rsidRDefault="00ED244E" w:rsidP="00ED244E">
            <w:pPr>
              <w:rPr>
                <w:rFonts w:ascii="DengXian" w:eastAsia="DengXian" w:hAnsi="DengXian"/>
                <w:color w:val="00B050"/>
                <w:sz w:val="21"/>
                <w:szCs w:val="21"/>
                <w:lang w:val="en-US" w:eastAsia="ko-KR"/>
              </w:rPr>
            </w:pPr>
          </w:p>
          <w:p w14:paraId="66A510A4" w14:textId="77777777" w:rsidR="00ED244E" w:rsidRPr="00ED244E" w:rsidRDefault="00ED244E" w:rsidP="00ED244E">
            <w:pPr>
              <w:pStyle w:val="B1"/>
              <w:rPr>
                <w:rFonts w:ascii="Times New Roman" w:eastAsia="SimSun" w:hAnsi="Times New Roman"/>
                <w:lang w:eastAsia="x-none"/>
              </w:rPr>
            </w:pPr>
            <w:r w:rsidRPr="00ED244E">
              <w:rPr>
                <w:rFonts w:ascii="Times New Roman" w:hAnsi="Times New Roman"/>
              </w:rPr>
              <w:t xml:space="preserve">b)  while camped on a cell whose TAI is in the list </w:t>
            </w:r>
            <w:r w:rsidRPr="00ED244E">
              <w:rPr>
                <w:rFonts w:ascii="Times New Roman" w:hAnsi="Times New Roman"/>
                <w:highlight w:val="yellow"/>
              </w:rPr>
              <w:t>of "non-allowed tracking areas</w:t>
            </w:r>
            <w:r w:rsidRPr="00ED244E">
              <w:rPr>
                <w:rFonts w:ascii="Times New Roman" w:hAnsi="Times New Roman"/>
              </w:rPr>
              <w:t>", the UE shall enter the state 5GMM-REGISTERED.NON-ALLOWED-SERVICE, and:</w:t>
            </w:r>
          </w:p>
          <w:p w14:paraId="657C58FD" w14:textId="77777777" w:rsidR="00ED244E" w:rsidRPr="00ED244E" w:rsidRDefault="00ED244E" w:rsidP="00ED244E">
            <w:pPr>
              <w:pStyle w:val="B2"/>
              <w:rPr>
                <w:rFonts w:ascii="Times New Roman" w:hAnsi="Times New Roman"/>
              </w:rPr>
            </w:pPr>
            <w:r w:rsidRPr="00ED244E">
              <w:rPr>
                <w:rFonts w:ascii="Times New Roman" w:hAnsi="Times New Roman"/>
              </w:rPr>
              <w:t xml:space="preserve">1)  if the </w:t>
            </w:r>
            <w:r w:rsidRPr="00ED244E">
              <w:rPr>
                <w:rFonts w:ascii="Times New Roman" w:hAnsi="Times New Roman"/>
                <w:highlight w:val="yellow"/>
              </w:rPr>
              <w:t>UE is in 5GMM-IDLE mode</w:t>
            </w:r>
            <w:r w:rsidRPr="00ED244E">
              <w:rPr>
                <w:rFonts w:ascii="Times New Roman" w:hAnsi="Times New Roman"/>
              </w:rPr>
              <w:t xml:space="preserve"> or 5GMM-IDLE mode with suspend indication over 3GPP access, the UE:</w:t>
            </w:r>
          </w:p>
          <w:p w14:paraId="6E6ED3F3" w14:textId="77777777" w:rsidR="00ED244E" w:rsidRPr="00ED244E" w:rsidRDefault="00ED244E" w:rsidP="00ED244E">
            <w:pPr>
              <w:pStyle w:val="B3"/>
              <w:rPr>
                <w:rFonts w:ascii="Times New Roman" w:hAnsi="Times New Roman"/>
              </w:rPr>
            </w:pPr>
            <w:proofErr w:type="spellStart"/>
            <w:r w:rsidRPr="00ED244E">
              <w:rPr>
                <w:rFonts w:ascii="Times New Roman" w:hAnsi="Times New Roman"/>
              </w:rPr>
              <w:t>i</w:t>
            </w:r>
            <w:proofErr w:type="spellEnd"/>
            <w:r w:rsidRPr="00ED244E">
              <w:rPr>
                <w:rFonts w:ascii="Times New Roman" w:hAnsi="Times New Roman"/>
              </w:rPr>
              <w:t>)   shall not perform the registration procedure for mobility and periodic registration update with Uplink data status IE except for emergency services or for high priority access; and</w:t>
            </w:r>
          </w:p>
          <w:p w14:paraId="2CC5FCA7" w14:textId="77777777" w:rsidR="00ED244E" w:rsidRPr="00ED244E" w:rsidRDefault="00ED244E" w:rsidP="00ED244E">
            <w:pPr>
              <w:pStyle w:val="B3"/>
              <w:rPr>
                <w:rFonts w:ascii="Times New Roman" w:hAnsi="Times New Roman"/>
              </w:rPr>
            </w:pPr>
            <w:r w:rsidRPr="00ED244E">
              <w:rPr>
                <w:rFonts w:ascii="Times New Roman" w:hAnsi="Times New Roman"/>
              </w:rPr>
              <w:t xml:space="preserve">ii)  </w:t>
            </w:r>
            <w:r w:rsidRPr="00ED244E">
              <w:rPr>
                <w:rFonts w:ascii="Times New Roman" w:hAnsi="Times New Roman"/>
                <w:highlight w:val="yellow"/>
              </w:rPr>
              <w:t>shall not initiate a service request procedure</w:t>
            </w:r>
            <w:r w:rsidRPr="00ED244E">
              <w:rPr>
                <w:rFonts w:ascii="Times New Roman" w:hAnsi="Times New Roman"/>
              </w:rPr>
              <w:t xml:space="preserve"> except for emergency services, high priority access, responding to paging, responding to notification received over non-3GPP access, or indicating a change of 3GPP PS data off UE status; and</w:t>
            </w:r>
          </w:p>
          <w:p w14:paraId="667045FC" w14:textId="77777777" w:rsidR="00ED244E" w:rsidRPr="00ED244E" w:rsidRDefault="00ED244E" w:rsidP="00ED244E">
            <w:proofErr w:type="gramStart"/>
            <w:r w:rsidRPr="00ED244E">
              <w:rPr>
                <w:rFonts w:hint="eastAsia"/>
              </w:rPr>
              <w:t>So</w:t>
            </w:r>
            <w:proofErr w:type="gramEnd"/>
            <w:r w:rsidRPr="00ED244E">
              <w:rPr>
                <w:rFonts w:hint="eastAsia"/>
              </w:rPr>
              <w:t xml:space="preserve"> while in the non-allowed area or while not in the allowed area, UE is not allowed to initiate SR even for signalling. The exception cases listed do not include signalling case. What a UE can do is performing registration update for mobility and periodic update without UP reactivation.</w:t>
            </w:r>
          </w:p>
          <w:p w14:paraId="47F82311" w14:textId="714CC6C7" w:rsidR="00ED244E" w:rsidRPr="00ED244E" w:rsidRDefault="00ED244E" w:rsidP="008854B8">
            <w:r w:rsidRPr="00ED244E">
              <w:rPr>
                <w:rFonts w:hint="eastAsia"/>
              </w:rPr>
              <w:t xml:space="preserve">except for mobility/periodic reg, both service area restriction and MMCC/UAC forbid any further </w:t>
            </w:r>
            <w:proofErr w:type="spellStart"/>
            <w:r w:rsidRPr="00ED244E">
              <w:rPr>
                <w:rFonts w:hint="eastAsia"/>
              </w:rPr>
              <w:t>signaling</w:t>
            </w:r>
            <w:proofErr w:type="spellEnd"/>
            <w:r w:rsidRPr="00ED244E">
              <w:rPr>
                <w:rFonts w:hint="eastAsia"/>
              </w:rPr>
              <w:t xml:space="preserve"> with some exceptions (e.g. emergency, high priority, MT </w:t>
            </w:r>
            <w:proofErr w:type="gramStart"/>
            <w:r w:rsidRPr="00ED244E">
              <w:rPr>
                <w:rFonts w:hint="eastAsia"/>
              </w:rPr>
              <w:t>response..</w:t>
            </w:r>
            <w:proofErr w:type="gramEnd"/>
            <w:r w:rsidRPr="00ED244E">
              <w:rPr>
                <w:rFonts w:hint="eastAsia"/>
              </w:rPr>
              <w:t xml:space="preserve">). </w:t>
            </w:r>
            <w:proofErr w:type="gramStart"/>
            <w:r w:rsidRPr="00ED244E">
              <w:rPr>
                <w:rFonts w:hint="eastAsia"/>
              </w:rPr>
              <w:t>Of course</w:t>
            </w:r>
            <w:proofErr w:type="gramEnd"/>
            <w:r w:rsidRPr="00ED244E">
              <w:rPr>
                <w:rFonts w:hint="eastAsia"/>
              </w:rPr>
              <w:t xml:space="preserve"> service area restriction is different from MMCC or UAC, but if we add this case of requesting PC5 resource as an exception, we should also consider the exemption for MMCC or UAC.</w:t>
            </w:r>
          </w:p>
          <w:p w14:paraId="2972A453" w14:textId="7C4FEDE3" w:rsidR="00ED244E" w:rsidRPr="00ED244E" w:rsidRDefault="00ED244E" w:rsidP="008854B8">
            <w:r w:rsidRPr="00ED244E">
              <w:rPr>
                <w:rFonts w:hint="eastAsia"/>
              </w:rPr>
              <w:lastRenderedPageBreak/>
              <w:t>The exception or the conditions to override service area restriction is clearly specified in stage 2, which does not include the request for PC5 resource. IMO this requires stage 2 requirement.</w:t>
            </w:r>
          </w:p>
          <w:p w14:paraId="4A92CCF7" w14:textId="42F7438B" w:rsidR="00DA6E0E" w:rsidRDefault="00DA6E0E" w:rsidP="008854B8"/>
          <w:p w14:paraId="22E7027D" w14:textId="08C4312D" w:rsidR="00745622" w:rsidRDefault="00745622" w:rsidP="008854B8">
            <w:r>
              <w:t>Rae, Tuesday, 8:49</w:t>
            </w:r>
          </w:p>
          <w:p w14:paraId="6CDFB5E4" w14:textId="77777777" w:rsidR="00745622" w:rsidRPr="00745622" w:rsidRDefault="00745622" w:rsidP="00745622">
            <w:r w:rsidRPr="00745622">
              <w:rPr>
                <w:rFonts w:hint="eastAsia"/>
              </w:rPr>
              <w:t>Since I see no future for this CR, I will postpone this one.</w:t>
            </w:r>
          </w:p>
          <w:p w14:paraId="699F4CC2" w14:textId="77777777" w:rsidR="00745622" w:rsidRDefault="00745622" w:rsidP="008854B8"/>
          <w:p w14:paraId="1EDB2D06" w14:textId="386B1EE9" w:rsidR="008854B8" w:rsidRPr="00D95972" w:rsidRDefault="008854B8" w:rsidP="00FB5864"/>
        </w:tc>
      </w:tr>
      <w:tr w:rsidR="00862B7F" w:rsidRPr="00D95972" w14:paraId="4B72BFBC" w14:textId="77777777" w:rsidTr="002269BF">
        <w:tc>
          <w:tcPr>
            <w:tcW w:w="976" w:type="dxa"/>
            <w:tcBorders>
              <w:top w:val="nil"/>
              <w:left w:val="thinThickThinSmallGap" w:sz="24" w:space="0" w:color="auto"/>
              <w:bottom w:val="nil"/>
            </w:tcBorders>
            <w:shd w:val="clear" w:color="auto" w:fill="auto"/>
          </w:tcPr>
          <w:p w14:paraId="12E7D40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2BD494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2B15954" w14:textId="77777777" w:rsidR="00862B7F" w:rsidRPr="00D95972" w:rsidRDefault="00CB472D" w:rsidP="00862B7F">
            <w:hyperlink r:id="rId349" w:history="1">
              <w:r w:rsidR="00862B7F">
                <w:rPr>
                  <w:rStyle w:val="Hyperlink"/>
                </w:rPr>
                <w:t>C1-204573</w:t>
              </w:r>
            </w:hyperlink>
          </w:p>
        </w:tc>
        <w:tc>
          <w:tcPr>
            <w:tcW w:w="4191" w:type="dxa"/>
            <w:gridSpan w:val="3"/>
            <w:tcBorders>
              <w:top w:val="single" w:sz="4" w:space="0" w:color="auto"/>
              <w:bottom w:val="single" w:sz="4" w:space="0" w:color="auto"/>
            </w:tcBorders>
            <w:shd w:val="clear" w:color="auto" w:fill="FFFF00"/>
          </w:tcPr>
          <w:p w14:paraId="38BC9CE5" w14:textId="77777777" w:rsidR="00862B7F" w:rsidRPr="00D95972" w:rsidRDefault="00862B7F" w:rsidP="00862B7F">
            <w:r>
              <w:t>Add the missing abbreviation</w:t>
            </w:r>
          </w:p>
        </w:tc>
        <w:tc>
          <w:tcPr>
            <w:tcW w:w="1767" w:type="dxa"/>
            <w:tcBorders>
              <w:top w:val="single" w:sz="4" w:space="0" w:color="auto"/>
              <w:bottom w:val="single" w:sz="4" w:space="0" w:color="auto"/>
            </w:tcBorders>
            <w:shd w:val="clear" w:color="auto" w:fill="FFFF00"/>
          </w:tcPr>
          <w:p w14:paraId="36DBCB91"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291D535E" w14:textId="77777777" w:rsidR="00862B7F" w:rsidRPr="00D95972" w:rsidRDefault="00862B7F" w:rsidP="00862B7F">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400E2" w14:textId="77777777" w:rsidR="00862B7F" w:rsidRPr="00D95972" w:rsidRDefault="00862B7F" w:rsidP="00862B7F"/>
        </w:tc>
      </w:tr>
      <w:tr w:rsidR="00862B7F" w:rsidRPr="00D95972" w14:paraId="286E5437" w14:textId="77777777" w:rsidTr="002269BF">
        <w:tc>
          <w:tcPr>
            <w:tcW w:w="976" w:type="dxa"/>
            <w:tcBorders>
              <w:top w:val="nil"/>
              <w:left w:val="thinThickThinSmallGap" w:sz="24" w:space="0" w:color="auto"/>
              <w:bottom w:val="nil"/>
            </w:tcBorders>
            <w:shd w:val="clear" w:color="auto" w:fill="auto"/>
          </w:tcPr>
          <w:p w14:paraId="0C325CC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31DEAB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DC2B065" w14:textId="77777777" w:rsidR="00862B7F" w:rsidRPr="00D95972" w:rsidRDefault="00CB472D" w:rsidP="00862B7F">
            <w:hyperlink r:id="rId350" w:history="1">
              <w:r w:rsidR="00862B7F">
                <w:rPr>
                  <w:rStyle w:val="Hyperlink"/>
                </w:rPr>
                <w:t>C1-204579</w:t>
              </w:r>
            </w:hyperlink>
          </w:p>
        </w:tc>
        <w:tc>
          <w:tcPr>
            <w:tcW w:w="4191" w:type="dxa"/>
            <w:gridSpan w:val="3"/>
            <w:tcBorders>
              <w:top w:val="single" w:sz="4" w:space="0" w:color="auto"/>
              <w:bottom w:val="single" w:sz="4" w:space="0" w:color="auto"/>
            </w:tcBorders>
            <w:shd w:val="clear" w:color="auto" w:fill="FFFF00"/>
          </w:tcPr>
          <w:p w14:paraId="20F5EFD5" w14:textId="77777777" w:rsidR="00862B7F" w:rsidRPr="00D95972" w:rsidRDefault="00862B7F" w:rsidP="00862B7F">
            <w:r>
              <w:t>Corrections in V2XP UE policy part</w:t>
            </w:r>
          </w:p>
        </w:tc>
        <w:tc>
          <w:tcPr>
            <w:tcW w:w="1767" w:type="dxa"/>
            <w:tcBorders>
              <w:top w:val="single" w:sz="4" w:space="0" w:color="auto"/>
              <w:bottom w:val="single" w:sz="4" w:space="0" w:color="auto"/>
            </w:tcBorders>
            <w:shd w:val="clear" w:color="auto" w:fill="FFFF00"/>
          </w:tcPr>
          <w:p w14:paraId="15FE8065"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5F905724" w14:textId="77777777" w:rsidR="00862B7F" w:rsidRPr="00D95972" w:rsidRDefault="00862B7F" w:rsidP="00862B7F">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BDF9D" w14:textId="77777777" w:rsidR="00862B7F" w:rsidRPr="00D95972" w:rsidRDefault="00862B7F" w:rsidP="00862B7F"/>
        </w:tc>
      </w:tr>
      <w:tr w:rsidR="00862B7F" w:rsidRPr="00D95972" w14:paraId="7EB2201F" w14:textId="77777777" w:rsidTr="002269BF">
        <w:tc>
          <w:tcPr>
            <w:tcW w:w="976" w:type="dxa"/>
            <w:tcBorders>
              <w:top w:val="nil"/>
              <w:left w:val="thinThickThinSmallGap" w:sz="24" w:space="0" w:color="auto"/>
              <w:bottom w:val="nil"/>
            </w:tcBorders>
            <w:shd w:val="clear" w:color="auto" w:fill="auto"/>
          </w:tcPr>
          <w:p w14:paraId="2BA1951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0E0E49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EAEB498" w14:textId="77777777" w:rsidR="00862B7F" w:rsidRPr="00D95972" w:rsidRDefault="00CB472D" w:rsidP="00862B7F">
            <w:hyperlink r:id="rId351" w:history="1">
              <w:r w:rsidR="00862B7F">
                <w:rPr>
                  <w:rStyle w:val="Hyperlink"/>
                </w:rPr>
                <w:t>C1-204580</w:t>
              </w:r>
            </w:hyperlink>
          </w:p>
        </w:tc>
        <w:tc>
          <w:tcPr>
            <w:tcW w:w="4191" w:type="dxa"/>
            <w:gridSpan w:val="3"/>
            <w:tcBorders>
              <w:top w:val="single" w:sz="4" w:space="0" w:color="auto"/>
              <w:bottom w:val="single" w:sz="4" w:space="0" w:color="auto"/>
            </w:tcBorders>
            <w:shd w:val="clear" w:color="auto" w:fill="FFFF00"/>
          </w:tcPr>
          <w:p w14:paraId="0F532488" w14:textId="77777777" w:rsidR="00862B7F" w:rsidRPr="00D95972" w:rsidRDefault="00862B7F" w:rsidP="00862B7F">
            <w:r>
              <w:t>Corrections in UE policies for V2X communication over PC5</w:t>
            </w:r>
          </w:p>
        </w:tc>
        <w:tc>
          <w:tcPr>
            <w:tcW w:w="1767" w:type="dxa"/>
            <w:tcBorders>
              <w:top w:val="single" w:sz="4" w:space="0" w:color="auto"/>
              <w:bottom w:val="single" w:sz="4" w:space="0" w:color="auto"/>
            </w:tcBorders>
            <w:shd w:val="clear" w:color="auto" w:fill="FFFF00"/>
          </w:tcPr>
          <w:p w14:paraId="03AD2BE2"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2579329A" w14:textId="77777777" w:rsidR="00862B7F" w:rsidRPr="00D95972" w:rsidRDefault="00862B7F" w:rsidP="00862B7F">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3AE1F" w14:textId="38462A69" w:rsidR="00862B7F" w:rsidRDefault="008E68FE" w:rsidP="00862B7F">
            <w:r>
              <w:t>Christian, Wednesday, 12:56</w:t>
            </w:r>
          </w:p>
          <w:p w14:paraId="5A4C0FCB" w14:textId="77777777" w:rsidR="008E68FE" w:rsidRDefault="008E68FE" w:rsidP="008E68FE">
            <w:pPr>
              <w:rPr>
                <w:rFonts w:ascii="Calibri" w:hAnsi="Calibri"/>
                <w:lang w:val="en-US"/>
              </w:rPr>
            </w:pPr>
            <w:r>
              <w:t xml:space="preserve">I believe the CR is needed and support </w:t>
            </w:r>
            <w:proofErr w:type="gramStart"/>
            <w:r>
              <w:t>it</w:t>
            </w:r>
            <w:proofErr w:type="gramEnd"/>
            <w:r>
              <w:t xml:space="preserve"> but I got a question now looking into the details. The coding proposed seems not fully correct (octet o3 followed by octet o103).</w:t>
            </w:r>
          </w:p>
          <w:p w14:paraId="76DC351D" w14:textId="77777777" w:rsidR="008E68FE" w:rsidRDefault="008E68FE" w:rsidP="00862B7F"/>
          <w:p w14:paraId="23C98A47" w14:textId="77777777" w:rsidR="005B6382" w:rsidRDefault="005B6382" w:rsidP="00862B7F">
            <w:r>
              <w:t>Ivo, Wednesday, 12:59</w:t>
            </w:r>
          </w:p>
          <w:p w14:paraId="4EDD0BAE" w14:textId="77777777" w:rsidR="005B6382" w:rsidRPr="005B6382" w:rsidRDefault="005B6382" w:rsidP="005B6382">
            <w:r w:rsidRPr="005B6382">
              <w:t>Not sure I understand the comment.</w:t>
            </w:r>
          </w:p>
          <w:p w14:paraId="0FC2FABC" w14:textId="77777777" w:rsidR="005B6382" w:rsidRPr="005B6382" w:rsidRDefault="005B6382" w:rsidP="005B6382">
            <w:r w:rsidRPr="005B6382">
              <w:t>o3 and o103 are just different ways of "X" or "Y". We have some many fields that we cannot just use letters.</w:t>
            </w:r>
          </w:p>
          <w:p w14:paraId="638941CE" w14:textId="0D48AD35" w:rsidR="005B6382" w:rsidRDefault="005B6382" w:rsidP="005B6382">
            <w:r w:rsidRPr="005B6382">
              <w:t>What do you propose?</w:t>
            </w:r>
          </w:p>
          <w:p w14:paraId="38296F58" w14:textId="28A15970" w:rsidR="007D20A5" w:rsidRDefault="007D20A5" w:rsidP="005B6382"/>
          <w:p w14:paraId="50F0E8B1" w14:textId="0309CD2F" w:rsidR="007D20A5" w:rsidRDefault="007D20A5" w:rsidP="005B6382">
            <w:r>
              <w:t>Ivo, Wednesday, 13:10</w:t>
            </w:r>
          </w:p>
          <w:p w14:paraId="2EEC505D" w14:textId="77777777" w:rsidR="007D20A5" w:rsidRPr="007D20A5" w:rsidRDefault="007D20A5" w:rsidP="007D20A5">
            <w:r>
              <w:t xml:space="preserve">Extending: </w:t>
            </w:r>
            <w:r w:rsidRPr="007D20A5">
              <w:t>Not sure I understand the comment.</w:t>
            </w:r>
          </w:p>
          <w:p w14:paraId="6B9E7450" w14:textId="77777777" w:rsidR="007D20A5" w:rsidRPr="007D20A5" w:rsidRDefault="007D20A5" w:rsidP="007D20A5">
            <w:r w:rsidRPr="007D20A5">
              <w:t>o3 and o103 are just different ways of "X" or "Y". We have some many fields that we cannot just use letters.</w:t>
            </w:r>
          </w:p>
          <w:p w14:paraId="7DA188BF" w14:textId="3BC8D530" w:rsidR="007D20A5" w:rsidRPr="007D20A5" w:rsidRDefault="007D20A5" w:rsidP="007D20A5">
            <w:r w:rsidRPr="007D20A5">
              <w:t>What do you propose</w:t>
            </w:r>
            <w:r w:rsidRPr="007D20A5">
              <w:t>?</w:t>
            </w:r>
          </w:p>
          <w:p w14:paraId="39081228" w14:textId="77777777" w:rsidR="007D20A5" w:rsidRPr="007D20A5" w:rsidRDefault="007D20A5" w:rsidP="007D20A5">
            <w:r w:rsidRPr="007D20A5">
              <w:t xml:space="preserve">Or is your concern that the "Privacy config" field should start at (o3+1)? </w:t>
            </w:r>
          </w:p>
          <w:p w14:paraId="05AD4B4C" w14:textId="22A75580" w:rsidR="007D20A5" w:rsidRPr="007D20A5" w:rsidRDefault="007D20A5" w:rsidP="007D20A5">
            <w:r w:rsidRPr="007D20A5">
              <w:t>If so, there is a problem - "Privacy config" field is located after an optional "V2X service identifier to PC5 RAT and Tx profiles mapping rules" field.</w:t>
            </w:r>
          </w:p>
          <w:p w14:paraId="642E5004" w14:textId="77777777" w:rsidR="007D20A5" w:rsidRPr="007D20A5" w:rsidRDefault="007D20A5" w:rsidP="007D20A5">
            <w:r w:rsidRPr="007D20A5">
              <w:lastRenderedPageBreak/>
              <w:t>If the "V2X service identifier to PC5 RAT and Tx profiles mapping rules" field is absent, then the "Privacy config" field starts already at (o2+1).</w:t>
            </w:r>
          </w:p>
          <w:p w14:paraId="5FC08623" w14:textId="77777777" w:rsidR="007D20A5" w:rsidRPr="007D20A5" w:rsidRDefault="007D20A5" w:rsidP="007D20A5">
            <w:r w:rsidRPr="007D20A5">
              <w:t>There is a NOTE making this clear.</w:t>
            </w:r>
          </w:p>
          <w:p w14:paraId="77E6E100" w14:textId="77777777" w:rsidR="007D20A5" w:rsidRPr="007D20A5" w:rsidRDefault="007D20A5" w:rsidP="007D20A5">
            <w:r w:rsidRPr="007D20A5">
              <w:t>Does this make it clear?</w:t>
            </w:r>
          </w:p>
          <w:p w14:paraId="2A114770" w14:textId="6F52B99A" w:rsidR="007D20A5" w:rsidRPr="005B6382" w:rsidRDefault="007D20A5" w:rsidP="005B6382"/>
          <w:p w14:paraId="35970BF2" w14:textId="43E0D7F4" w:rsidR="005B6382" w:rsidRPr="00D95972" w:rsidRDefault="005B6382" w:rsidP="00862B7F"/>
        </w:tc>
      </w:tr>
      <w:tr w:rsidR="00862B7F" w:rsidRPr="00D95972" w14:paraId="05D3D6DD" w14:textId="77777777" w:rsidTr="002269BF">
        <w:tc>
          <w:tcPr>
            <w:tcW w:w="976" w:type="dxa"/>
            <w:tcBorders>
              <w:top w:val="nil"/>
              <w:left w:val="thinThickThinSmallGap" w:sz="24" w:space="0" w:color="auto"/>
              <w:bottom w:val="nil"/>
            </w:tcBorders>
            <w:shd w:val="clear" w:color="auto" w:fill="auto"/>
          </w:tcPr>
          <w:p w14:paraId="128743F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A473A9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99E8C5D" w14:textId="77777777" w:rsidR="00862B7F" w:rsidRPr="00D95972" w:rsidRDefault="00CB472D" w:rsidP="00862B7F">
            <w:hyperlink r:id="rId352" w:history="1">
              <w:r w:rsidR="00862B7F">
                <w:rPr>
                  <w:rStyle w:val="Hyperlink"/>
                </w:rPr>
                <w:t>C1-204581</w:t>
              </w:r>
            </w:hyperlink>
          </w:p>
        </w:tc>
        <w:tc>
          <w:tcPr>
            <w:tcW w:w="4191" w:type="dxa"/>
            <w:gridSpan w:val="3"/>
            <w:tcBorders>
              <w:top w:val="single" w:sz="4" w:space="0" w:color="auto"/>
              <w:bottom w:val="single" w:sz="4" w:space="0" w:color="auto"/>
            </w:tcBorders>
            <w:shd w:val="clear" w:color="auto" w:fill="FFFF00"/>
          </w:tcPr>
          <w:p w14:paraId="627BB4C2" w14:textId="77777777" w:rsidR="00862B7F" w:rsidRPr="00D95972" w:rsidRDefault="00862B7F" w:rsidP="00862B7F">
            <w:r>
              <w:t xml:space="preserve">Corrections in UE policies for V2X communication over </w:t>
            </w:r>
            <w:proofErr w:type="spellStart"/>
            <w:r>
              <w:t>Uu</w:t>
            </w:r>
            <w:proofErr w:type="spellEnd"/>
          </w:p>
        </w:tc>
        <w:tc>
          <w:tcPr>
            <w:tcW w:w="1767" w:type="dxa"/>
            <w:tcBorders>
              <w:top w:val="single" w:sz="4" w:space="0" w:color="auto"/>
              <w:bottom w:val="single" w:sz="4" w:space="0" w:color="auto"/>
            </w:tcBorders>
            <w:shd w:val="clear" w:color="auto" w:fill="FFFF00"/>
          </w:tcPr>
          <w:p w14:paraId="3ED262AC"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2820456A" w14:textId="77777777" w:rsidR="00862B7F" w:rsidRPr="00D95972" w:rsidRDefault="00862B7F" w:rsidP="00862B7F">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3C0AE" w14:textId="77777777" w:rsidR="00862B7F" w:rsidRPr="00D95972" w:rsidRDefault="00862B7F" w:rsidP="00862B7F"/>
        </w:tc>
      </w:tr>
      <w:tr w:rsidR="00862B7F" w:rsidRPr="00D95972" w14:paraId="5AE2D906" w14:textId="77777777" w:rsidTr="002269BF">
        <w:tc>
          <w:tcPr>
            <w:tcW w:w="976" w:type="dxa"/>
            <w:tcBorders>
              <w:top w:val="nil"/>
              <w:left w:val="thinThickThinSmallGap" w:sz="24" w:space="0" w:color="auto"/>
              <w:bottom w:val="nil"/>
            </w:tcBorders>
            <w:shd w:val="clear" w:color="auto" w:fill="auto"/>
          </w:tcPr>
          <w:p w14:paraId="2AE6954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AFAB3F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ED5FFE4" w14:textId="77777777" w:rsidR="00862B7F" w:rsidRPr="00D95972" w:rsidRDefault="00CB472D" w:rsidP="00862B7F">
            <w:hyperlink r:id="rId353" w:history="1">
              <w:r w:rsidR="00862B7F">
                <w:rPr>
                  <w:rStyle w:val="Hyperlink"/>
                </w:rPr>
                <w:t>C1-204583</w:t>
              </w:r>
            </w:hyperlink>
          </w:p>
        </w:tc>
        <w:tc>
          <w:tcPr>
            <w:tcW w:w="4191" w:type="dxa"/>
            <w:gridSpan w:val="3"/>
            <w:tcBorders>
              <w:top w:val="single" w:sz="4" w:space="0" w:color="auto"/>
              <w:bottom w:val="single" w:sz="4" w:space="0" w:color="auto"/>
            </w:tcBorders>
            <w:shd w:val="clear" w:color="auto" w:fill="FFFF00"/>
          </w:tcPr>
          <w:p w14:paraId="62C6917D" w14:textId="77777777" w:rsidR="00862B7F" w:rsidRPr="00D95972" w:rsidRDefault="00862B7F" w:rsidP="00862B7F">
            <w:r>
              <w:t xml:space="preserve">Discussion on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76C84312"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7BC2017F"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D0F27" w14:textId="77777777" w:rsidR="00315265" w:rsidRDefault="00315265" w:rsidP="00315265">
            <w:r>
              <w:t>Christian, Friday, 9:53</w:t>
            </w:r>
          </w:p>
          <w:p w14:paraId="47FB2B27" w14:textId="77777777" w:rsidR="00315265" w:rsidRDefault="00315265" w:rsidP="00315265">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xml:space="preserve">* to implementations in the UE and the V2X application server a new redundant unnecessary overhead transportation protocol between TCP and the protocol of the V2X message (aka “V2X envelope”). This is unacceptable to us when </w:t>
            </w:r>
            <w:proofErr w:type="spellStart"/>
            <w:r>
              <w:t>Uu</w:t>
            </w:r>
            <w:proofErr w:type="spellEnd"/>
            <w:r>
              <w:t xml:space="preserve"> has already provided support for TCP transmission for so many years without any “</w:t>
            </w:r>
            <w:proofErr w:type="gramStart"/>
            <w:r>
              <w:t>envelope“ for</w:t>
            </w:r>
            <w:proofErr w:type="gramEnd"/>
            <w:r>
              <w:t xml:space="preserve"> any application data. Also, use of LTE-</w:t>
            </w:r>
            <w:proofErr w:type="spellStart"/>
            <w:r>
              <w:t>Uu</w:t>
            </w:r>
            <w:proofErr w:type="spellEnd"/>
            <w:r>
              <w:t xml:space="preserve"> for V2X messages works without any “V2X envelope”.</w:t>
            </w:r>
          </w:p>
          <w:p w14:paraId="09B344CC" w14:textId="77777777" w:rsidR="00315265" w:rsidRDefault="00315265" w:rsidP="00315265"/>
          <w:p w14:paraId="3D63007B" w14:textId="77777777" w:rsidR="00315265" w:rsidRDefault="00315265" w:rsidP="00315265">
            <w:r>
              <w:t>We disagree with the related C1-204583 paper:</w:t>
            </w:r>
          </w:p>
          <w:p w14:paraId="1A163545" w14:textId="77777777" w:rsidR="00315265" w:rsidRDefault="00315265" w:rsidP="00D847F0">
            <w:pPr>
              <w:pStyle w:val="ListParagraph"/>
              <w:numPr>
                <w:ilvl w:val="0"/>
                <w:numId w:val="25"/>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w:t>
            </w:r>
            <w:proofErr w:type="gramStart"/>
            <w:r>
              <w:t>it;</w:t>
            </w:r>
            <w:proofErr w:type="gramEnd"/>
          </w:p>
          <w:p w14:paraId="61064F96" w14:textId="77777777" w:rsidR="00315265" w:rsidRDefault="00315265" w:rsidP="00D847F0">
            <w:pPr>
              <w:pStyle w:val="ListParagraph"/>
              <w:numPr>
                <w:ilvl w:val="0"/>
                <w:numId w:val="25"/>
              </w:numPr>
              <w:overflowPunct/>
              <w:autoSpaceDE/>
              <w:autoSpaceDN/>
              <w:adjustRightInd/>
              <w:contextualSpacing w:val="0"/>
              <w:textAlignment w:val="auto"/>
            </w:pPr>
            <w:r>
              <w:t>lack of requirements in stage 2 to *</w:t>
            </w:r>
            <w:r>
              <w:rPr>
                <w:b/>
                <w:bCs/>
              </w:rPr>
              <w:t>mandate</w:t>
            </w:r>
            <w:r>
              <w:t>* a new unnecessary “V2X envelope” to implementations (TS 23.285, 23.287</w:t>
            </w:r>
            <w:proofErr w:type="gramStart"/>
            <w:r>
              <w:t>);</w:t>
            </w:r>
            <w:proofErr w:type="gramEnd"/>
          </w:p>
          <w:p w14:paraId="4A281E2F" w14:textId="77777777" w:rsidR="00315265" w:rsidRDefault="00315265" w:rsidP="00D847F0">
            <w:pPr>
              <w:pStyle w:val="ListParagraph"/>
              <w:numPr>
                <w:ilvl w:val="0"/>
                <w:numId w:val="25"/>
              </w:numPr>
              <w:overflowPunct/>
              <w:autoSpaceDE/>
              <w:autoSpaceDN/>
              <w:adjustRightInd/>
              <w:contextualSpacing w:val="0"/>
              <w:textAlignment w:val="auto"/>
            </w:pPr>
            <w:r>
              <w:t xml:space="preserve">in fact, stage 2 (re-)used the already existing mechanisms for transport of messages from/to applications as defined for EPS and </w:t>
            </w:r>
            <w:proofErr w:type="gramStart"/>
            <w:r>
              <w:t>5GS;</w:t>
            </w:r>
            <w:proofErr w:type="gramEnd"/>
          </w:p>
          <w:p w14:paraId="001AD21C" w14:textId="77777777" w:rsidR="00315265" w:rsidRDefault="00315265" w:rsidP="00D847F0">
            <w:pPr>
              <w:pStyle w:val="ListParagraph"/>
              <w:numPr>
                <w:ilvl w:val="0"/>
                <w:numId w:val="25"/>
              </w:numPr>
              <w:overflowPunct/>
              <w:autoSpaceDE/>
              <w:autoSpaceDN/>
              <w:adjustRightInd/>
              <w:contextualSpacing w:val="0"/>
              <w:textAlignment w:val="auto"/>
            </w:pPr>
            <w:r>
              <w:t xml:space="preserve">TS 24.501 and 24.301 already support TCP/IP and UDP/IP message transport </w:t>
            </w:r>
            <w:r>
              <w:lastRenderedPageBreak/>
              <w:t xml:space="preserve">between the UE and application server for lots of applications. There is nothing new which requires to add a new unnecessary “V2X envelope” for V2X </w:t>
            </w:r>
            <w:proofErr w:type="gramStart"/>
            <w:r>
              <w:t>messages;</w:t>
            </w:r>
            <w:proofErr w:type="gramEnd"/>
          </w:p>
          <w:p w14:paraId="1FFB3844" w14:textId="77777777" w:rsidR="00315265" w:rsidRDefault="00315265" w:rsidP="00D847F0">
            <w:pPr>
              <w:pStyle w:val="ListParagraph"/>
              <w:numPr>
                <w:ilvl w:val="0"/>
                <w:numId w:val="25"/>
              </w:numPr>
              <w:overflowPunct/>
              <w:autoSpaceDE/>
              <w:autoSpaceDN/>
              <w:adjustRightInd/>
              <w:contextualSpacing w:val="0"/>
              <w:textAlignment w:val="auto"/>
            </w:pPr>
            <w:r>
              <w:t xml:space="preserve">TCP mechanism as defined by IETF already provides segmentation and </w:t>
            </w:r>
            <w:proofErr w:type="gramStart"/>
            <w:r>
              <w:t>assembly;</w:t>
            </w:r>
            <w:proofErr w:type="gramEnd"/>
          </w:p>
          <w:p w14:paraId="03AA561C" w14:textId="77777777" w:rsidR="00315265" w:rsidRDefault="00315265" w:rsidP="00D847F0">
            <w:pPr>
              <w:pStyle w:val="ListParagraph"/>
              <w:numPr>
                <w:ilvl w:val="0"/>
                <w:numId w:val="25"/>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14:paraId="38B62406" w14:textId="77777777" w:rsidR="00315265" w:rsidRDefault="00315265" w:rsidP="00315265"/>
          <w:p w14:paraId="3E90C855" w14:textId="72E440E3" w:rsidR="00315265" w:rsidRDefault="00315265" w:rsidP="00315265">
            <w:r>
              <w:t>There is an alternative in C1-205183, 5043, 5184 from us.</w:t>
            </w:r>
          </w:p>
          <w:p w14:paraId="399A4831" w14:textId="6ED03FDD" w:rsidR="00F222D4" w:rsidRDefault="00F222D4" w:rsidP="00315265"/>
          <w:p w14:paraId="462EE6BD" w14:textId="3F33F16A" w:rsidR="00F222D4" w:rsidRPr="00F222D4" w:rsidRDefault="00F222D4" w:rsidP="00315265">
            <w:r w:rsidRPr="00F222D4">
              <w:t>Ivo, Friday, 11:07</w:t>
            </w:r>
          </w:p>
          <w:p w14:paraId="46C14A9F" w14:textId="78895F12" w:rsidR="00F222D4" w:rsidRPr="00F222D4" w:rsidRDefault="00F222D4" w:rsidP="00315265">
            <w:r w:rsidRPr="00F222D4">
              <w:t xml:space="preserve">(1) -&gt; There are dedicated stage-2 requirements for V2X communication over </w:t>
            </w:r>
            <w:proofErr w:type="spellStart"/>
            <w:r w:rsidRPr="00F222D4">
              <w:t>Uu</w:t>
            </w:r>
            <w:proofErr w:type="spellEnd"/>
            <w:r w:rsidRPr="00F222D4">
              <w:t xml:space="preserve"> for a UE with an application identified by PSID or ITS-AID in TS 23.285.</w:t>
            </w:r>
          </w:p>
          <w:p w14:paraId="2A327410" w14:textId="77777777" w:rsidR="00F222D4" w:rsidRPr="00F222D4" w:rsidRDefault="00F222D4" w:rsidP="00F222D4">
            <w:pPr>
              <w:rPr>
                <w:rFonts w:ascii="Calibri" w:hAnsi="Calibri"/>
                <w:lang w:val="en-US"/>
              </w:rPr>
            </w:pPr>
            <w:r w:rsidRPr="00F222D4">
              <w:t>Stage-2 enables such application to send non-IP or IP based V2X messages.</w:t>
            </w:r>
          </w:p>
          <w:p w14:paraId="6C9B5556" w14:textId="77777777" w:rsidR="00F222D4" w:rsidRPr="00F222D4" w:rsidRDefault="00F222D4" w:rsidP="00F222D4">
            <w:r w:rsidRPr="00F222D4">
              <w:t>Stage-2 requires that the UE with such application uses TCP (or UDP) to deliver such non-IP or IP based V2X message to a V2X application server.</w:t>
            </w:r>
          </w:p>
          <w:p w14:paraId="1E25C80B"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14:paraId="2A7814F4" w14:textId="77777777" w:rsidR="00F222D4" w:rsidRPr="00F222D4" w:rsidRDefault="00F222D4" w:rsidP="00F222D4">
            <w:r w:rsidRPr="00F222D4">
              <w:t>V2X envelope as in C1-203127:</w:t>
            </w:r>
          </w:p>
          <w:p w14:paraId="5BC8AF01" w14:textId="77777777" w:rsidR="00F222D4" w:rsidRPr="00F222D4" w:rsidRDefault="00F222D4" w:rsidP="00F222D4">
            <w:r w:rsidRPr="00F222D4">
              <w:t>- enables the layer above TCP to assemble the V2X message from parts provided by the TCP layer, before providing the V2X message to the application.</w:t>
            </w:r>
          </w:p>
          <w:p w14:paraId="3CEE9573" w14:textId="77777777" w:rsidR="00F222D4" w:rsidRPr="00F222D4" w:rsidRDefault="00F222D4" w:rsidP="00F222D4">
            <w:r w:rsidRPr="00F222D4">
              <w:t xml:space="preserve">- ensures that a single TCP connection can be used for non-IP and IP based V2X messages and </w:t>
            </w:r>
            <w:r w:rsidRPr="00F222D4">
              <w:lastRenderedPageBreak/>
              <w:t xml:space="preserve">for non-IP based V2X messages of different V2X message families, thus </w:t>
            </w:r>
            <w:proofErr w:type="spellStart"/>
            <w:r w:rsidRPr="00F222D4">
              <w:t>miniming</w:t>
            </w:r>
            <w:proofErr w:type="spellEnd"/>
            <w:r w:rsidRPr="00F222D4">
              <w:t xml:space="preserve"> TCP resources required at the V2X application server.</w:t>
            </w:r>
          </w:p>
          <w:p w14:paraId="27E83FAF"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13DFED6D" w14:textId="49112E2C" w:rsidR="00F222D4" w:rsidRPr="00F222D4" w:rsidRDefault="00F222D4" w:rsidP="00F222D4">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14:paraId="332538E8" w14:textId="5D797A78" w:rsidR="00F222D4" w:rsidRPr="00F222D4" w:rsidRDefault="00F222D4" w:rsidP="00F222D4">
            <w:r w:rsidRPr="00F222D4">
              <w:t>(2) -&gt; This comment does not make sense. The stage-3 coding is not mandated by stage-2 requirement.</w:t>
            </w:r>
          </w:p>
          <w:p w14:paraId="3195D4CF" w14:textId="77777777" w:rsidR="00F222D4" w:rsidRPr="00F222D4" w:rsidRDefault="00F222D4" w:rsidP="00F222D4">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requires delivery of non-IP based message to V2X application server. </w:t>
            </w:r>
          </w:p>
          <w:p w14:paraId="4F4441BA" w14:textId="5C11E85B" w:rsidR="00F222D4" w:rsidRPr="00F222D4" w:rsidRDefault="00F222D4" w:rsidP="00F222D4">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089A5058"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308F64B"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532C6F9D" w14:textId="77777777" w:rsidR="00F222D4" w:rsidRPr="00F222D4" w:rsidRDefault="00F222D4" w:rsidP="00F222D4">
            <w:pPr>
              <w:rPr>
                <w:rFonts w:ascii="Calibri" w:hAnsi="Calibri"/>
                <w:lang w:val="en-US"/>
              </w:rPr>
            </w:pPr>
            <w:r w:rsidRPr="00F222D4">
              <w:t>(4) -&gt; this is incorrect.</w:t>
            </w:r>
          </w:p>
          <w:p w14:paraId="6AC2AA5B" w14:textId="77777777" w:rsidR="00F222D4" w:rsidRPr="00F222D4" w:rsidRDefault="00F222D4" w:rsidP="00F222D4">
            <w:r w:rsidRPr="00F222D4">
              <w:lastRenderedPageBreak/>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14:paraId="490E5A79"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46B19FA2"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745F53A"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4827D003" w14:textId="77777777" w:rsidR="00F222D4" w:rsidRPr="00F222D4" w:rsidRDefault="00F222D4" w:rsidP="00F222D4">
            <w:pPr>
              <w:rPr>
                <w:rFonts w:ascii="Calibri" w:hAnsi="Calibri"/>
                <w:lang w:val="en-US"/>
              </w:rPr>
            </w:pPr>
            <w:r w:rsidRPr="00F222D4">
              <w:t>(5) -&gt; TCP mechanism is octet stream protocol (and not message passing protocol).</w:t>
            </w:r>
          </w:p>
          <w:p w14:paraId="69A0CFD7" w14:textId="589C396B" w:rsidR="00F222D4" w:rsidRPr="00F222D4" w:rsidRDefault="00F222D4" w:rsidP="00F222D4">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14:paraId="11A2F17D" w14:textId="77777777" w:rsidR="00F222D4" w:rsidRPr="00F222D4" w:rsidRDefault="00F222D4" w:rsidP="00F222D4">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14:paraId="3316F957" w14:textId="77777777" w:rsidR="00F222D4" w:rsidRPr="00F222D4" w:rsidRDefault="00F222D4" w:rsidP="00F222D4">
            <w:r w:rsidRPr="00F222D4">
              <w:t>This would require the V2X application server to reserve a lot of TCP ports and setup a lot of TCP connections.</w:t>
            </w:r>
          </w:p>
          <w:p w14:paraId="13684989" w14:textId="77777777" w:rsidR="00F222D4" w:rsidRDefault="00F222D4" w:rsidP="00F222D4">
            <w:r w:rsidRPr="00F222D4">
              <w:t xml:space="preserve">Quite a </w:t>
            </w:r>
            <w:proofErr w:type="spellStart"/>
            <w:r w:rsidRPr="00F222D4">
              <w:t>but</w:t>
            </w:r>
            <w:proofErr w:type="spellEnd"/>
            <w:r w:rsidRPr="00F222D4">
              <w:t xml:space="preserve"> load on the network</w:t>
            </w:r>
            <w:r>
              <w:rPr>
                <w:color w:val="833C0B"/>
              </w:rPr>
              <w:t>.</w:t>
            </w:r>
          </w:p>
          <w:p w14:paraId="7C53917D" w14:textId="79F5AFE2" w:rsidR="00F222D4" w:rsidRDefault="00F222D4" w:rsidP="00F222D4"/>
          <w:p w14:paraId="616961F1" w14:textId="68C5C1A9" w:rsidR="00CC2A6E" w:rsidRDefault="00CC2A6E" w:rsidP="00F222D4">
            <w:r>
              <w:lastRenderedPageBreak/>
              <w:t>Christian, Friday, 12:42</w:t>
            </w:r>
          </w:p>
          <w:p w14:paraId="05A35F24" w14:textId="08104A1F" w:rsidR="00CC2A6E" w:rsidRDefault="00CC2A6E" w:rsidP="00F222D4">
            <w:r>
              <w:t>Sends detailed response to Ivo’s comments.</w:t>
            </w:r>
          </w:p>
          <w:p w14:paraId="15A5A4E9" w14:textId="5B0FA409" w:rsidR="00CC2A6E" w:rsidRPr="00CC2A6E" w:rsidRDefault="00CC2A6E" w:rsidP="00CC2A6E">
            <w:r>
              <w:t xml:space="preserve">Concludes that </w:t>
            </w:r>
            <w:r w:rsidRPr="00CC2A6E">
              <w:t xml:space="preserve">in short, Huawei and </w:t>
            </w:r>
            <w:proofErr w:type="spellStart"/>
            <w:r w:rsidRPr="00CC2A6E">
              <w:t>HiSilicon</w:t>
            </w:r>
            <w:proofErr w:type="spellEnd"/>
            <w:r w:rsidRPr="00CC2A6E">
              <w:t xml:space="preserve">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14:paraId="73F82FF2" w14:textId="0EB44AB3" w:rsidR="00CC2A6E" w:rsidRDefault="00CC2A6E" w:rsidP="00F222D4"/>
          <w:p w14:paraId="5CC05DFF" w14:textId="77777777" w:rsidR="00862B7F" w:rsidRPr="00D95972" w:rsidRDefault="00862B7F" w:rsidP="00862B7F"/>
        </w:tc>
      </w:tr>
      <w:tr w:rsidR="00862B7F" w:rsidRPr="00D95972" w14:paraId="4D71175D" w14:textId="77777777" w:rsidTr="002269BF">
        <w:tc>
          <w:tcPr>
            <w:tcW w:w="976" w:type="dxa"/>
            <w:tcBorders>
              <w:top w:val="nil"/>
              <w:left w:val="thinThickThinSmallGap" w:sz="24" w:space="0" w:color="auto"/>
              <w:bottom w:val="nil"/>
            </w:tcBorders>
            <w:shd w:val="clear" w:color="auto" w:fill="auto"/>
          </w:tcPr>
          <w:p w14:paraId="4BACAFC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ADFE45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A46E9C4" w14:textId="77777777" w:rsidR="00862B7F" w:rsidRPr="00D95972" w:rsidRDefault="00CB472D" w:rsidP="00862B7F">
            <w:hyperlink r:id="rId354" w:history="1">
              <w:r w:rsidR="00862B7F">
                <w:rPr>
                  <w:rStyle w:val="Hyperlink"/>
                </w:rPr>
                <w:t>C1-204584</w:t>
              </w:r>
            </w:hyperlink>
          </w:p>
        </w:tc>
        <w:tc>
          <w:tcPr>
            <w:tcW w:w="4191" w:type="dxa"/>
            <w:gridSpan w:val="3"/>
            <w:tcBorders>
              <w:top w:val="single" w:sz="4" w:space="0" w:color="auto"/>
              <w:bottom w:val="single" w:sz="4" w:space="0" w:color="auto"/>
            </w:tcBorders>
            <w:shd w:val="clear" w:color="auto" w:fill="FFFF00"/>
          </w:tcPr>
          <w:p w14:paraId="4D82E516" w14:textId="77777777" w:rsidR="00862B7F" w:rsidRPr="00D95972" w:rsidRDefault="00862B7F" w:rsidP="00862B7F">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319B5183"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2E92E43C" w14:textId="77777777" w:rsidR="00862B7F" w:rsidRPr="00D95972" w:rsidRDefault="00862B7F" w:rsidP="00862B7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C120" w14:textId="77777777" w:rsidR="00862B7F" w:rsidRDefault="00862B7F" w:rsidP="00862B7F">
            <w:r>
              <w:t>Revision of C1-203127</w:t>
            </w:r>
          </w:p>
          <w:p w14:paraId="066F52AE" w14:textId="77777777" w:rsidR="00315265" w:rsidRDefault="00315265" w:rsidP="00862B7F"/>
          <w:p w14:paraId="698AE6F9" w14:textId="77777777" w:rsidR="00315265" w:rsidRDefault="00315265" w:rsidP="00862B7F">
            <w:r>
              <w:t>Christian, Friday, 9:53</w:t>
            </w:r>
          </w:p>
          <w:p w14:paraId="36284E3F" w14:textId="77777777" w:rsidR="00315265" w:rsidRDefault="00315265" w:rsidP="00315265">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xml:space="preserve">* to implementations in the UE and the V2X application server a new redundant unnecessary overhead transportation protocol between TCP and the protocol of the V2X message (aka “V2X envelope”). This is unacceptable to us when </w:t>
            </w:r>
            <w:proofErr w:type="spellStart"/>
            <w:r>
              <w:t>Uu</w:t>
            </w:r>
            <w:proofErr w:type="spellEnd"/>
            <w:r>
              <w:t xml:space="preserve"> has already provided support for TCP transmission for so many years without any “</w:t>
            </w:r>
            <w:proofErr w:type="gramStart"/>
            <w:r>
              <w:t>envelope“ for</w:t>
            </w:r>
            <w:proofErr w:type="gramEnd"/>
            <w:r>
              <w:t xml:space="preserve"> any application data. Also, use of LTE-</w:t>
            </w:r>
            <w:proofErr w:type="spellStart"/>
            <w:r>
              <w:t>Uu</w:t>
            </w:r>
            <w:proofErr w:type="spellEnd"/>
            <w:r>
              <w:t xml:space="preserve"> for V2X messages works without any “V2X envelope”.</w:t>
            </w:r>
          </w:p>
          <w:p w14:paraId="434E9363" w14:textId="77777777" w:rsidR="00315265" w:rsidRDefault="00315265" w:rsidP="00315265"/>
          <w:p w14:paraId="38792843" w14:textId="77777777" w:rsidR="00315265" w:rsidRDefault="00315265" w:rsidP="00315265">
            <w:r>
              <w:t>We disagree with the related C1-204583 paper:</w:t>
            </w:r>
          </w:p>
          <w:p w14:paraId="1B0A7061" w14:textId="77777777" w:rsidR="00315265" w:rsidRDefault="00315265" w:rsidP="00D847F0">
            <w:pPr>
              <w:pStyle w:val="ListParagraph"/>
              <w:numPr>
                <w:ilvl w:val="0"/>
                <w:numId w:val="25"/>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w:t>
            </w:r>
            <w:proofErr w:type="gramStart"/>
            <w:r>
              <w:t>it;</w:t>
            </w:r>
            <w:proofErr w:type="gramEnd"/>
          </w:p>
          <w:p w14:paraId="7A85EB23" w14:textId="77777777" w:rsidR="00315265" w:rsidRDefault="00315265" w:rsidP="00D847F0">
            <w:pPr>
              <w:pStyle w:val="ListParagraph"/>
              <w:numPr>
                <w:ilvl w:val="0"/>
                <w:numId w:val="25"/>
              </w:numPr>
              <w:overflowPunct/>
              <w:autoSpaceDE/>
              <w:autoSpaceDN/>
              <w:adjustRightInd/>
              <w:contextualSpacing w:val="0"/>
              <w:textAlignment w:val="auto"/>
            </w:pPr>
            <w:r>
              <w:t>lack of requirements in stage 2 to *</w:t>
            </w:r>
            <w:r>
              <w:rPr>
                <w:b/>
                <w:bCs/>
              </w:rPr>
              <w:t>mandate</w:t>
            </w:r>
            <w:r>
              <w:t>* a new unnecessary “V2X envelope” to implementations (TS 23.285, 23.287</w:t>
            </w:r>
            <w:proofErr w:type="gramStart"/>
            <w:r>
              <w:t>);</w:t>
            </w:r>
            <w:proofErr w:type="gramEnd"/>
          </w:p>
          <w:p w14:paraId="7E9A9CDD" w14:textId="77777777" w:rsidR="00315265" w:rsidRDefault="00315265" w:rsidP="00D847F0">
            <w:pPr>
              <w:pStyle w:val="ListParagraph"/>
              <w:numPr>
                <w:ilvl w:val="0"/>
                <w:numId w:val="25"/>
              </w:numPr>
              <w:overflowPunct/>
              <w:autoSpaceDE/>
              <w:autoSpaceDN/>
              <w:adjustRightInd/>
              <w:contextualSpacing w:val="0"/>
              <w:textAlignment w:val="auto"/>
            </w:pPr>
            <w:r>
              <w:lastRenderedPageBreak/>
              <w:t xml:space="preserve">in fact, stage 2 (re-)used the already existing mechanisms for transport of messages from/to applications as defined for EPS and </w:t>
            </w:r>
            <w:proofErr w:type="gramStart"/>
            <w:r>
              <w:t>5GS;</w:t>
            </w:r>
            <w:proofErr w:type="gramEnd"/>
          </w:p>
          <w:p w14:paraId="0C80D3EF" w14:textId="77777777" w:rsidR="00315265" w:rsidRDefault="00315265" w:rsidP="00D847F0">
            <w:pPr>
              <w:pStyle w:val="ListParagraph"/>
              <w:numPr>
                <w:ilvl w:val="0"/>
                <w:numId w:val="25"/>
              </w:numPr>
              <w:overflowPunct/>
              <w:autoSpaceDE/>
              <w:autoSpaceDN/>
              <w:adjustRightInd/>
              <w:contextualSpacing w:val="0"/>
              <w:textAlignment w:val="auto"/>
            </w:pPr>
            <w:r>
              <w:t xml:space="preserve">TS 24.501 and 24.301 already support TCP/IP and UDP/IP message transport between the UE and application server for lots of applications. There is nothing new which requires to add a new unnecessary “V2X envelope” for V2X </w:t>
            </w:r>
            <w:proofErr w:type="gramStart"/>
            <w:r>
              <w:t>messages;</w:t>
            </w:r>
            <w:proofErr w:type="gramEnd"/>
          </w:p>
          <w:p w14:paraId="454F1EDD" w14:textId="77777777" w:rsidR="00315265" w:rsidRDefault="00315265" w:rsidP="00D847F0">
            <w:pPr>
              <w:pStyle w:val="ListParagraph"/>
              <w:numPr>
                <w:ilvl w:val="0"/>
                <w:numId w:val="25"/>
              </w:numPr>
              <w:overflowPunct/>
              <w:autoSpaceDE/>
              <w:autoSpaceDN/>
              <w:adjustRightInd/>
              <w:contextualSpacing w:val="0"/>
              <w:textAlignment w:val="auto"/>
            </w:pPr>
            <w:r>
              <w:t xml:space="preserve">TCP mechanism as defined by IETF already provides segmentation and </w:t>
            </w:r>
            <w:proofErr w:type="gramStart"/>
            <w:r>
              <w:t>assembly;</w:t>
            </w:r>
            <w:proofErr w:type="gramEnd"/>
          </w:p>
          <w:p w14:paraId="075FD01E" w14:textId="77777777" w:rsidR="00315265" w:rsidRDefault="00315265" w:rsidP="00D847F0">
            <w:pPr>
              <w:pStyle w:val="ListParagraph"/>
              <w:numPr>
                <w:ilvl w:val="0"/>
                <w:numId w:val="25"/>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14:paraId="01BFBB7C" w14:textId="77777777" w:rsidR="00315265" w:rsidRDefault="00315265" w:rsidP="00315265"/>
          <w:p w14:paraId="33883A72" w14:textId="77777777" w:rsidR="00315265" w:rsidRDefault="00315265" w:rsidP="00315265">
            <w:r>
              <w:t>There is an alternative in C1-205183, 5043, 5184 from us.</w:t>
            </w:r>
          </w:p>
          <w:p w14:paraId="7EA6129E" w14:textId="77777777" w:rsidR="00315265" w:rsidRDefault="00315265" w:rsidP="00862B7F"/>
          <w:p w14:paraId="4425277E" w14:textId="77777777" w:rsidR="00F222D4" w:rsidRPr="00F222D4" w:rsidRDefault="00F222D4" w:rsidP="00F222D4">
            <w:r w:rsidRPr="00F222D4">
              <w:t>Ivo, Friday, 11:07</w:t>
            </w:r>
          </w:p>
          <w:p w14:paraId="6068DC6C" w14:textId="77777777" w:rsidR="00F222D4" w:rsidRPr="00F222D4" w:rsidRDefault="00F222D4" w:rsidP="00F222D4">
            <w:r w:rsidRPr="00F222D4">
              <w:t xml:space="preserve">(1) -&gt; There are dedicated stage-2 requirements for V2X communication over </w:t>
            </w:r>
            <w:proofErr w:type="spellStart"/>
            <w:r w:rsidRPr="00F222D4">
              <w:t>Uu</w:t>
            </w:r>
            <w:proofErr w:type="spellEnd"/>
            <w:r w:rsidRPr="00F222D4">
              <w:t xml:space="preserve"> for a UE with an application identified by PSID or ITS-AID in TS 23.285.</w:t>
            </w:r>
          </w:p>
          <w:p w14:paraId="31DCF84C" w14:textId="77777777" w:rsidR="00F222D4" w:rsidRPr="00F222D4" w:rsidRDefault="00F222D4" w:rsidP="00F222D4">
            <w:pPr>
              <w:rPr>
                <w:rFonts w:ascii="Calibri" w:hAnsi="Calibri"/>
                <w:lang w:val="en-US"/>
              </w:rPr>
            </w:pPr>
            <w:r w:rsidRPr="00F222D4">
              <w:t>Stage-2 enables such application to send non-IP or IP based V2X messages.</w:t>
            </w:r>
          </w:p>
          <w:p w14:paraId="052E4604" w14:textId="77777777" w:rsidR="00F222D4" w:rsidRPr="00F222D4" w:rsidRDefault="00F222D4" w:rsidP="00F222D4">
            <w:r w:rsidRPr="00F222D4">
              <w:t>Stage-2 requires that the UE with such application uses TCP (or UDP) to deliver such non-IP or IP based V2X message to a V2X application server.</w:t>
            </w:r>
          </w:p>
          <w:p w14:paraId="5B40C917"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14:paraId="5F6F55B0" w14:textId="77777777" w:rsidR="00F222D4" w:rsidRPr="00F222D4" w:rsidRDefault="00F222D4" w:rsidP="00F222D4">
            <w:r w:rsidRPr="00F222D4">
              <w:t>V2X envelope as in C1-203127:</w:t>
            </w:r>
          </w:p>
          <w:p w14:paraId="4D373513" w14:textId="77777777" w:rsidR="00F222D4" w:rsidRPr="00F222D4" w:rsidRDefault="00F222D4" w:rsidP="00F222D4">
            <w:r w:rsidRPr="00F222D4">
              <w:lastRenderedPageBreak/>
              <w:t>- enables the layer above TCP to assemble the V2X message from parts provided by the TCP layer, before providing the V2X message to the application.</w:t>
            </w:r>
          </w:p>
          <w:p w14:paraId="59FC0892"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34E1ADBE"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50D330A8" w14:textId="77777777" w:rsidR="00F222D4" w:rsidRPr="00F222D4" w:rsidRDefault="00F222D4" w:rsidP="00F222D4">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14:paraId="50FE86AE" w14:textId="77777777" w:rsidR="00F222D4" w:rsidRPr="00F222D4" w:rsidRDefault="00F222D4" w:rsidP="00F222D4">
            <w:r w:rsidRPr="00F222D4">
              <w:t>(2) -&gt; This comment does not make sense. The stage-3 coding is not mandated by stage-2 requirement.</w:t>
            </w:r>
          </w:p>
          <w:p w14:paraId="4F819F65" w14:textId="77777777" w:rsidR="00F222D4" w:rsidRPr="00F222D4" w:rsidRDefault="00F222D4" w:rsidP="00F222D4">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requires delivery of non-IP based message to V2X application server. </w:t>
            </w:r>
          </w:p>
          <w:p w14:paraId="3ACCCBE5" w14:textId="77777777" w:rsidR="00F222D4" w:rsidRPr="00F222D4" w:rsidRDefault="00F222D4" w:rsidP="00F222D4">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5DB6E0BD" w14:textId="77777777" w:rsidR="00F222D4" w:rsidRPr="00F222D4" w:rsidRDefault="00F222D4" w:rsidP="00F222D4">
            <w:r w:rsidRPr="00F222D4">
              <w:t xml:space="preserve">- ensures that a single TCP connection can be used for non-IP and IP based V2X messages and for non-IP based V2X messages of different V2X </w:t>
            </w:r>
            <w:r w:rsidRPr="00F222D4">
              <w:lastRenderedPageBreak/>
              <w:t xml:space="preserve">message families, thus </w:t>
            </w:r>
            <w:proofErr w:type="spellStart"/>
            <w:r w:rsidRPr="00F222D4">
              <w:t>miniming</w:t>
            </w:r>
            <w:proofErr w:type="spellEnd"/>
            <w:r w:rsidRPr="00F222D4">
              <w:t xml:space="preserve"> TCP resources required at the V2X application server.</w:t>
            </w:r>
          </w:p>
          <w:p w14:paraId="4BD8969D"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4F16EAB6" w14:textId="77777777" w:rsidR="00F222D4" w:rsidRPr="00F222D4" w:rsidRDefault="00F222D4" w:rsidP="00F222D4">
            <w:pPr>
              <w:rPr>
                <w:rFonts w:ascii="Calibri" w:hAnsi="Calibri"/>
                <w:lang w:val="en-US"/>
              </w:rPr>
            </w:pPr>
            <w:r w:rsidRPr="00F222D4">
              <w:t>(4) -&gt; this is incorrect.</w:t>
            </w:r>
          </w:p>
          <w:p w14:paraId="3D37349D" w14:textId="77777777" w:rsidR="00F222D4" w:rsidRPr="00F222D4" w:rsidRDefault="00F222D4" w:rsidP="00F222D4">
            <w:r w:rsidRPr="00F222D4">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14:paraId="09EA457A"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7B781602"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48F14FE0"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6C9215AB" w14:textId="77777777" w:rsidR="00F222D4" w:rsidRPr="00F222D4" w:rsidRDefault="00F222D4" w:rsidP="00F222D4">
            <w:pPr>
              <w:rPr>
                <w:rFonts w:ascii="Calibri" w:hAnsi="Calibri"/>
                <w:lang w:val="en-US"/>
              </w:rPr>
            </w:pPr>
            <w:r w:rsidRPr="00F222D4">
              <w:t>(5) -&gt; TCP mechanism is octet stream protocol (and not message passing protocol).</w:t>
            </w:r>
          </w:p>
          <w:p w14:paraId="3B564465" w14:textId="77777777" w:rsidR="00F222D4" w:rsidRPr="00F222D4" w:rsidRDefault="00F222D4" w:rsidP="00F222D4">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14:paraId="778AB985" w14:textId="77777777" w:rsidR="00F222D4" w:rsidRPr="00F222D4" w:rsidRDefault="00F222D4" w:rsidP="00F222D4">
            <w:pPr>
              <w:rPr>
                <w:rFonts w:ascii="Calibri" w:hAnsi="Calibri"/>
                <w:lang w:val="en-US"/>
              </w:rPr>
            </w:pPr>
            <w:r w:rsidRPr="00F222D4">
              <w:t xml:space="preserve">(6) -&gt; Without V2X envelope, V2X application server would need to have at least one TCP port and one TCP connection per UE, for a V2X service identifier.  Reason: without this, the V2X application server would not be able to determine </w:t>
            </w:r>
            <w:r w:rsidRPr="00F222D4">
              <w:lastRenderedPageBreak/>
              <w:t>whether the UE wants to get downlink messages or not.</w:t>
            </w:r>
          </w:p>
          <w:p w14:paraId="1FFC1390" w14:textId="77777777" w:rsidR="00F222D4" w:rsidRPr="00F222D4" w:rsidRDefault="00F222D4" w:rsidP="00F222D4">
            <w:r w:rsidRPr="00F222D4">
              <w:t>This would require the V2X application server to reserve a lot of TCP ports and setup a lot of TCP connections.</w:t>
            </w:r>
          </w:p>
          <w:p w14:paraId="248732B0" w14:textId="5991F1E5" w:rsidR="00F222D4" w:rsidRDefault="00F222D4" w:rsidP="00F222D4">
            <w:pPr>
              <w:rPr>
                <w:color w:val="833C0B"/>
              </w:rPr>
            </w:pPr>
            <w:r w:rsidRPr="00F222D4">
              <w:t xml:space="preserve">Quite a </w:t>
            </w:r>
            <w:proofErr w:type="spellStart"/>
            <w:r w:rsidRPr="00F222D4">
              <w:t>but</w:t>
            </w:r>
            <w:proofErr w:type="spellEnd"/>
            <w:r w:rsidRPr="00F222D4">
              <w:t xml:space="preserve"> load on the network</w:t>
            </w:r>
            <w:r>
              <w:rPr>
                <w:color w:val="833C0B"/>
              </w:rPr>
              <w:t>.</w:t>
            </w:r>
          </w:p>
          <w:p w14:paraId="4EF9D2A1" w14:textId="61124EAA" w:rsidR="00CC2A6E" w:rsidRDefault="00CC2A6E" w:rsidP="00F222D4">
            <w:pPr>
              <w:rPr>
                <w:color w:val="833C0B"/>
              </w:rPr>
            </w:pPr>
          </w:p>
          <w:p w14:paraId="1A3F4BBE" w14:textId="77777777" w:rsidR="00CC2A6E" w:rsidRDefault="00CC2A6E" w:rsidP="00CC2A6E">
            <w:r>
              <w:t>Christian, Friday, 12:42</w:t>
            </w:r>
          </w:p>
          <w:p w14:paraId="09496D3A" w14:textId="77777777" w:rsidR="00CC2A6E" w:rsidRDefault="00CC2A6E" w:rsidP="00CC2A6E">
            <w:r>
              <w:t>Sends detailed response to Ivo’s comments.</w:t>
            </w:r>
          </w:p>
          <w:p w14:paraId="60EFFC32" w14:textId="57AFFE98" w:rsidR="00CC2A6E" w:rsidRDefault="00CC2A6E" w:rsidP="00CC2A6E">
            <w:r>
              <w:t xml:space="preserve">Concludes that </w:t>
            </w:r>
            <w:r w:rsidRPr="00CC2A6E">
              <w:t xml:space="preserve">in short, Huawei and </w:t>
            </w:r>
            <w:proofErr w:type="spellStart"/>
            <w:r w:rsidRPr="00CC2A6E">
              <w:t>HiSilicon</w:t>
            </w:r>
            <w:proofErr w:type="spellEnd"/>
            <w:r w:rsidRPr="00CC2A6E">
              <w:t xml:space="preserve">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14:paraId="15C6FE23" w14:textId="0E10544B" w:rsidR="00EE5862" w:rsidRDefault="00EE5862" w:rsidP="00CC2A6E"/>
          <w:p w14:paraId="237E70FA" w14:textId="77777777" w:rsidR="00EE5862" w:rsidRPr="00CC2A6E" w:rsidRDefault="00EE5862" w:rsidP="00CC2A6E"/>
          <w:p w14:paraId="1660CA58" w14:textId="77777777" w:rsidR="00CC2A6E" w:rsidRDefault="00CC2A6E" w:rsidP="00F222D4"/>
          <w:p w14:paraId="544A9CE0" w14:textId="48123C74" w:rsidR="00F222D4" w:rsidRPr="00D95972" w:rsidRDefault="00F222D4" w:rsidP="00862B7F"/>
        </w:tc>
      </w:tr>
      <w:tr w:rsidR="00862B7F" w:rsidRPr="00D95972" w14:paraId="69065C80" w14:textId="77777777" w:rsidTr="002269BF">
        <w:tc>
          <w:tcPr>
            <w:tcW w:w="976" w:type="dxa"/>
            <w:tcBorders>
              <w:top w:val="nil"/>
              <w:left w:val="thinThickThinSmallGap" w:sz="24" w:space="0" w:color="auto"/>
              <w:bottom w:val="nil"/>
            </w:tcBorders>
            <w:shd w:val="clear" w:color="auto" w:fill="auto"/>
          </w:tcPr>
          <w:p w14:paraId="1A17A2B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7CA645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A78C608" w14:textId="77777777" w:rsidR="00862B7F" w:rsidRPr="00D95972" w:rsidRDefault="00CB472D" w:rsidP="00862B7F">
            <w:hyperlink r:id="rId355" w:history="1">
              <w:r w:rsidR="00862B7F">
                <w:rPr>
                  <w:rStyle w:val="Hyperlink"/>
                </w:rPr>
                <w:t>C1-204597</w:t>
              </w:r>
            </w:hyperlink>
          </w:p>
        </w:tc>
        <w:tc>
          <w:tcPr>
            <w:tcW w:w="4191" w:type="dxa"/>
            <w:gridSpan w:val="3"/>
            <w:tcBorders>
              <w:top w:val="single" w:sz="4" w:space="0" w:color="auto"/>
              <w:bottom w:val="single" w:sz="4" w:space="0" w:color="auto"/>
            </w:tcBorders>
            <w:shd w:val="clear" w:color="auto" w:fill="FFFF00"/>
          </w:tcPr>
          <w:p w14:paraId="16520BFB" w14:textId="77777777" w:rsidR="00862B7F" w:rsidRPr="00D95972" w:rsidRDefault="00862B7F" w:rsidP="00862B7F">
            <w:r>
              <w:t>UE PC5 unicast signalling security policy</w:t>
            </w:r>
          </w:p>
        </w:tc>
        <w:tc>
          <w:tcPr>
            <w:tcW w:w="1767" w:type="dxa"/>
            <w:tcBorders>
              <w:top w:val="single" w:sz="4" w:space="0" w:color="auto"/>
              <w:bottom w:val="single" w:sz="4" w:space="0" w:color="auto"/>
            </w:tcBorders>
            <w:shd w:val="clear" w:color="auto" w:fill="FFFF00"/>
          </w:tcPr>
          <w:p w14:paraId="64A26550"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451592B1" w14:textId="77777777" w:rsidR="00862B7F" w:rsidRPr="00D95972" w:rsidRDefault="00862B7F" w:rsidP="00862B7F">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967F7" w14:textId="77777777" w:rsidR="00862B7F" w:rsidRPr="00D95972" w:rsidRDefault="00862B7F" w:rsidP="00862B7F"/>
        </w:tc>
      </w:tr>
      <w:tr w:rsidR="00862B7F" w:rsidRPr="00D95972" w14:paraId="01825E9F" w14:textId="77777777" w:rsidTr="002269BF">
        <w:tc>
          <w:tcPr>
            <w:tcW w:w="976" w:type="dxa"/>
            <w:tcBorders>
              <w:top w:val="nil"/>
              <w:left w:val="thinThickThinSmallGap" w:sz="24" w:space="0" w:color="auto"/>
              <w:bottom w:val="nil"/>
            </w:tcBorders>
            <w:shd w:val="clear" w:color="auto" w:fill="auto"/>
          </w:tcPr>
          <w:p w14:paraId="3417785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36F586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1A00C63" w14:textId="77777777" w:rsidR="00862B7F" w:rsidRPr="00D95972" w:rsidRDefault="00CB472D" w:rsidP="00862B7F">
            <w:hyperlink r:id="rId356" w:history="1">
              <w:r w:rsidR="00862B7F">
                <w:rPr>
                  <w:rStyle w:val="Hyperlink"/>
                </w:rPr>
                <w:t>C1-204598</w:t>
              </w:r>
            </w:hyperlink>
          </w:p>
        </w:tc>
        <w:tc>
          <w:tcPr>
            <w:tcW w:w="4191" w:type="dxa"/>
            <w:gridSpan w:val="3"/>
            <w:tcBorders>
              <w:top w:val="single" w:sz="4" w:space="0" w:color="auto"/>
              <w:bottom w:val="single" w:sz="4" w:space="0" w:color="auto"/>
            </w:tcBorders>
            <w:shd w:val="clear" w:color="auto" w:fill="FFFF00"/>
          </w:tcPr>
          <w:p w14:paraId="5408140C" w14:textId="77777777" w:rsidR="00862B7F" w:rsidRPr="00D95972" w:rsidRDefault="00862B7F" w:rsidP="00862B7F">
            <w:proofErr w:type="spellStart"/>
            <w:r>
              <w:t>Knpr</w:t>
            </w:r>
            <w:proofErr w:type="spellEnd"/>
            <w:r>
              <w:t xml:space="preserve"> ID and </w:t>
            </w:r>
            <w:proofErr w:type="spellStart"/>
            <w:r>
              <w:t>Knpr-sess</w:t>
            </w:r>
            <w:proofErr w:type="spellEnd"/>
            <w:r>
              <w:t xml:space="preserve"> ID</w:t>
            </w:r>
          </w:p>
        </w:tc>
        <w:tc>
          <w:tcPr>
            <w:tcW w:w="1767" w:type="dxa"/>
            <w:tcBorders>
              <w:top w:val="single" w:sz="4" w:space="0" w:color="auto"/>
              <w:bottom w:val="single" w:sz="4" w:space="0" w:color="auto"/>
            </w:tcBorders>
            <w:shd w:val="clear" w:color="auto" w:fill="FFFF00"/>
          </w:tcPr>
          <w:p w14:paraId="54F5E148"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77D06796" w14:textId="77777777" w:rsidR="00862B7F" w:rsidRPr="00D95972" w:rsidRDefault="00862B7F" w:rsidP="00862B7F">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DCEE" w14:textId="77777777" w:rsidR="00862B7F" w:rsidRPr="00D95972" w:rsidRDefault="00862B7F" w:rsidP="00862B7F"/>
        </w:tc>
      </w:tr>
      <w:tr w:rsidR="00862B7F" w:rsidRPr="00D95972" w14:paraId="58559F79" w14:textId="77777777" w:rsidTr="002269BF">
        <w:tc>
          <w:tcPr>
            <w:tcW w:w="976" w:type="dxa"/>
            <w:tcBorders>
              <w:top w:val="nil"/>
              <w:left w:val="thinThickThinSmallGap" w:sz="24" w:space="0" w:color="auto"/>
              <w:bottom w:val="nil"/>
            </w:tcBorders>
            <w:shd w:val="clear" w:color="auto" w:fill="auto"/>
          </w:tcPr>
          <w:p w14:paraId="0174AA2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3B0F42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692B0C0" w14:textId="77777777" w:rsidR="00862B7F" w:rsidRPr="00D95972" w:rsidRDefault="00CB472D" w:rsidP="00862B7F">
            <w:hyperlink r:id="rId357" w:history="1">
              <w:r w:rsidR="00862B7F">
                <w:rPr>
                  <w:rStyle w:val="Hyperlink"/>
                </w:rPr>
                <w:t>C1-204717</w:t>
              </w:r>
            </w:hyperlink>
          </w:p>
        </w:tc>
        <w:tc>
          <w:tcPr>
            <w:tcW w:w="4191" w:type="dxa"/>
            <w:gridSpan w:val="3"/>
            <w:tcBorders>
              <w:top w:val="single" w:sz="4" w:space="0" w:color="auto"/>
              <w:bottom w:val="single" w:sz="4" w:space="0" w:color="auto"/>
            </w:tcBorders>
            <w:shd w:val="clear" w:color="auto" w:fill="FFFF00"/>
          </w:tcPr>
          <w:p w14:paraId="249392BD" w14:textId="77777777" w:rsidR="00862B7F" w:rsidRPr="00D95972" w:rsidRDefault="00862B7F" w:rsidP="00862B7F">
            <w:r>
              <w:t>Privacy timer of Layer-2 ID for unicast</w:t>
            </w:r>
          </w:p>
        </w:tc>
        <w:tc>
          <w:tcPr>
            <w:tcW w:w="1767" w:type="dxa"/>
            <w:tcBorders>
              <w:top w:val="single" w:sz="4" w:space="0" w:color="auto"/>
              <w:bottom w:val="single" w:sz="4" w:space="0" w:color="auto"/>
            </w:tcBorders>
            <w:shd w:val="clear" w:color="auto" w:fill="FFFF00"/>
          </w:tcPr>
          <w:p w14:paraId="4C712018" w14:textId="77777777" w:rsidR="00862B7F" w:rsidRPr="00D95972" w:rsidRDefault="00862B7F" w:rsidP="00862B7F">
            <w:proofErr w:type="spellStart"/>
            <w:r>
              <w:t>ASUSTeK</w:t>
            </w:r>
            <w:proofErr w:type="spellEnd"/>
          </w:p>
        </w:tc>
        <w:tc>
          <w:tcPr>
            <w:tcW w:w="826" w:type="dxa"/>
            <w:tcBorders>
              <w:top w:val="single" w:sz="4" w:space="0" w:color="auto"/>
              <w:bottom w:val="single" w:sz="4" w:space="0" w:color="auto"/>
            </w:tcBorders>
            <w:shd w:val="clear" w:color="auto" w:fill="FFFF00"/>
          </w:tcPr>
          <w:p w14:paraId="2AE924D8" w14:textId="77777777" w:rsidR="00862B7F" w:rsidRPr="00D95972" w:rsidRDefault="00862B7F" w:rsidP="00862B7F">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893EC" w14:textId="77777777" w:rsidR="00862B7F" w:rsidRDefault="00870DB4" w:rsidP="00862B7F">
            <w:r>
              <w:t>Rae, Thursday, 7:53</w:t>
            </w:r>
          </w:p>
          <w:p w14:paraId="73A9B39F" w14:textId="77777777" w:rsidR="00870DB4" w:rsidRDefault="00870DB4" w:rsidP="00870DB4">
            <w:r>
              <w:t>1. Has the first change been covered by subclause 6.1.2.5.2?</w:t>
            </w:r>
          </w:p>
          <w:p w14:paraId="43B76637" w14:textId="77777777" w:rsidR="00870DB4" w:rsidRDefault="00870DB4" w:rsidP="00870DB4">
            <w:r>
              <w:t xml:space="preserve">2. To keep the spec </w:t>
            </w:r>
            <w:proofErr w:type="gramStart"/>
            <w:r>
              <w:t>more clear</w:t>
            </w:r>
            <w:proofErr w:type="gramEnd"/>
            <w:r>
              <w:t>, how about we keeping the current broadcast description and adding “with replacing broadcast to groupcast” to 6.1.4.2.4?</w:t>
            </w:r>
          </w:p>
          <w:p w14:paraId="12715F5E" w14:textId="77777777" w:rsidR="00870DB4" w:rsidRDefault="00870DB4" w:rsidP="00870DB4"/>
          <w:p w14:paraId="49B46F68" w14:textId="77777777" w:rsidR="00870DB4" w:rsidRDefault="00870DB4" w:rsidP="00870DB4">
            <w:r>
              <w:t>Wen, Thursday, 8:14</w:t>
            </w:r>
          </w:p>
          <w:p w14:paraId="023AFEBF" w14:textId="77777777" w:rsidR="00870DB4" w:rsidRDefault="00870DB4" w:rsidP="00870DB4">
            <w:r>
              <w:t xml:space="preserve">1. Now the definition of T5020 is for broadcast in table 10.4.1., we prefer to use dedicated privacy </w:t>
            </w:r>
            <w:r>
              <w:lastRenderedPageBreak/>
              <w:t>timer for unicast, broadcast and groupcast as our paper C1-204759.</w:t>
            </w:r>
          </w:p>
          <w:p w14:paraId="07D54217" w14:textId="0D82E4E2" w:rsidR="00870DB4" w:rsidRDefault="00870DB4" w:rsidP="00870DB4">
            <w:r>
              <w:t>2. Now the descriptions of privacy handling in clause 6.1.3.2.4 are applied to broadcast and groupcast, I am not sure it can be applied to unicast directly.</w:t>
            </w:r>
          </w:p>
          <w:p w14:paraId="71936B32" w14:textId="3F8446BD" w:rsidR="00FB5864" w:rsidRDefault="00FB5864" w:rsidP="00870DB4"/>
          <w:p w14:paraId="509A97F3" w14:textId="16564BF2" w:rsidR="00FB5864" w:rsidRDefault="00FB5864" w:rsidP="00870DB4">
            <w:r>
              <w:t>Sunghoon, Thursday, 8:26</w:t>
            </w:r>
          </w:p>
          <w:p w14:paraId="06B4FEC1" w14:textId="77777777" w:rsidR="00FB5864" w:rsidRDefault="00FB5864" w:rsidP="00FB5864">
            <w:r>
              <w:t>1. the privacy timer value can be same per V2X service, or different per UE. This CR prevent the case that the target UE has different privacy timer based on its configuration.</w:t>
            </w:r>
          </w:p>
          <w:p w14:paraId="689DE031" w14:textId="77777777" w:rsidR="00FB5864" w:rsidRDefault="00FB5864" w:rsidP="00FB5864">
            <w:r>
              <w:t>In C1-205012(my paper), timer reset operation can be clarified.</w:t>
            </w:r>
          </w:p>
          <w:p w14:paraId="0BAEACD8" w14:textId="77777777" w:rsidR="00FB5864" w:rsidRDefault="00FB5864" w:rsidP="00FB5864">
            <w:r>
              <w:t xml:space="preserve">2. For using T5020 for </w:t>
            </w:r>
            <w:proofErr w:type="gramStart"/>
            <w:r>
              <w:t>other</w:t>
            </w:r>
            <w:proofErr w:type="gramEnd"/>
            <w:r>
              <w:t xml:space="preserve"> cast, IMO it depends on whether broadcast and unicast are sharing the same source L2 ID. </w:t>
            </w:r>
          </w:p>
          <w:p w14:paraId="07AC3977" w14:textId="06643E99" w:rsidR="00FB5864" w:rsidRDefault="00FB5864" w:rsidP="00FB5864">
            <w:r>
              <w:t>If they are using different IDs, there is no reason to mandate them sharing the same timer. I believe it is not your intention.</w:t>
            </w:r>
          </w:p>
          <w:p w14:paraId="4EC215D3" w14:textId="06CC19DF" w:rsidR="006D2DD0" w:rsidRDefault="006D2DD0" w:rsidP="00FB5864"/>
          <w:p w14:paraId="5F0927CC" w14:textId="39B8B1BD" w:rsidR="006D2DD0" w:rsidRDefault="006D2DD0" w:rsidP="00FB5864">
            <w:r>
              <w:t>Frederic, Thursday, 11:52</w:t>
            </w:r>
          </w:p>
          <w:p w14:paraId="7D8774ED" w14:textId="3F849CF7" w:rsidR="006D2DD0" w:rsidRDefault="006D2DD0" w:rsidP="00FB5864">
            <w:r>
              <w:t>All styles have been lost. Please restore them if you revise this document.</w:t>
            </w:r>
          </w:p>
          <w:p w14:paraId="5D8677E3" w14:textId="0AB2163C" w:rsidR="002728F1" w:rsidRDefault="002728F1" w:rsidP="00FB5864"/>
          <w:p w14:paraId="6D0BBC4F" w14:textId="4422A159" w:rsidR="002728F1" w:rsidRDefault="002728F1" w:rsidP="00FB5864">
            <w:r>
              <w:t>Lider, Friday, 9:53</w:t>
            </w:r>
          </w:p>
          <w:p w14:paraId="7D8C9068" w14:textId="77777777" w:rsidR="002728F1" w:rsidRDefault="002728F1" w:rsidP="002728F1">
            <w:r>
              <w:t xml:space="preserve">@Sunghoon: </w:t>
            </w:r>
          </w:p>
          <w:p w14:paraId="79A629CF" w14:textId="53F51DFF" w:rsidR="002728F1" w:rsidRPr="002728F1" w:rsidRDefault="002728F1" w:rsidP="002728F1">
            <w:r w:rsidRPr="002728F1">
              <w:t>Although the target UE has different configurations of privacy timer, the target UE always needs to change its L2ID in the run of unicast link identifier update procedure. That is why we consider just one UE to maintain the privacy timer for each unicast link for simplicity.</w:t>
            </w:r>
          </w:p>
          <w:p w14:paraId="3A5D00D1" w14:textId="0AC607FD" w:rsidR="002728F1" w:rsidRPr="002728F1" w:rsidRDefault="002728F1" w:rsidP="002728F1">
            <w:r w:rsidRPr="002728F1">
              <w:t xml:space="preserve">Maybe we can just replace T5020 with </w:t>
            </w:r>
            <w:proofErr w:type="spellStart"/>
            <w:r w:rsidRPr="002728F1">
              <w:t>Txyz</w:t>
            </w:r>
            <w:proofErr w:type="spellEnd"/>
            <w:r w:rsidRPr="002728F1">
              <w:t xml:space="preserve">. </w:t>
            </w:r>
            <w:proofErr w:type="spellStart"/>
            <w:r w:rsidRPr="002728F1">
              <w:t>Txyz</w:t>
            </w:r>
            <w:proofErr w:type="spellEnd"/>
            <w:r w:rsidRPr="002728F1">
              <w:t xml:space="preserve"> could be the definition of privacy timer for unicast.</w:t>
            </w:r>
          </w:p>
          <w:p w14:paraId="6A2D1B6C" w14:textId="5F81E602" w:rsidR="002728F1" w:rsidRDefault="002728F1" w:rsidP="002728F1">
            <w:pPr>
              <w:rPr>
                <w:rFonts w:ascii="Calibri" w:hAnsi="Calibri"/>
                <w:color w:val="1F497D"/>
                <w:sz w:val="24"/>
                <w:szCs w:val="24"/>
                <w:lang w:eastAsia="ko-KR"/>
              </w:rPr>
            </w:pPr>
          </w:p>
          <w:p w14:paraId="7B4612F7" w14:textId="77777777" w:rsidR="002728F1" w:rsidRPr="002728F1" w:rsidRDefault="002728F1" w:rsidP="002728F1">
            <w:r w:rsidRPr="002728F1">
              <w:t xml:space="preserve">@Wen: </w:t>
            </w:r>
          </w:p>
          <w:p w14:paraId="7E5CF0FD" w14:textId="4A528252" w:rsidR="002728F1" w:rsidRPr="002728F1" w:rsidRDefault="002728F1" w:rsidP="002728F1">
            <w:r w:rsidRPr="002728F1">
              <w:t xml:space="preserve">I have no strong view to use different definition of the privacy timer. T5020 in the first changed can be replaced with </w:t>
            </w:r>
            <w:proofErr w:type="spellStart"/>
            <w:r w:rsidRPr="002728F1">
              <w:t>Txyz</w:t>
            </w:r>
            <w:proofErr w:type="spellEnd"/>
            <w:r w:rsidRPr="002728F1">
              <w:t xml:space="preserve"> temporarily.</w:t>
            </w:r>
          </w:p>
          <w:p w14:paraId="5A5E4F8A" w14:textId="5B857DF9" w:rsidR="002728F1" w:rsidRPr="002728F1" w:rsidRDefault="002728F1" w:rsidP="002728F1">
            <w:r w:rsidRPr="002728F1">
              <w:t xml:space="preserve">In my view, the operation of privacy timer is mainly for updating L2ID. It could be simpler to </w:t>
            </w:r>
            <w:r w:rsidRPr="002728F1">
              <w:lastRenderedPageBreak/>
              <w:t>reuse majority procedural text and just add some modification for unicast.</w:t>
            </w:r>
          </w:p>
          <w:p w14:paraId="2B3E94CC" w14:textId="1ADF19B3" w:rsidR="002728F1" w:rsidRPr="002728F1" w:rsidRDefault="002728F1" w:rsidP="002728F1"/>
          <w:p w14:paraId="7BE9955B" w14:textId="3D5E5B20" w:rsidR="002728F1" w:rsidRPr="002728F1" w:rsidRDefault="002728F1" w:rsidP="002728F1">
            <w:r w:rsidRPr="002728F1">
              <w:t>@Rae:</w:t>
            </w:r>
          </w:p>
          <w:p w14:paraId="67DAA40D" w14:textId="3876C053" w:rsidR="002728F1" w:rsidRPr="002728F1" w:rsidRDefault="002728F1" w:rsidP="002728F1">
            <w:r w:rsidRPr="002728F1">
              <w:t>I remove the redundant text from the first change. Please see if it is ok to you.</w:t>
            </w:r>
          </w:p>
          <w:p w14:paraId="3EBD13E2" w14:textId="0A410FE7" w:rsidR="002728F1" w:rsidRDefault="002728F1" w:rsidP="002728F1">
            <w:r w:rsidRPr="002728F1">
              <w:t>In my opinion, if the procedural text in the sub-clause 6.1.3.2.4 (broadcast) is also reused for unicast and groupcast, it seems better to use common wording. Maybe we can see other company’s view.</w:t>
            </w:r>
          </w:p>
          <w:p w14:paraId="7D0BD759" w14:textId="4A5167A5" w:rsidR="00581920" w:rsidRDefault="00581920" w:rsidP="002728F1"/>
          <w:p w14:paraId="3001F797" w14:textId="1C89AD38" w:rsidR="00581920" w:rsidRDefault="00581920" w:rsidP="002728F1">
            <w:r>
              <w:t>Sunghoon, Monday, 4:34</w:t>
            </w:r>
          </w:p>
          <w:p w14:paraId="76DF384D" w14:textId="77777777" w:rsidR="00581920" w:rsidRPr="00581920" w:rsidRDefault="00581920" w:rsidP="00581920">
            <w:r>
              <w:t xml:space="preserve">@Lider: </w:t>
            </w:r>
            <w:r w:rsidRPr="00581920">
              <w:t>What I mentioned is that there is a case where the target UE has different privacy timer value (if it is per UE, by the V2X service provider)</w:t>
            </w:r>
          </w:p>
          <w:p w14:paraId="6C7FDD01" w14:textId="77777777" w:rsidR="00581920" w:rsidRPr="00581920" w:rsidRDefault="00581920" w:rsidP="00581920">
            <w:r w:rsidRPr="00581920">
              <w:t>If target UE has shorter value than initiating UE, target UE’s privacy configuration does work with your proposal.</w:t>
            </w:r>
          </w:p>
          <w:p w14:paraId="004E5319" w14:textId="1BF619CF" w:rsidR="00581920" w:rsidRPr="00581920" w:rsidRDefault="00581920" w:rsidP="00581920">
            <w:r w:rsidRPr="00581920">
              <w:t xml:space="preserve">It should be </w:t>
            </w:r>
            <w:r>
              <w:t>possible</w:t>
            </w:r>
            <w:r w:rsidRPr="00581920">
              <w:t xml:space="preserve"> to initiate LIU from both initiating UE </w:t>
            </w:r>
            <w:proofErr w:type="gramStart"/>
            <w:r w:rsidRPr="00581920">
              <w:t>or</w:t>
            </w:r>
            <w:proofErr w:type="gramEnd"/>
            <w:r w:rsidRPr="00581920">
              <w:t xml:space="preserve"> target UE.</w:t>
            </w:r>
          </w:p>
          <w:p w14:paraId="68C6FEFB" w14:textId="4952872A" w:rsidR="00581920" w:rsidRDefault="00581920" w:rsidP="002728F1"/>
          <w:p w14:paraId="7E182FCB" w14:textId="5BDF048C" w:rsidR="009E78C7" w:rsidRDefault="009E78C7" w:rsidP="002728F1">
            <w:r>
              <w:t>Lider, Monday, 5:58</w:t>
            </w:r>
          </w:p>
          <w:p w14:paraId="25CC86C8" w14:textId="77777777" w:rsidR="009E78C7" w:rsidRPr="009E78C7" w:rsidRDefault="009E78C7" w:rsidP="009E78C7">
            <w:r>
              <w:t xml:space="preserve">@Sunghoon: </w:t>
            </w:r>
            <w:r w:rsidRPr="009E78C7">
              <w:t xml:space="preserve">For a service on a given unicast link, both UEs should have the same privacy configuration of the service (i.e. both UEs should use the same privacy timer value for the service). I </w:t>
            </w:r>
            <w:proofErr w:type="gramStart"/>
            <w:r w:rsidRPr="009E78C7">
              <w:t>didn’t</w:t>
            </w:r>
            <w:proofErr w:type="gramEnd"/>
            <w:r w:rsidRPr="009E78C7">
              <w:t xml:space="preserve"> understand the case both UEs could have different privacy configurations for the same service. </w:t>
            </w:r>
          </w:p>
          <w:p w14:paraId="325B7B67" w14:textId="434CDCB3" w:rsidR="009E78C7" w:rsidRPr="009E78C7" w:rsidRDefault="009E78C7" w:rsidP="009E78C7">
            <w:r w:rsidRPr="009E78C7">
              <w:t xml:space="preserve">If you mean the case of running multiple services on different unicast links but using the same source L2ID for these unicast links, I think the initiating UE can select the shortest privacy timer value among the privacy configurations since the shortest one can </w:t>
            </w:r>
            <w:proofErr w:type="spellStart"/>
            <w:r w:rsidRPr="009E78C7">
              <w:t>fulfill</w:t>
            </w:r>
            <w:proofErr w:type="spellEnd"/>
            <w:r w:rsidRPr="009E78C7">
              <w:t xml:space="preserve"> all requirement of the privacy configurations.  If I miss something, please further clarify for me</w:t>
            </w:r>
            <w:r>
              <w:t>.</w:t>
            </w:r>
          </w:p>
          <w:p w14:paraId="15BE5E5B" w14:textId="7A99E299" w:rsidR="009E78C7" w:rsidRDefault="009E78C7" w:rsidP="002728F1"/>
          <w:p w14:paraId="4F5C77A3" w14:textId="229D34B8" w:rsidR="009E78C7" w:rsidRDefault="004032F8" w:rsidP="002728F1">
            <w:r>
              <w:t>Sunghoon, Monday, 9:53</w:t>
            </w:r>
          </w:p>
          <w:p w14:paraId="714FBFAD" w14:textId="45EEEE5C" w:rsidR="004032F8" w:rsidRPr="004032F8" w:rsidRDefault="004032F8" w:rsidP="004032F8">
            <w:r>
              <w:t xml:space="preserve">@Lider: </w:t>
            </w:r>
            <w:r w:rsidRPr="004032F8">
              <w:t xml:space="preserve">I </w:t>
            </w:r>
            <w:proofErr w:type="gramStart"/>
            <w:r w:rsidRPr="004032F8">
              <w:t>don’t</w:t>
            </w:r>
            <w:proofErr w:type="gramEnd"/>
            <w:r w:rsidRPr="004032F8">
              <w:t xml:space="preserve"> think there is any restriction that peer UEs should be configured with the same </w:t>
            </w:r>
            <w:r w:rsidRPr="004032F8">
              <w:lastRenderedPageBreak/>
              <w:t xml:space="preserve">privacy timer. There is flexibility from V2X service provider point of view that each UE may be configured with different privacy timer value. For example, peer UE from different V2X service provider (or automobile manufacturer) can communicate each other with using same V2X Service ID. </w:t>
            </w:r>
          </w:p>
          <w:p w14:paraId="1B793E5F" w14:textId="3D89E9C3" w:rsidR="004032F8" w:rsidRDefault="004032F8" w:rsidP="004032F8">
            <w:r w:rsidRPr="004032F8">
              <w:t xml:space="preserve">If you think the privacy timer shall be same per V2X service, who </w:t>
            </w:r>
            <w:proofErr w:type="gramStart"/>
            <w:r w:rsidRPr="004032F8">
              <w:t>would</w:t>
            </w:r>
            <w:proofErr w:type="gramEnd"/>
            <w:r w:rsidRPr="004032F8">
              <w:t xml:space="preserve"> regulate it?</w:t>
            </w:r>
          </w:p>
          <w:p w14:paraId="6ED9AA30" w14:textId="2F62F72A" w:rsidR="00AE3A38" w:rsidRDefault="00AE3A38" w:rsidP="004032F8"/>
          <w:p w14:paraId="02B0C653" w14:textId="7217FB0C" w:rsidR="00AE3A38" w:rsidRDefault="00AE3A38" w:rsidP="004032F8">
            <w:r>
              <w:t>Lider, Tuesday, 9:07</w:t>
            </w:r>
          </w:p>
          <w:p w14:paraId="7CCE9BC9" w14:textId="77777777" w:rsidR="00AE3A38" w:rsidRPr="00AE3A38" w:rsidRDefault="00AE3A38" w:rsidP="00AE3A38">
            <w:r w:rsidRPr="00AE3A38">
              <w:t>@Sunghoon:</w:t>
            </w:r>
          </w:p>
          <w:p w14:paraId="0976BE12" w14:textId="6C92E9D8" w:rsidR="00AE3A38" w:rsidRPr="00AE3A38" w:rsidRDefault="00AE3A38" w:rsidP="00AE3A38">
            <w:r w:rsidRPr="00AE3A38">
              <w:t>Thanks for your comments. Since the privacy timer reset also addresses the similar issue, we are fine with your solution.</w:t>
            </w:r>
          </w:p>
          <w:p w14:paraId="03FC2C59" w14:textId="086EB60F" w:rsidR="004032F8" w:rsidRPr="002728F1" w:rsidRDefault="00AE3A38" w:rsidP="002728F1">
            <w:r w:rsidRPr="00AE3A38">
              <w:t>To all, we tend to remove the first change from this CR. However, since the sub-clause 6.1.3.2.4 for privacy timer operation is referred to both broadcast and groupcast, it would be better to use high level procedural text. Therefore, we still propose the second change in this CR.</w:t>
            </w:r>
          </w:p>
          <w:p w14:paraId="7F949B42" w14:textId="356AFEE4" w:rsidR="002728F1" w:rsidRDefault="002728F1" w:rsidP="00FB5864"/>
          <w:p w14:paraId="64C1524F" w14:textId="4DF3A2C5" w:rsidR="00525023" w:rsidRDefault="00525023" w:rsidP="00FB5864">
            <w:r>
              <w:t>Sunghoon, Tuesday, 13:32</w:t>
            </w:r>
          </w:p>
          <w:p w14:paraId="16B84133" w14:textId="68E3AC37" w:rsidR="00525023" w:rsidRDefault="00525023" w:rsidP="00FB5864">
            <w:r>
              <w:t>I am ok with the second change.</w:t>
            </w:r>
          </w:p>
          <w:p w14:paraId="0152AB20" w14:textId="5B7BA8BD" w:rsidR="00CB472D" w:rsidRDefault="00CB472D" w:rsidP="00FB5864"/>
          <w:p w14:paraId="32054AC1" w14:textId="60E4B295" w:rsidR="00CB472D" w:rsidRDefault="00CB472D" w:rsidP="00FB5864">
            <w:r>
              <w:t>Behrouz, Tuesday, 19:08</w:t>
            </w:r>
          </w:p>
          <w:p w14:paraId="4195CAAA" w14:textId="47B936CA" w:rsidR="00CB472D" w:rsidRPr="00CB472D" w:rsidRDefault="00CB472D" w:rsidP="00CB472D">
            <w:r w:rsidRPr="00CB472D">
              <w:t>we cannot agree to the CR the way it is. Here is the reason: the CR is proposing to run the privacy timer on 1 UE only (not both peer UEs). A possibility is to have the initiating UE in an area where privacy is not required and the target UE in an area where privacy is required. in this case, the timer on the target UE will expire and both UEs MUST change their identifiers.</w:t>
            </w:r>
          </w:p>
          <w:p w14:paraId="2A8CB812" w14:textId="77777777" w:rsidR="00CB472D" w:rsidRPr="00CB472D" w:rsidRDefault="00CB472D" w:rsidP="00CB472D">
            <w:r w:rsidRPr="00CB472D">
              <w:t xml:space="preserve">About broadcast/groupcast: We are OK with that part. </w:t>
            </w:r>
          </w:p>
          <w:p w14:paraId="40A3F5DD" w14:textId="77777777" w:rsidR="00CB472D" w:rsidRDefault="00CB472D" w:rsidP="00FB5864"/>
          <w:p w14:paraId="4D372A11" w14:textId="6C0E9E21" w:rsidR="00870DB4" w:rsidRPr="00D95972" w:rsidRDefault="00870DB4" w:rsidP="00870DB4"/>
        </w:tc>
      </w:tr>
      <w:tr w:rsidR="00862B7F" w:rsidRPr="00D95972" w14:paraId="4DB279FD" w14:textId="77777777" w:rsidTr="002269BF">
        <w:tc>
          <w:tcPr>
            <w:tcW w:w="976" w:type="dxa"/>
            <w:tcBorders>
              <w:top w:val="nil"/>
              <w:left w:val="thinThickThinSmallGap" w:sz="24" w:space="0" w:color="auto"/>
              <w:bottom w:val="nil"/>
            </w:tcBorders>
            <w:shd w:val="clear" w:color="auto" w:fill="auto"/>
          </w:tcPr>
          <w:p w14:paraId="67D3C1D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1C1447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E6CEC90" w14:textId="77777777" w:rsidR="00862B7F" w:rsidRPr="00D95972" w:rsidRDefault="00CB472D" w:rsidP="00862B7F">
            <w:hyperlink r:id="rId358" w:history="1">
              <w:r w:rsidR="00862B7F">
                <w:rPr>
                  <w:rStyle w:val="Hyperlink"/>
                </w:rPr>
                <w:t>C1-204739</w:t>
              </w:r>
            </w:hyperlink>
          </w:p>
        </w:tc>
        <w:tc>
          <w:tcPr>
            <w:tcW w:w="4191" w:type="dxa"/>
            <w:gridSpan w:val="3"/>
            <w:tcBorders>
              <w:top w:val="single" w:sz="4" w:space="0" w:color="auto"/>
              <w:bottom w:val="single" w:sz="4" w:space="0" w:color="auto"/>
            </w:tcBorders>
            <w:shd w:val="clear" w:color="auto" w:fill="FFFF00"/>
          </w:tcPr>
          <w:p w14:paraId="23BC2DE6" w14:textId="77777777" w:rsidR="00862B7F" w:rsidRPr="00D95972" w:rsidRDefault="00862B7F" w:rsidP="00862B7F">
            <w:r>
              <w:t>Correction of QoS flow descriptions IE</w:t>
            </w:r>
          </w:p>
        </w:tc>
        <w:tc>
          <w:tcPr>
            <w:tcW w:w="1767" w:type="dxa"/>
            <w:tcBorders>
              <w:top w:val="single" w:sz="4" w:space="0" w:color="auto"/>
              <w:bottom w:val="single" w:sz="4" w:space="0" w:color="auto"/>
            </w:tcBorders>
            <w:shd w:val="clear" w:color="auto" w:fill="FFFF00"/>
          </w:tcPr>
          <w:p w14:paraId="0539A561"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0F8A1F08" w14:textId="77777777" w:rsidR="00862B7F" w:rsidRPr="00D95972" w:rsidRDefault="00862B7F" w:rsidP="00862B7F">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3080" w14:textId="77777777" w:rsidR="00862B7F" w:rsidRPr="00D95972" w:rsidRDefault="00862B7F" w:rsidP="00862B7F"/>
        </w:tc>
      </w:tr>
      <w:tr w:rsidR="00862B7F" w:rsidRPr="00D95972" w14:paraId="580F7A90" w14:textId="77777777" w:rsidTr="002269BF">
        <w:tc>
          <w:tcPr>
            <w:tcW w:w="976" w:type="dxa"/>
            <w:tcBorders>
              <w:top w:val="nil"/>
              <w:left w:val="thinThickThinSmallGap" w:sz="24" w:space="0" w:color="auto"/>
              <w:bottom w:val="nil"/>
            </w:tcBorders>
            <w:shd w:val="clear" w:color="auto" w:fill="auto"/>
          </w:tcPr>
          <w:p w14:paraId="52FEB06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FC35DC8"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4F171C2" w14:textId="77777777" w:rsidR="00862B7F" w:rsidRPr="00D95972" w:rsidRDefault="00CB472D" w:rsidP="00862B7F">
            <w:hyperlink r:id="rId359" w:history="1">
              <w:r w:rsidR="00862B7F">
                <w:rPr>
                  <w:rStyle w:val="Hyperlink"/>
                </w:rPr>
                <w:t>C1-204740</w:t>
              </w:r>
            </w:hyperlink>
          </w:p>
        </w:tc>
        <w:tc>
          <w:tcPr>
            <w:tcW w:w="4191" w:type="dxa"/>
            <w:gridSpan w:val="3"/>
            <w:tcBorders>
              <w:top w:val="single" w:sz="4" w:space="0" w:color="auto"/>
              <w:bottom w:val="single" w:sz="4" w:space="0" w:color="auto"/>
            </w:tcBorders>
            <w:shd w:val="clear" w:color="auto" w:fill="FFFF00"/>
          </w:tcPr>
          <w:p w14:paraId="4DA610D8" w14:textId="77777777" w:rsidR="00862B7F" w:rsidRPr="00D95972" w:rsidRDefault="00862B7F" w:rsidP="00862B7F">
            <w:r>
              <w:t xml:space="preserve">Addition of “Privacy timer” </w:t>
            </w:r>
          </w:p>
        </w:tc>
        <w:tc>
          <w:tcPr>
            <w:tcW w:w="1767" w:type="dxa"/>
            <w:tcBorders>
              <w:top w:val="single" w:sz="4" w:space="0" w:color="auto"/>
              <w:bottom w:val="single" w:sz="4" w:space="0" w:color="auto"/>
            </w:tcBorders>
            <w:shd w:val="clear" w:color="auto" w:fill="FFFF00"/>
          </w:tcPr>
          <w:p w14:paraId="76E1017C"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3102FC24" w14:textId="77777777" w:rsidR="00862B7F" w:rsidRPr="00D95972" w:rsidRDefault="00862B7F" w:rsidP="00862B7F">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84924" w14:textId="77777777" w:rsidR="00862B7F" w:rsidRDefault="00C11B04" w:rsidP="00862B7F">
            <w:r>
              <w:t>Sunghoon, Thursday, 8:32</w:t>
            </w:r>
          </w:p>
          <w:p w14:paraId="50AA0160" w14:textId="77777777" w:rsidR="00C11B04" w:rsidRDefault="00C11B04" w:rsidP="00C11B04">
            <w:r>
              <w:t>CR assumes that target UE must change its L2 ID, which is still under the discussion. (There is CR in SA2)</w:t>
            </w:r>
          </w:p>
          <w:p w14:paraId="25038EDA" w14:textId="77777777" w:rsidR="00C11B04" w:rsidRDefault="00C11B04" w:rsidP="00C11B04">
            <w:r>
              <w:t xml:space="preserve">At this moment we can specify the timer operation if the target UE changes its L2 ID. </w:t>
            </w:r>
          </w:p>
          <w:p w14:paraId="46F1C6C6" w14:textId="2C257B8E" w:rsidR="00C11B04" w:rsidRDefault="00C11B04" w:rsidP="00C11B04">
            <w:r>
              <w:t>Please note that C1-205012 clarifies reset operation of the privacy timer when L2 ID has been changed.</w:t>
            </w:r>
          </w:p>
          <w:p w14:paraId="3501B6CD" w14:textId="1DCEA380" w:rsidR="00052ADB" w:rsidRDefault="00052ADB" w:rsidP="00C11B04"/>
          <w:p w14:paraId="1B6334DA" w14:textId="75494F6B" w:rsidR="00052ADB" w:rsidRDefault="00052ADB" w:rsidP="00C11B04">
            <w:r>
              <w:t>Ivo, Thursday, 8:54</w:t>
            </w:r>
          </w:p>
          <w:p w14:paraId="1878C24C" w14:textId="2989A416" w:rsidR="00052ADB" w:rsidRDefault="00052ADB" w:rsidP="00C11B04">
            <w:r>
              <w:t>Editorial: "REQUES" -&gt; "REQUEST"</w:t>
            </w:r>
          </w:p>
          <w:p w14:paraId="2068AA40" w14:textId="6A580CF3" w:rsidR="00DB2D04" w:rsidRDefault="00DB2D04" w:rsidP="00C11B04"/>
          <w:p w14:paraId="4EF5ACDB" w14:textId="422DFF97" w:rsidR="00DB2D04" w:rsidRDefault="00DB2D04" w:rsidP="00C11B04">
            <w:r>
              <w:t>Behrouz, Thursday, 16:52</w:t>
            </w:r>
          </w:p>
          <w:p w14:paraId="79B31021" w14:textId="5A03BA11" w:rsidR="00DB2D04" w:rsidRDefault="00DB2D04" w:rsidP="00C11B04">
            <w:r>
              <w:t>Thanks Ivo.</w:t>
            </w:r>
          </w:p>
          <w:p w14:paraId="5C05FAB6" w14:textId="6C6FFE78" w:rsidR="00374FCC" w:rsidRDefault="00374FCC" w:rsidP="00C11B04"/>
          <w:p w14:paraId="1F822015" w14:textId="02C02810" w:rsidR="00374FCC" w:rsidRDefault="00374FCC" w:rsidP="00C11B04">
            <w:r>
              <w:t>Rae, Friday, 6:43</w:t>
            </w:r>
          </w:p>
          <w:p w14:paraId="256AA1DC" w14:textId="77777777" w:rsidR="00374FCC" w:rsidRPr="00374FCC" w:rsidRDefault="00374FCC" w:rsidP="00374FCC">
            <w:r w:rsidRPr="00374FCC">
              <w:rPr>
                <w:rFonts w:hint="eastAsia"/>
              </w:rPr>
              <w:t>The following description is not accurate since only having privacy configuration does not mean starting the timer.</w:t>
            </w:r>
          </w:p>
          <w:p w14:paraId="06D030F1" w14:textId="77777777" w:rsidR="00374FCC" w:rsidRPr="00374FCC" w:rsidRDefault="00374FCC" w:rsidP="00374FCC">
            <w:r w:rsidRPr="00374FCC">
              <w:t>and shall start timer T5xxx if the target UE has the privacy configuration as specified in clause 5.2.3.</w:t>
            </w:r>
          </w:p>
          <w:p w14:paraId="7BF253FB" w14:textId="77777777" w:rsidR="00374FCC" w:rsidRPr="00374FCC" w:rsidRDefault="00374FCC" w:rsidP="00374FCC">
            <w:r w:rsidRPr="00374FCC">
              <w:rPr>
                <w:rFonts w:hint="eastAsia"/>
              </w:rPr>
              <w:t>Similar with starting privacy timer for broadcast, the following conditions should be met.</w:t>
            </w:r>
          </w:p>
          <w:p w14:paraId="1A8CBA7F" w14:textId="77777777" w:rsidR="00374FCC" w:rsidRDefault="00374FCC" w:rsidP="00374FCC">
            <w:pPr>
              <w:pStyle w:val="B1"/>
              <w:rPr>
                <w:rFonts w:ascii="Times New Roman" w:eastAsia="SimSun" w:hAnsi="Times New Roman"/>
                <w:lang w:eastAsia="en-US"/>
              </w:rPr>
            </w:pPr>
            <w:r>
              <w:t xml:space="preserve">a)   the V2X service identifier of a V2X service requesting transmission of V2X communication over PC5 is in the list of </w:t>
            </w:r>
            <w:proofErr w:type="spellStart"/>
            <w:r>
              <w:t>of</w:t>
            </w:r>
            <w:proofErr w:type="spellEnd"/>
            <w:r>
              <w:t xml:space="preserve"> V2X services which require privacy for V2X communication over PC5 as specified in clause 5.2.3; and</w:t>
            </w:r>
          </w:p>
          <w:p w14:paraId="23DB6CC9" w14:textId="77777777" w:rsidR="00374FCC" w:rsidRDefault="00374FCC" w:rsidP="00374FCC">
            <w:pPr>
              <w:pStyle w:val="B1"/>
            </w:pPr>
            <w:r>
              <w:t>b)   the UE is located in a geographical area in which this V2X service requires privacy for V2X communication over PC5 as specified in clause 5.2.3, or the UE is not provisioned any geographical areas in which this V2X services requires privacy for V2X communication over PC5,</w:t>
            </w:r>
          </w:p>
          <w:p w14:paraId="20CDACD4" w14:textId="77777777" w:rsidR="00374FCC" w:rsidRDefault="00374FCC" w:rsidP="00C11B04"/>
          <w:p w14:paraId="628B17EE" w14:textId="06897CE2" w:rsidR="00F222D4" w:rsidRDefault="00F222D4" w:rsidP="00C11B04">
            <w:r>
              <w:t>Lider, Friday, 10:18</w:t>
            </w:r>
          </w:p>
          <w:p w14:paraId="170EC378" w14:textId="77777777" w:rsidR="00F222D4" w:rsidRPr="00F222D4" w:rsidRDefault="00F222D4" w:rsidP="00F222D4">
            <w:r w:rsidRPr="00F222D4">
              <w:t xml:space="preserve">According to this CR, privacy timer reset on target UE is to avoid the link identifier update procedure unnecessarily frequent. We share same view on </w:t>
            </w:r>
            <w:r w:rsidRPr="00F222D4">
              <w:lastRenderedPageBreak/>
              <w:t xml:space="preserve">this </w:t>
            </w:r>
            <w:proofErr w:type="gramStart"/>
            <w:r w:rsidRPr="00F222D4">
              <w:t>issue</w:t>
            </w:r>
            <w:proofErr w:type="gramEnd"/>
            <w:r w:rsidRPr="00F222D4">
              <w:t xml:space="preserve"> but we have different solution in our contribution C1-204717.</w:t>
            </w:r>
          </w:p>
          <w:p w14:paraId="2C6DA012" w14:textId="77777777" w:rsidR="00F222D4" w:rsidRPr="00F222D4" w:rsidRDefault="00F222D4" w:rsidP="00F222D4">
            <w:r w:rsidRPr="00F222D4">
              <w:t>Maybe these two CRs can be discussed jointly.</w:t>
            </w:r>
          </w:p>
          <w:p w14:paraId="638897CE" w14:textId="77777777" w:rsidR="00F222D4" w:rsidRDefault="00F222D4" w:rsidP="00C11B04"/>
          <w:p w14:paraId="6F7C206D" w14:textId="77777777" w:rsidR="00C11B04" w:rsidRDefault="005F55A4" w:rsidP="00C11B04">
            <w:r>
              <w:t>Behrouz, Friday, 18:04</w:t>
            </w:r>
          </w:p>
          <w:p w14:paraId="6664B6BA" w14:textId="17E581A0" w:rsidR="005F55A4" w:rsidRDefault="005F55A4" w:rsidP="00C11B04">
            <w:r>
              <w:t>@</w:t>
            </w:r>
            <w:r w:rsidRPr="005F55A4">
              <w:t>Sunghoon: Since you acknowledged today (at the CC) that the Target UE shall also change its L2-ID, would you then be OK with this CR as is?</w:t>
            </w:r>
          </w:p>
          <w:p w14:paraId="5AAAA726" w14:textId="5FDB3658" w:rsidR="0079213F" w:rsidRDefault="0079213F" w:rsidP="00C11B04"/>
          <w:p w14:paraId="77C0AA21" w14:textId="7CA928CE" w:rsidR="0079213F" w:rsidRDefault="0079213F" w:rsidP="00C11B04">
            <w:r>
              <w:t>Sunghoon, Monday, 4:50</w:t>
            </w:r>
          </w:p>
          <w:p w14:paraId="3A362C8F" w14:textId="5B2430EB" w:rsidR="0079213F" w:rsidRDefault="0079213F" w:rsidP="0079213F">
            <w:pPr>
              <w:rPr>
                <w:rFonts w:ascii="Calibri" w:hAnsi="Calibri"/>
                <w:lang w:val="en-US"/>
              </w:rPr>
            </w:pPr>
            <w:r>
              <w:t xml:space="preserve">@Behrouz: </w:t>
            </w:r>
            <w:proofErr w:type="gramStart"/>
            <w:r>
              <w:t>Yes</w:t>
            </w:r>
            <w:proofErr w:type="gramEnd"/>
            <w:r>
              <w:t xml:space="preserve"> we are fine with that target UE changes its L2-ID during LIU. It may bring additional benefit for privacy even this procedure is not triggered by privacy configuration.</w:t>
            </w:r>
          </w:p>
          <w:p w14:paraId="32455A74" w14:textId="77777777" w:rsidR="0079213F" w:rsidRDefault="0079213F" w:rsidP="0079213F">
            <w:pPr>
              <w:rPr>
                <w:rFonts w:ascii="Calibri" w:hAnsi="Calibri"/>
                <w:lang w:val="en-US"/>
              </w:rPr>
            </w:pPr>
            <w:r>
              <w:t>I have several suggestions for your CR:</w:t>
            </w:r>
          </w:p>
          <w:p w14:paraId="29ABE24B" w14:textId="77777777" w:rsidR="0079213F" w:rsidRDefault="0079213F" w:rsidP="0079213F"/>
          <w:p w14:paraId="42151C08" w14:textId="77777777" w:rsidR="0079213F" w:rsidRPr="0079213F" w:rsidRDefault="0079213F" w:rsidP="00D847F0">
            <w:pPr>
              <w:pStyle w:val="ListParagraph"/>
              <w:numPr>
                <w:ilvl w:val="0"/>
                <w:numId w:val="29"/>
              </w:numPr>
              <w:overflowPunct/>
              <w:autoSpaceDE/>
              <w:autoSpaceDN/>
              <w:adjustRightInd/>
              <w:contextualSpacing w:val="0"/>
              <w:textAlignment w:val="auto"/>
              <w:rPr>
                <w:rFonts w:cs="Arial"/>
              </w:rPr>
            </w:pPr>
            <w:r>
              <w:t xml:space="preserve">Please </w:t>
            </w:r>
            <w:r w:rsidRPr="0079213F">
              <w:rPr>
                <w:rFonts w:cs="Arial"/>
              </w:rPr>
              <w:t>make consistency – some places ‘the privacy timer T5xxxx’, some places ‘T5xxx’, some places ‘timer T5xxx’</w:t>
            </w:r>
          </w:p>
          <w:p w14:paraId="5FD519DF" w14:textId="77777777" w:rsidR="0079213F" w:rsidRPr="0079213F" w:rsidRDefault="0079213F" w:rsidP="00D847F0">
            <w:pPr>
              <w:pStyle w:val="ListParagraph"/>
              <w:numPr>
                <w:ilvl w:val="0"/>
                <w:numId w:val="29"/>
              </w:numPr>
              <w:overflowPunct/>
              <w:autoSpaceDE/>
              <w:autoSpaceDN/>
              <w:adjustRightInd/>
              <w:contextualSpacing w:val="0"/>
              <w:textAlignment w:val="auto"/>
              <w:rPr>
                <w:rFonts w:cs="Arial"/>
              </w:rPr>
            </w:pPr>
            <w:r w:rsidRPr="0079213F">
              <w:rPr>
                <w:rFonts w:cs="Arial"/>
              </w:rPr>
              <w:t>Adding red in 6.1.2.5.3</w:t>
            </w:r>
          </w:p>
          <w:p w14:paraId="0D4E580E" w14:textId="77777777" w:rsidR="0079213F" w:rsidRPr="0079213F" w:rsidRDefault="0079213F" w:rsidP="0079213F">
            <w:pPr>
              <w:ind w:firstLine="360"/>
              <w:rPr>
                <w:rFonts w:eastAsiaTheme="minorHAnsi" w:cs="Arial"/>
                <w:i/>
                <w:iCs/>
              </w:rPr>
            </w:pPr>
            <w:proofErr w:type="gramStart"/>
            <w:r w:rsidRPr="0079213F">
              <w:rPr>
                <w:rFonts w:cs="Arial"/>
                <w:i/>
                <w:iCs/>
              </w:rPr>
              <w:t>,Stops</w:t>
            </w:r>
            <w:proofErr w:type="gramEnd"/>
            <w:r w:rsidRPr="0079213F">
              <w:rPr>
                <w:rFonts w:cs="Arial"/>
                <w:i/>
                <w:iCs/>
              </w:rPr>
              <w:t xml:space="preserve"> T5xxx </w:t>
            </w:r>
            <w:r w:rsidRPr="0079213F">
              <w:rPr>
                <w:rFonts w:cs="Arial"/>
                <w:i/>
                <w:iCs/>
                <w:color w:val="FF0000"/>
              </w:rPr>
              <w:t>if running</w:t>
            </w:r>
            <w:r w:rsidRPr="0079213F">
              <w:rPr>
                <w:rFonts w:cs="Arial"/>
                <w:i/>
                <w:iCs/>
              </w:rPr>
              <w:t>,</w:t>
            </w:r>
          </w:p>
          <w:p w14:paraId="466DC7FE" w14:textId="77777777" w:rsidR="0079213F" w:rsidRPr="0079213F" w:rsidRDefault="0079213F" w:rsidP="00D847F0">
            <w:pPr>
              <w:pStyle w:val="ListParagraph"/>
              <w:numPr>
                <w:ilvl w:val="0"/>
                <w:numId w:val="29"/>
              </w:numPr>
              <w:overflowPunct/>
              <w:autoSpaceDE/>
              <w:autoSpaceDN/>
              <w:adjustRightInd/>
              <w:contextualSpacing w:val="0"/>
              <w:textAlignment w:val="auto"/>
              <w:rPr>
                <w:rFonts w:cs="Arial"/>
              </w:rPr>
            </w:pPr>
            <w:r w:rsidRPr="0079213F">
              <w:rPr>
                <w:rFonts w:cs="Arial"/>
              </w:rPr>
              <w:t>Adding red in 6.1.2.5.4. as separate sentence</w:t>
            </w:r>
          </w:p>
          <w:p w14:paraId="7C9E2ED1" w14:textId="77777777" w:rsidR="0079213F" w:rsidRPr="0079213F" w:rsidRDefault="0079213F" w:rsidP="0079213F">
            <w:pPr>
              <w:ind w:firstLine="360"/>
              <w:rPr>
                <w:rFonts w:eastAsiaTheme="minorHAnsi" w:cs="Arial"/>
                <w:i/>
                <w:iCs/>
                <w:color w:val="FF0000"/>
              </w:rPr>
            </w:pPr>
            <w:r w:rsidRPr="0079213F">
              <w:rPr>
                <w:rFonts w:cs="Arial"/>
                <w:i/>
                <w:iCs/>
                <w:color w:val="FF0000"/>
              </w:rPr>
              <w:t>, and the UE shall start timer T5xxx as configured.</w:t>
            </w:r>
          </w:p>
          <w:p w14:paraId="7DCAEAF9" w14:textId="77777777" w:rsidR="0079213F" w:rsidRPr="0079213F" w:rsidRDefault="0079213F" w:rsidP="00D847F0">
            <w:pPr>
              <w:pStyle w:val="ListParagraph"/>
              <w:numPr>
                <w:ilvl w:val="0"/>
                <w:numId w:val="29"/>
              </w:numPr>
              <w:overflowPunct/>
              <w:autoSpaceDE/>
              <w:autoSpaceDN/>
              <w:adjustRightInd/>
              <w:contextualSpacing w:val="0"/>
              <w:textAlignment w:val="auto"/>
              <w:rPr>
                <w:rFonts w:cs="Arial"/>
              </w:rPr>
            </w:pPr>
            <w:r w:rsidRPr="0079213F">
              <w:rPr>
                <w:rFonts w:cs="Arial"/>
              </w:rPr>
              <w:t>Adding red in 6.1.2.5.5,</w:t>
            </w:r>
          </w:p>
          <w:p w14:paraId="6CA55BE0" w14:textId="77777777" w:rsidR="0079213F" w:rsidRPr="0079213F" w:rsidRDefault="0079213F" w:rsidP="0079213F">
            <w:pPr>
              <w:ind w:firstLine="360"/>
              <w:rPr>
                <w:rFonts w:eastAsiaTheme="minorHAnsi" w:cs="Arial"/>
                <w:i/>
                <w:iCs/>
              </w:rPr>
            </w:pPr>
            <w:r w:rsidRPr="0079213F">
              <w:rPr>
                <w:rFonts w:cs="Arial"/>
                <w:i/>
                <w:iCs/>
              </w:rPr>
              <w:t xml:space="preserve">And start </w:t>
            </w:r>
            <w:r w:rsidRPr="0079213F">
              <w:rPr>
                <w:rFonts w:cs="Arial"/>
                <w:i/>
                <w:iCs/>
                <w:color w:val="FF0000"/>
              </w:rPr>
              <w:t>T5xxx as configured.</w:t>
            </w:r>
          </w:p>
          <w:p w14:paraId="008F5FA0" w14:textId="542BCBB8" w:rsidR="0079213F" w:rsidRDefault="0079213F" w:rsidP="00C11B04"/>
          <w:p w14:paraId="2F3322C5" w14:textId="7BB6725D" w:rsidR="00266D3C" w:rsidRDefault="00266D3C" w:rsidP="00C11B04">
            <w:r>
              <w:t>Behrouz, Monday, 14:57</w:t>
            </w:r>
          </w:p>
          <w:p w14:paraId="77DF851A" w14:textId="244AFE40" w:rsidR="00266D3C" w:rsidRDefault="00266D3C" w:rsidP="00266D3C">
            <w:r>
              <w:t xml:space="preserve">@Sunghoon: </w:t>
            </w:r>
            <w:r w:rsidRPr="00266D3C">
              <w:t>I will check your suggestions with the related sections of my CR. Having had a quick first look, all your suggestions seem reasonable, but please let me double check.</w:t>
            </w:r>
          </w:p>
          <w:p w14:paraId="6C089E36" w14:textId="21AA69F7" w:rsidR="008F04BF" w:rsidRDefault="008F04BF" w:rsidP="00266D3C"/>
          <w:p w14:paraId="21AFF562" w14:textId="1225C595" w:rsidR="008F04BF" w:rsidRDefault="008F04BF" w:rsidP="00266D3C">
            <w:r>
              <w:t>Behrouz, Monday, 18:27</w:t>
            </w:r>
          </w:p>
          <w:p w14:paraId="4E199DB3" w14:textId="7F9683A4" w:rsidR="0023774D" w:rsidRPr="0023774D" w:rsidRDefault="0023774D" w:rsidP="00266D3C">
            <w:r>
              <w:t xml:space="preserve">@Sunghoon: </w:t>
            </w:r>
            <w:r w:rsidRPr="0023774D">
              <w:t>I am, in general, fine with your proposed comments. Please see my responses:</w:t>
            </w:r>
          </w:p>
          <w:p w14:paraId="2F042DDD" w14:textId="58EFC2FA" w:rsidR="0023774D" w:rsidRPr="0023774D" w:rsidRDefault="0023774D" w:rsidP="00266D3C">
            <w:r w:rsidRPr="0023774D">
              <w:t>1. -&gt; Sure, I will make them all “timer T5xxx”</w:t>
            </w:r>
          </w:p>
          <w:p w14:paraId="4C452E14" w14:textId="173AABC7" w:rsidR="0023774D" w:rsidRPr="0023774D" w:rsidRDefault="0023774D" w:rsidP="00266D3C">
            <w:r w:rsidRPr="0023774D">
              <w:t>2. -&gt; Agreed</w:t>
            </w:r>
          </w:p>
          <w:p w14:paraId="3ABA63A7" w14:textId="09A0FD3E" w:rsidR="0023774D" w:rsidRPr="0023774D" w:rsidRDefault="0023774D" w:rsidP="00266D3C">
            <w:r w:rsidRPr="0023774D">
              <w:t xml:space="preserve">3. -&gt; Not sure if the suggested addition is needed. Since the initiating UE has previously initiated the privacy procedure for this unicast link, this means that the privacy is </w:t>
            </w:r>
            <w:proofErr w:type="gramStart"/>
            <w:r w:rsidRPr="0023774D">
              <w:t>configured</w:t>
            </w:r>
            <w:proofErr w:type="gramEnd"/>
            <w:r w:rsidRPr="0023774D">
              <w:t xml:space="preserve"> and the UE needs to </w:t>
            </w:r>
            <w:r w:rsidRPr="0023774D">
              <w:lastRenderedPageBreak/>
              <w:t>restart the privacy timer. No need to add this extra check of configuration</w:t>
            </w:r>
          </w:p>
          <w:p w14:paraId="40869A83" w14:textId="18C0E5F0" w:rsidR="0023774D" w:rsidRDefault="0023774D" w:rsidP="00266D3C">
            <w:r w:rsidRPr="0023774D">
              <w:t>4. -&gt; Same comment as in 3 above.</w:t>
            </w:r>
          </w:p>
          <w:p w14:paraId="3B41E721" w14:textId="6A4CA6A4" w:rsidR="00006E27" w:rsidRDefault="00006E27" w:rsidP="00266D3C"/>
          <w:p w14:paraId="19A1D0A0" w14:textId="2A3F2C54" w:rsidR="00006E27" w:rsidRDefault="00006E27" w:rsidP="00266D3C">
            <w:r>
              <w:t>Sunghoon, Tuesday, 6:41</w:t>
            </w:r>
          </w:p>
          <w:p w14:paraId="57AFD0DC" w14:textId="77777777" w:rsidR="00006E27" w:rsidRDefault="00006E27" w:rsidP="00006E27">
            <w:pPr>
              <w:rPr>
                <w:rFonts w:ascii="Calibri" w:hAnsi="Calibri"/>
                <w:lang w:val="en-US"/>
              </w:rPr>
            </w:pPr>
            <w:proofErr w:type="gramStart"/>
            <w:r>
              <w:t>I’ve</w:t>
            </w:r>
            <w:proofErr w:type="gramEnd"/>
            <w:r>
              <w:t xml:space="preserve"> added ‘as configured’ because your changes restrict the use case of LIU only for privacy configuration available.</w:t>
            </w:r>
          </w:p>
          <w:p w14:paraId="0EEC7E50" w14:textId="77777777" w:rsidR="00006E27" w:rsidRDefault="00006E27" w:rsidP="00006E27">
            <w:r>
              <w:t>Even though there is no privacy configuration, it should be allowed to use this procedure, e.g., when upper layers want to change the application layer ID and there is an existing PC5 unicast link associated with this application layer ID.</w:t>
            </w:r>
          </w:p>
          <w:p w14:paraId="21B6763E" w14:textId="77777777" w:rsidR="00006E27" w:rsidRDefault="00006E27" w:rsidP="00006E27">
            <w:r>
              <w:t>But your change proposal sticks every operation to the timer running.</w:t>
            </w:r>
          </w:p>
          <w:p w14:paraId="6FE2DE52" w14:textId="77777777" w:rsidR="00006E27" w:rsidRDefault="00006E27" w:rsidP="00006E27">
            <w:r>
              <w:t>It seems my suggestion does not harm what you want.</w:t>
            </w:r>
          </w:p>
          <w:p w14:paraId="29E61B90" w14:textId="77777777" w:rsidR="00006E27" w:rsidRDefault="00006E27" w:rsidP="00006E27">
            <w:r>
              <w:t xml:space="preserve">In addition, please adding </w:t>
            </w:r>
            <w:r>
              <w:rPr>
                <w:highlight w:val="cyan"/>
              </w:rPr>
              <w:t>one more change</w:t>
            </w:r>
            <w:r>
              <w:t xml:space="preserve"> on 6.1.2.5.2</w:t>
            </w:r>
          </w:p>
          <w:p w14:paraId="7BBC1DD4" w14:textId="77777777" w:rsidR="00006E27" w:rsidRDefault="00006E27" w:rsidP="00006E27"/>
          <w:p w14:paraId="7AD148E5" w14:textId="77777777" w:rsidR="00006E27" w:rsidRDefault="00006E27" w:rsidP="00006E27">
            <w:pPr>
              <w:rPr>
                <w:rFonts w:ascii="Times New Roman" w:hAnsi="Times New Roman"/>
                <w:i/>
                <w:iCs/>
                <w:lang w:eastAsia="zh-CN"/>
              </w:rPr>
            </w:pPr>
            <w:r>
              <w:rPr>
                <w:i/>
                <w:iCs/>
                <w:lang w:eastAsia="zh-CN"/>
              </w:rPr>
              <w:t>If the</w:t>
            </w:r>
            <w:r>
              <w:rPr>
                <w:i/>
                <w:iCs/>
              </w:rPr>
              <w:t xml:space="preserve"> PC5 unicast link identifier update procedure </w:t>
            </w:r>
            <w:r>
              <w:rPr>
                <w:i/>
                <w:iCs/>
                <w:lang w:eastAsia="zh-CN"/>
              </w:rPr>
              <w:t xml:space="preserve">is triggered by a change of the initiating UE’s application layer ID, the initiating UE shall </w:t>
            </w:r>
            <w:r>
              <w:rPr>
                <w:i/>
                <w:iCs/>
                <w:color w:val="FF0000"/>
                <w:u w:val="single"/>
                <w:lang w:eastAsia="zh-CN"/>
              </w:rPr>
              <w:t xml:space="preserve">stop the privacy timer T5xxx </w:t>
            </w:r>
            <w:r>
              <w:rPr>
                <w:i/>
                <w:iCs/>
                <w:color w:val="FF0000"/>
                <w:highlight w:val="cyan"/>
                <w:u w:val="single"/>
                <w:lang w:eastAsia="zh-CN"/>
              </w:rPr>
              <w:t>if running</w:t>
            </w:r>
            <w:r>
              <w:rPr>
                <w:i/>
                <w:iCs/>
                <w:color w:val="FF0000"/>
                <w:u w:val="single"/>
                <w:lang w:eastAsia="zh-CN"/>
              </w:rPr>
              <w:t xml:space="preserve"> and</w:t>
            </w:r>
            <w:r>
              <w:rPr>
                <w:i/>
                <w:iCs/>
                <w:color w:val="FF0000"/>
                <w:lang w:eastAsia="zh-CN"/>
              </w:rPr>
              <w:t xml:space="preserve"> </w:t>
            </w:r>
            <w:r>
              <w:rPr>
                <w:i/>
                <w:iCs/>
                <w:lang w:eastAsia="zh-CN"/>
              </w:rPr>
              <w:t>create a DIRECT LINK IDENTIFIER UPDATE REQUEST message. In this message, the initiating UE</w:t>
            </w:r>
          </w:p>
          <w:p w14:paraId="49E67533" w14:textId="77777777" w:rsidR="00006E27" w:rsidRDefault="00006E27" w:rsidP="00006E27">
            <w:pPr>
              <w:rPr>
                <w:rFonts w:ascii="Calibri" w:hAnsi="Calibri" w:cs="Calibri"/>
                <w:sz w:val="22"/>
                <w:szCs w:val="22"/>
                <w:lang w:eastAsia="en-US"/>
              </w:rPr>
            </w:pPr>
          </w:p>
          <w:p w14:paraId="54945760" w14:textId="630A4E97" w:rsidR="00006E27" w:rsidRDefault="00006E27" w:rsidP="00266D3C">
            <w:r>
              <w:t>Hope it clarifies!</w:t>
            </w:r>
          </w:p>
          <w:p w14:paraId="1D75DAE3" w14:textId="4D5AFCBF" w:rsidR="002F692A" w:rsidRDefault="002F692A" w:rsidP="00266D3C"/>
          <w:p w14:paraId="369F13C3" w14:textId="276F798D" w:rsidR="002F692A" w:rsidRDefault="002F692A" w:rsidP="00266D3C">
            <w:r>
              <w:t>Lider, Tuesday, 9:29</w:t>
            </w:r>
          </w:p>
          <w:p w14:paraId="2D3855B6" w14:textId="720E6B8F" w:rsidR="002F692A" w:rsidRPr="006F41DC" w:rsidRDefault="002F692A" w:rsidP="002F692A">
            <w:r w:rsidRPr="006F41DC">
              <w:t>We have a CR (please see C1-204717) that is also related to privacy timer. I think the second change in C1-204717 and these changes in this CR are about privacy timer. Therefore, it seems good to merge all of them into single CR. I wonder if you could be fine to merge our second change into this CR. Thanks!</w:t>
            </w:r>
          </w:p>
          <w:p w14:paraId="7A96E2CC" w14:textId="1D9A3A11" w:rsidR="002F692A" w:rsidRDefault="002F692A" w:rsidP="00266D3C"/>
          <w:p w14:paraId="40B26416" w14:textId="6C62E70D" w:rsidR="00CB472D" w:rsidRDefault="00CB472D" w:rsidP="00266D3C">
            <w:r>
              <w:t>Behrouz, Tuesday, 19:16</w:t>
            </w:r>
          </w:p>
          <w:p w14:paraId="2946D888" w14:textId="48A6AC25" w:rsidR="00CB472D" w:rsidRPr="00266D3C" w:rsidRDefault="00CB472D" w:rsidP="00266D3C">
            <w:r>
              <w:t xml:space="preserve">@Sunghoon: </w:t>
            </w:r>
            <w:r w:rsidRPr="00CB472D">
              <w:t xml:space="preserve">I will incorporate your comments/changes in the revised version of 4740 </w:t>
            </w:r>
            <w:proofErr w:type="gramStart"/>
            <w:r w:rsidRPr="00CB472D">
              <w:t>and also</w:t>
            </w:r>
            <w:proofErr w:type="gramEnd"/>
            <w:r w:rsidRPr="00CB472D">
              <w:t xml:space="preserve"> add Qualcomm as a source company</w:t>
            </w:r>
            <w:r>
              <w:t>.</w:t>
            </w:r>
          </w:p>
          <w:p w14:paraId="214E623B" w14:textId="0B5AAD99" w:rsidR="00266D3C" w:rsidRDefault="00266D3C" w:rsidP="00C11B04"/>
          <w:p w14:paraId="30C2750A" w14:textId="22430662" w:rsidR="008E68FE" w:rsidRDefault="008E68FE" w:rsidP="00C11B04">
            <w:r>
              <w:t>Chen, Wednesday, 12:54</w:t>
            </w:r>
          </w:p>
          <w:p w14:paraId="3905C425" w14:textId="764160B8" w:rsidR="008E68FE" w:rsidRDefault="008E68FE" w:rsidP="008E68FE">
            <w:r w:rsidRPr="008E68FE">
              <w:t xml:space="preserve">I suggest </w:t>
            </w:r>
            <w:proofErr w:type="gramStart"/>
            <w:r w:rsidRPr="008E68FE">
              <w:t>to</w:t>
            </w:r>
            <w:r>
              <w:t xml:space="preserve"> </w:t>
            </w:r>
            <w:r w:rsidRPr="008E68FE">
              <w:t>use</w:t>
            </w:r>
            <w:proofErr w:type="gramEnd"/>
            <w:r w:rsidRPr="008E68FE">
              <w:t xml:space="preserve"> “</w:t>
            </w:r>
            <w:r w:rsidRPr="008E68FE">
              <w:rPr>
                <w:highlight w:val="yellow"/>
              </w:rPr>
              <w:t>reset and restart</w:t>
            </w:r>
            <w:r w:rsidRPr="008E68FE">
              <w:t>” the privacy timer XXXX.</w:t>
            </w:r>
          </w:p>
          <w:p w14:paraId="4528784B" w14:textId="3C9B9C0E" w:rsidR="00F40BC7" w:rsidRDefault="00F40BC7" w:rsidP="008E68FE"/>
          <w:p w14:paraId="38BE9183" w14:textId="239E6ED8" w:rsidR="00F40BC7" w:rsidRDefault="00F40BC7" w:rsidP="008E68FE">
            <w:r>
              <w:t>Behrouz, Wednesday, 13:13</w:t>
            </w:r>
          </w:p>
          <w:p w14:paraId="57BD43A2" w14:textId="42766794" w:rsidR="00F40BC7" w:rsidRPr="00411444" w:rsidRDefault="00F40BC7" w:rsidP="00F40BC7">
            <w:r>
              <w:t>@</w:t>
            </w:r>
            <w:r w:rsidRPr="00411444">
              <w:t xml:space="preserve">Chen: </w:t>
            </w:r>
            <w:r w:rsidRPr="00411444">
              <w:t>There is only “one” occurrence of “reset” when it comes to timers in 24.587 and it says:</w:t>
            </w:r>
          </w:p>
          <w:p w14:paraId="12D886C1" w14:textId="77777777" w:rsidR="00F40BC7" w:rsidRPr="00411444" w:rsidRDefault="00F40BC7" w:rsidP="00F40BC7">
            <w:r w:rsidRPr="00411444">
              <w:t xml:space="preserve">“The UE shall, on the first expiry of the timer T5010, retransmit the UE POLICY PROVISIONING REQUEST message and </w:t>
            </w:r>
            <w:r w:rsidRPr="00411444">
              <w:rPr>
                <w:highlight w:val="green"/>
              </w:rPr>
              <w:t>shall reset and start</w:t>
            </w:r>
            <w:r w:rsidRPr="00411444">
              <w:t xml:space="preserve"> timer T5010. This retransmission is repeated four times, i.e. on the fifth expiry of timer T5010, the UE shall abort the procedure and release </w:t>
            </w:r>
            <w:r w:rsidRPr="00411444">
              <w:rPr>
                <w:lang w:eastAsia="zh-CN"/>
              </w:rPr>
              <w:t xml:space="preserve">the </w:t>
            </w:r>
            <w:r w:rsidRPr="00411444">
              <w:t xml:space="preserve">allocated </w:t>
            </w:r>
            <w:r w:rsidRPr="00411444">
              <w:rPr>
                <w:lang w:eastAsia="zh-CN"/>
              </w:rPr>
              <w:t>PTI".</w:t>
            </w:r>
          </w:p>
          <w:p w14:paraId="498057DF" w14:textId="77777777" w:rsidR="00F40BC7" w:rsidRPr="00411444" w:rsidRDefault="00F40BC7" w:rsidP="00F40BC7">
            <w:r w:rsidRPr="00411444">
              <w:t>With that in mind, do you want to still make the change? It may trigger the same change to all other timers!</w:t>
            </w:r>
          </w:p>
          <w:p w14:paraId="47D55C17" w14:textId="5BB7D2D0" w:rsidR="00F40BC7" w:rsidRPr="008E68FE" w:rsidRDefault="00F40BC7" w:rsidP="008E68FE">
            <w:pPr>
              <w:rPr>
                <w:rFonts w:ascii="Calibri" w:hAnsi="Calibri"/>
                <w:lang w:val="en-US"/>
              </w:rPr>
            </w:pPr>
          </w:p>
          <w:p w14:paraId="0058A576" w14:textId="77777777" w:rsidR="008E68FE" w:rsidRDefault="008E68FE" w:rsidP="00C11B04"/>
          <w:p w14:paraId="5A8FC1ED" w14:textId="6C58B17A" w:rsidR="005F55A4" w:rsidRPr="00D95972" w:rsidRDefault="005F55A4" w:rsidP="00C11B04"/>
        </w:tc>
      </w:tr>
      <w:tr w:rsidR="00862B7F" w:rsidRPr="00D95972" w14:paraId="56FCFC8A" w14:textId="77777777" w:rsidTr="002269BF">
        <w:tc>
          <w:tcPr>
            <w:tcW w:w="976" w:type="dxa"/>
            <w:tcBorders>
              <w:top w:val="nil"/>
              <w:left w:val="thinThickThinSmallGap" w:sz="24" w:space="0" w:color="auto"/>
              <w:bottom w:val="nil"/>
            </w:tcBorders>
            <w:shd w:val="clear" w:color="auto" w:fill="auto"/>
          </w:tcPr>
          <w:p w14:paraId="1AFD2DB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DCEA19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B1AD45B" w14:textId="77777777" w:rsidR="00862B7F" w:rsidRPr="00D95972" w:rsidRDefault="00CB472D" w:rsidP="00862B7F">
            <w:hyperlink r:id="rId360" w:history="1">
              <w:r w:rsidR="00862B7F">
                <w:rPr>
                  <w:rStyle w:val="Hyperlink"/>
                </w:rPr>
                <w:t>C1-204757</w:t>
              </w:r>
            </w:hyperlink>
          </w:p>
        </w:tc>
        <w:tc>
          <w:tcPr>
            <w:tcW w:w="4191" w:type="dxa"/>
            <w:gridSpan w:val="3"/>
            <w:tcBorders>
              <w:top w:val="single" w:sz="4" w:space="0" w:color="auto"/>
              <w:bottom w:val="single" w:sz="4" w:space="0" w:color="auto"/>
            </w:tcBorders>
            <w:shd w:val="clear" w:color="auto" w:fill="FFFF00"/>
          </w:tcPr>
          <w:p w14:paraId="4F519C78" w14:textId="77777777" w:rsidR="00862B7F" w:rsidRPr="00D95972" w:rsidRDefault="00862B7F" w:rsidP="00862B7F">
            <w:r>
              <w:t>Correction to the normal stop of T5009</w:t>
            </w:r>
          </w:p>
        </w:tc>
        <w:tc>
          <w:tcPr>
            <w:tcW w:w="1767" w:type="dxa"/>
            <w:tcBorders>
              <w:top w:val="single" w:sz="4" w:space="0" w:color="auto"/>
              <w:bottom w:val="single" w:sz="4" w:space="0" w:color="auto"/>
            </w:tcBorders>
            <w:shd w:val="clear" w:color="auto" w:fill="FFFF00"/>
          </w:tcPr>
          <w:p w14:paraId="08EC99B7"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77D1A717" w14:textId="77777777" w:rsidR="00862B7F" w:rsidRPr="00D95972" w:rsidRDefault="00862B7F" w:rsidP="00862B7F">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4249A" w14:textId="77777777" w:rsidR="00862B7F" w:rsidRPr="00D95972" w:rsidRDefault="00862B7F" w:rsidP="00862B7F"/>
        </w:tc>
      </w:tr>
      <w:tr w:rsidR="00862B7F" w:rsidRPr="00D95972" w14:paraId="6924A5FC" w14:textId="77777777" w:rsidTr="00631CFC">
        <w:tc>
          <w:tcPr>
            <w:tcW w:w="976" w:type="dxa"/>
            <w:tcBorders>
              <w:top w:val="nil"/>
              <w:left w:val="thinThickThinSmallGap" w:sz="24" w:space="0" w:color="auto"/>
              <w:bottom w:val="nil"/>
            </w:tcBorders>
            <w:shd w:val="clear" w:color="auto" w:fill="auto"/>
          </w:tcPr>
          <w:p w14:paraId="427116B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782645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30505E55" w14:textId="77777777" w:rsidR="00862B7F" w:rsidRPr="00D95972" w:rsidRDefault="00CB472D" w:rsidP="00862B7F">
            <w:hyperlink r:id="rId361" w:history="1">
              <w:r w:rsidR="00862B7F">
                <w:rPr>
                  <w:rStyle w:val="Hyperlink"/>
                </w:rPr>
                <w:t>C1-204758</w:t>
              </w:r>
            </w:hyperlink>
          </w:p>
        </w:tc>
        <w:tc>
          <w:tcPr>
            <w:tcW w:w="4191" w:type="dxa"/>
            <w:gridSpan w:val="3"/>
            <w:tcBorders>
              <w:top w:val="single" w:sz="4" w:space="0" w:color="auto"/>
              <w:bottom w:val="single" w:sz="4" w:space="0" w:color="auto"/>
            </w:tcBorders>
            <w:shd w:val="clear" w:color="auto" w:fill="auto"/>
          </w:tcPr>
          <w:p w14:paraId="163FBEF8" w14:textId="77777777" w:rsidR="00862B7F" w:rsidRPr="00D95972" w:rsidRDefault="00862B7F" w:rsidP="00862B7F">
            <w:r>
              <w:t>Handling of the keep alive procedure conflict</w:t>
            </w:r>
          </w:p>
        </w:tc>
        <w:tc>
          <w:tcPr>
            <w:tcW w:w="1767" w:type="dxa"/>
            <w:tcBorders>
              <w:top w:val="single" w:sz="4" w:space="0" w:color="auto"/>
              <w:bottom w:val="single" w:sz="4" w:space="0" w:color="auto"/>
            </w:tcBorders>
            <w:shd w:val="clear" w:color="auto" w:fill="auto"/>
          </w:tcPr>
          <w:p w14:paraId="268DECA3" w14:textId="77777777" w:rsidR="00862B7F" w:rsidRPr="00D95972" w:rsidRDefault="00862B7F" w:rsidP="00862B7F">
            <w:r>
              <w:t>vivo</w:t>
            </w:r>
          </w:p>
        </w:tc>
        <w:tc>
          <w:tcPr>
            <w:tcW w:w="826" w:type="dxa"/>
            <w:tcBorders>
              <w:top w:val="single" w:sz="4" w:space="0" w:color="auto"/>
              <w:bottom w:val="single" w:sz="4" w:space="0" w:color="auto"/>
            </w:tcBorders>
            <w:shd w:val="clear" w:color="auto" w:fill="auto"/>
          </w:tcPr>
          <w:p w14:paraId="2DBBFA10" w14:textId="77777777" w:rsidR="00862B7F" w:rsidRPr="00D95972" w:rsidRDefault="00862B7F" w:rsidP="00862B7F">
            <w:r>
              <w:t>CR 0083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E6455F5" w14:textId="1CE47DC6" w:rsidR="00631CFC" w:rsidRDefault="00631CFC" w:rsidP="00862B7F">
            <w:r>
              <w:t>Postponed</w:t>
            </w:r>
          </w:p>
          <w:p w14:paraId="73555A3F" w14:textId="77777777" w:rsidR="00631CFC" w:rsidRDefault="00631CFC" w:rsidP="00862B7F"/>
          <w:p w14:paraId="66D9F6E7" w14:textId="4A427A29" w:rsidR="00862B7F" w:rsidRDefault="005C3474" w:rsidP="00862B7F">
            <w:r>
              <w:t>Sunghoon, Thursday, 8:52</w:t>
            </w:r>
          </w:p>
          <w:p w14:paraId="5B753F83" w14:textId="77777777" w:rsidR="005C3474" w:rsidRDefault="005C3474" w:rsidP="005C3474">
            <w:pPr>
              <w:rPr>
                <w:rFonts w:ascii="Calibri" w:hAnsi="Calibri"/>
                <w:lang w:val="en-US"/>
              </w:rPr>
            </w:pPr>
            <w:r>
              <w:t xml:space="preserve">I </w:t>
            </w:r>
            <w:proofErr w:type="gramStart"/>
            <w:r>
              <w:t>don’t</w:t>
            </w:r>
            <w:proofErr w:type="gramEnd"/>
            <w:r>
              <w:t xml:space="preserve"> think UE shall abort the ongoing LIU or re-keying procedure.</w:t>
            </w:r>
          </w:p>
          <w:p w14:paraId="3C12762F" w14:textId="77777777" w:rsidR="005C3474" w:rsidRDefault="005C3474" w:rsidP="005C3474">
            <w:r>
              <w:t xml:space="preserve">There can be a </w:t>
            </w:r>
            <w:proofErr w:type="spellStart"/>
            <w:r>
              <w:t>msg</w:t>
            </w:r>
            <w:proofErr w:type="spellEnd"/>
            <w:r>
              <w:t xml:space="preserve"> from the peer while the initiating UE re-tries Keep-alive procedure. </w:t>
            </w:r>
          </w:p>
          <w:p w14:paraId="2B4CAAA3" w14:textId="1729CCA5" w:rsidR="005C3474" w:rsidRDefault="005C3474" w:rsidP="005C3474">
            <w:r>
              <w:t>Could you explain what is the problem if it operates parallel?</w:t>
            </w:r>
          </w:p>
          <w:p w14:paraId="399C8F0A" w14:textId="462835D8" w:rsidR="005C3474" w:rsidRDefault="005C3474" w:rsidP="005C3474"/>
          <w:p w14:paraId="0FA676B0" w14:textId="312F787D" w:rsidR="005C3474" w:rsidRDefault="005C3474" w:rsidP="005C3474">
            <w:r>
              <w:t>Ivo, Thursday, 8:54</w:t>
            </w:r>
          </w:p>
          <w:p w14:paraId="52376330" w14:textId="77777777" w:rsidR="00CF137C" w:rsidRDefault="005C3474" w:rsidP="005C3474">
            <w:r>
              <w:t>Editorial: "</w:t>
            </w:r>
            <w:proofErr w:type="spellStart"/>
            <w:r>
              <w:t>pecified</w:t>
            </w:r>
            <w:proofErr w:type="spellEnd"/>
            <w:r>
              <w:t>" -&gt; "specified"</w:t>
            </w:r>
          </w:p>
          <w:p w14:paraId="3B66DA84" w14:textId="77777777" w:rsidR="00CF137C" w:rsidRDefault="00CF137C" w:rsidP="005C3474"/>
          <w:p w14:paraId="4A1FBFE7" w14:textId="77777777" w:rsidR="00CF137C" w:rsidRDefault="00CF137C" w:rsidP="005C3474">
            <w:r>
              <w:t>Wen, Friday, 2:04</w:t>
            </w:r>
          </w:p>
          <w:p w14:paraId="47ADA9F2" w14:textId="5749ADD8" w:rsidR="00CF137C" w:rsidRPr="00CF137C" w:rsidRDefault="00CF137C" w:rsidP="00CF137C">
            <w:r>
              <w:t xml:space="preserve">@Sunghoon: </w:t>
            </w:r>
            <w:r w:rsidRPr="00CF137C">
              <w:rPr>
                <w:rFonts w:hint="eastAsia"/>
              </w:rPr>
              <w:t>In this paper, we think the case where the T5003 expires before the initiating UE receives the corresponding response message</w:t>
            </w:r>
            <w:r w:rsidR="00AE4A0B">
              <w:t xml:space="preserve"> </w:t>
            </w:r>
            <w:r w:rsidRPr="00CF137C">
              <w:rPr>
                <w:rFonts w:hint="eastAsia"/>
              </w:rPr>
              <w:t xml:space="preserve">(such as link modification accept message) is an </w:t>
            </w:r>
            <w:r w:rsidRPr="00CF137C">
              <w:rPr>
                <w:rFonts w:hint="eastAsia"/>
              </w:rPr>
              <w:lastRenderedPageBreak/>
              <w:t xml:space="preserve">abnormal case. In this paper, we think the initiating UE shall perform the Keep-alive procedure and abort other ongoing procedure. </w:t>
            </w:r>
          </w:p>
          <w:p w14:paraId="6C5D8081" w14:textId="77777777" w:rsidR="00CF137C" w:rsidRPr="00CF137C" w:rsidRDefault="00CF137C" w:rsidP="00CF137C">
            <w:r w:rsidRPr="00CF137C">
              <w:rPr>
                <w:rFonts w:hint="eastAsia"/>
              </w:rPr>
              <w:t>According to your comments, if now changes are updated with following descriptions:</w:t>
            </w:r>
          </w:p>
          <w:p w14:paraId="5A17BBAA" w14:textId="77777777" w:rsidR="00CF137C" w:rsidRDefault="00CF137C" w:rsidP="00CF137C">
            <w:pPr>
              <w:rPr>
                <w:rFonts w:ascii="DengXian" w:eastAsia="DengXian" w:hAnsi="DengXian"/>
                <w:color w:val="1F497D"/>
                <w:sz w:val="21"/>
                <w:szCs w:val="21"/>
                <w:lang w:eastAsia="zh-CN"/>
              </w:rPr>
            </w:pPr>
          </w:p>
          <w:p w14:paraId="5B874AB0" w14:textId="77777777" w:rsidR="00CF137C" w:rsidRDefault="00CF137C" w:rsidP="00CF137C">
            <w:pPr>
              <w:rPr>
                <w:rFonts w:ascii="DengXian" w:eastAsia="DengXian" w:hAnsi="DengXian"/>
                <w:color w:val="1F497D"/>
                <w:sz w:val="21"/>
                <w:szCs w:val="21"/>
                <w:lang w:eastAsia="zh-CN"/>
              </w:rPr>
            </w:pPr>
            <w:r>
              <w:rPr>
                <w:rFonts w:ascii="DengXian" w:eastAsia="DengXian" w:hAnsi="DengXian" w:hint="eastAsia"/>
                <w:color w:val="1F497D"/>
                <w:sz w:val="21"/>
                <w:szCs w:val="21"/>
                <w:lang w:eastAsia="zh-CN"/>
              </w:rPr>
              <w:t>“</w:t>
            </w:r>
            <w:r>
              <w:rPr>
                <w:lang w:eastAsia="zh-CN"/>
              </w:rPr>
              <w:t xml:space="preserve">Before the initiating UE receives the DIRECT LINK MODIFICATION ACCEPT message or DIRECT LINK MODIFICATION REJECT message from the target UE, if the timer T5003 expires, the initiating UE shall </w:t>
            </w:r>
            <w:r>
              <w:rPr>
                <w:color w:val="FF0000"/>
                <w:u w:val="single"/>
                <w:lang w:eastAsia="zh-CN"/>
              </w:rPr>
              <w:t>first</w:t>
            </w:r>
            <w:r>
              <w:rPr>
                <w:lang w:eastAsia="zh-CN"/>
              </w:rPr>
              <w:t xml:space="preserve"> </w:t>
            </w:r>
            <w:r>
              <w:rPr>
                <w:strike/>
                <w:lang w:eastAsia="zh-CN"/>
              </w:rPr>
              <w:t>abort the PC5 unicast link modification procedure and</w:t>
            </w:r>
            <w:r>
              <w:rPr>
                <w:lang w:eastAsia="zh-CN"/>
              </w:rPr>
              <w:t xml:space="preserve"> perform the PC5 unicast link keep-alive procedure as specified in clause 6.1.2.8.</w:t>
            </w:r>
            <w:r>
              <w:rPr>
                <w:rFonts w:ascii="DengXian" w:eastAsia="DengXian" w:hAnsi="DengXian" w:hint="eastAsia"/>
                <w:color w:val="1F497D"/>
                <w:sz w:val="21"/>
                <w:szCs w:val="21"/>
                <w:lang w:eastAsia="zh-CN"/>
              </w:rPr>
              <w:t>”</w:t>
            </w:r>
          </w:p>
          <w:p w14:paraId="70492B49" w14:textId="77777777" w:rsidR="00CF137C" w:rsidRDefault="00CF137C" w:rsidP="00CF137C">
            <w:pPr>
              <w:rPr>
                <w:rFonts w:ascii="DengXian" w:eastAsia="DengXian" w:hAnsi="DengXian"/>
                <w:color w:val="1F497D"/>
                <w:sz w:val="21"/>
                <w:szCs w:val="21"/>
                <w:lang w:eastAsia="zh-CN"/>
              </w:rPr>
            </w:pPr>
          </w:p>
          <w:p w14:paraId="420E7832" w14:textId="77777777" w:rsidR="00CF137C" w:rsidRDefault="00CF137C" w:rsidP="00CF137C">
            <w:pPr>
              <w:pStyle w:val="NO"/>
              <w:rPr>
                <w:rFonts w:ascii="Times New Roman" w:eastAsiaTheme="minorHAnsi" w:hAnsi="Times New Roman"/>
                <w:lang w:eastAsia="zh-CN"/>
              </w:rPr>
            </w:pPr>
            <w:r>
              <w:t>NOTE 3:  If the PC5 unicast link is still viable, whether the initiating UE still performs the PC5 unicast link modification procedure depends on its implementation.</w:t>
            </w:r>
          </w:p>
          <w:p w14:paraId="4025E690" w14:textId="77777777" w:rsidR="00CF137C" w:rsidRDefault="00CF137C" w:rsidP="00CF137C">
            <w:pPr>
              <w:rPr>
                <w:rFonts w:ascii="DengXian" w:eastAsia="DengXian" w:hAnsi="DengXian"/>
                <w:color w:val="1F497D"/>
                <w:sz w:val="21"/>
                <w:szCs w:val="21"/>
                <w:lang w:eastAsia="zh-CN"/>
              </w:rPr>
            </w:pPr>
          </w:p>
          <w:p w14:paraId="090AF855" w14:textId="78959F11" w:rsidR="00CF137C" w:rsidRPr="00AE4A0B" w:rsidRDefault="00CF137C" w:rsidP="00CF137C">
            <w:r w:rsidRPr="00AE4A0B">
              <w:rPr>
                <w:rFonts w:hint="eastAsia"/>
              </w:rPr>
              <w:t xml:space="preserve">Similar descriptions also are applied to other cases, </w:t>
            </w:r>
            <w:r w:rsidR="00AE4A0B">
              <w:t>s</w:t>
            </w:r>
            <w:r w:rsidRPr="00AE4A0B">
              <w:rPr>
                <w:rFonts w:hint="eastAsia"/>
              </w:rPr>
              <w:t>o you think it works?</w:t>
            </w:r>
          </w:p>
          <w:p w14:paraId="763C0515" w14:textId="77777777" w:rsidR="005C3474" w:rsidRDefault="005C3474" w:rsidP="00862B7F">
            <w:r>
              <w:br/>
            </w:r>
            <w:r w:rsidR="00C9067F">
              <w:t>Sunghoon, Friday, 12:00</w:t>
            </w:r>
          </w:p>
          <w:p w14:paraId="36D41BF7" w14:textId="77777777" w:rsidR="00C9067F" w:rsidRDefault="00C9067F" w:rsidP="00C9067F">
            <w:r>
              <w:t>I would like to clarify what is the issue if it works parallel.</w:t>
            </w:r>
          </w:p>
          <w:p w14:paraId="024195B8" w14:textId="77777777" w:rsidR="00C9067F" w:rsidRDefault="00C9067F" w:rsidP="00C9067F">
            <w:r>
              <w:t>For example, Before the UE receives Direct Link Modification Accept, if T5003 expires, UE sends Keep-alive request, and before the UE receives Keep-alive response, if T5001 expires, the UE performs retransmission of Direct Link Modification Request, and the T5004 expires, the UE re-transmit Keep-alive request, and so on. The UE performs accordingly.</w:t>
            </w:r>
          </w:p>
          <w:p w14:paraId="56B2339C" w14:textId="03144D6E" w:rsidR="00C9067F" w:rsidRDefault="00C9067F" w:rsidP="00C9067F">
            <w:r>
              <w:t>In this scenario, what would be the problem?  it seems work without restricting any operation.</w:t>
            </w:r>
          </w:p>
          <w:p w14:paraId="3CEB37CC" w14:textId="26C867DA" w:rsidR="00302287" w:rsidRDefault="00302287" w:rsidP="00C9067F"/>
          <w:p w14:paraId="7144DF66" w14:textId="4DA427A5" w:rsidR="00302287" w:rsidRDefault="00302287" w:rsidP="00C9067F">
            <w:r>
              <w:t>Behrouz, Friday, 13:36</w:t>
            </w:r>
          </w:p>
          <w:p w14:paraId="2D91D4D0" w14:textId="09C7E4D2" w:rsidR="00302287" w:rsidRDefault="00302287" w:rsidP="00C9067F">
            <w:r w:rsidRPr="00302287">
              <w:t xml:space="preserve">We are not in </w:t>
            </w:r>
            <w:proofErr w:type="spellStart"/>
            <w:r w:rsidRPr="00302287">
              <w:t>favor</w:t>
            </w:r>
            <w:proofErr w:type="spellEnd"/>
            <w:r w:rsidRPr="00302287">
              <w:t xml:space="preserve"> of this CR. We believe the procedure, as described now works just fine. The </w:t>
            </w:r>
            <w:r w:rsidRPr="00302287">
              <w:lastRenderedPageBreak/>
              <w:t>“Direct link keepalive request” message is sent, the Target UE may e.g. reply with the “Direct link modification accept” (assuming the use case described in the contribution) and the initiating UE stops keepalive timer T5004, restarts T5003 and aborts Keepalive procedure. This is better than the proposed solution where all other procedures (i.e. link modification, Link Identifier Update, Link Release, link re-keying) are aborted to let keepalive run!</w:t>
            </w:r>
          </w:p>
          <w:p w14:paraId="54A1F9D8" w14:textId="64FABE17" w:rsidR="001D441F" w:rsidRDefault="001D441F" w:rsidP="00C9067F"/>
          <w:p w14:paraId="025B6468" w14:textId="2501D590" w:rsidR="001D441F" w:rsidRDefault="001D441F" w:rsidP="00C9067F">
            <w:r>
              <w:t xml:space="preserve">Rae, </w:t>
            </w:r>
            <w:r w:rsidR="008B71AC">
              <w:t>Monday</w:t>
            </w:r>
            <w:r>
              <w:t xml:space="preserve">, </w:t>
            </w:r>
            <w:r w:rsidR="008B71AC">
              <w:t>1</w:t>
            </w:r>
            <w:r>
              <w:t>:46</w:t>
            </w:r>
          </w:p>
          <w:p w14:paraId="06192401" w14:textId="16F7A051" w:rsidR="001D441F" w:rsidRDefault="001D441F" w:rsidP="00C9067F">
            <w:r w:rsidRPr="001D441F">
              <w:rPr>
                <w:rFonts w:hint="eastAsia"/>
              </w:rPr>
              <w:t xml:space="preserve">For T5003, the timer starts when UE receives the </w:t>
            </w:r>
            <w:proofErr w:type="spellStart"/>
            <w:r w:rsidRPr="001D441F">
              <w:rPr>
                <w:rFonts w:hint="eastAsia"/>
              </w:rPr>
              <w:t>signaling</w:t>
            </w:r>
            <w:proofErr w:type="spellEnd"/>
            <w:r w:rsidRPr="001D441F">
              <w:rPr>
                <w:rFonts w:hint="eastAsia"/>
              </w:rPr>
              <w:t xml:space="preserve"> or data, instead of sending</w:t>
            </w:r>
            <w:r w:rsidRPr="001D441F">
              <w:t>. T</w:t>
            </w:r>
            <w:r w:rsidRPr="001D441F">
              <w:rPr>
                <w:rFonts w:hint="eastAsia"/>
              </w:rPr>
              <w:t>herefore, T5003 expiration before receiving the response message seems a usual case and the other procedures should not be impacted</w:t>
            </w:r>
            <w:r>
              <w:t>.</w:t>
            </w:r>
          </w:p>
          <w:p w14:paraId="34CDFD59" w14:textId="371F778D" w:rsidR="00631CFC" w:rsidRDefault="00631CFC" w:rsidP="00C9067F"/>
          <w:p w14:paraId="4D3A2C05" w14:textId="426991BD" w:rsidR="00631CFC" w:rsidRDefault="00631CFC" w:rsidP="00C9067F">
            <w:r>
              <w:t>Wen, Tuesday, 1:45</w:t>
            </w:r>
          </w:p>
          <w:p w14:paraId="6708D8AC" w14:textId="4F09AADD" w:rsidR="00631CFC" w:rsidRDefault="00631CFC" w:rsidP="00C9067F">
            <w:r>
              <w:t>All the comments make sense to me.</w:t>
            </w:r>
            <w:r w:rsidRPr="00631CFC">
              <w:rPr>
                <w:rFonts w:hint="eastAsia"/>
              </w:rPr>
              <w:t xml:space="preserve"> </w:t>
            </w:r>
            <w:r w:rsidRPr="00631CFC">
              <w:t>I</w:t>
            </w:r>
            <w:r w:rsidRPr="00631CFC">
              <w:rPr>
                <w:rFonts w:hint="eastAsia"/>
              </w:rPr>
              <w:t>f possible, this paper can be postponed. Maybe I need some time to think about what you said</w:t>
            </w:r>
            <w:r>
              <w:rPr>
                <w:rFonts w:ascii="DengXian" w:eastAsia="DengXian" w:hAnsi="DengXian" w:hint="eastAsia"/>
                <w:color w:val="1F497D"/>
                <w:sz w:val="21"/>
                <w:szCs w:val="21"/>
              </w:rPr>
              <w:t>.</w:t>
            </w:r>
          </w:p>
          <w:p w14:paraId="1F751147" w14:textId="50D6ACDB" w:rsidR="00C9067F" w:rsidRPr="00D95972" w:rsidRDefault="00C9067F" w:rsidP="00C9067F"/>
        </w:tc>
      </w:tr>
      <w:tr w:rsidR="00862B7F" w:rsidRPr="00D95972" w14:paraId="7977D6EF" w14:textId="77777777" w:rsidTr="002269BF">
        <w:tc>
          <w:tcPr>
            <w:tcW w:w="976" w:type="dxa"/>
            <w:tcBorders>
              <w:top w:val="nil"/>
              <w:left w:val="thinThickThinSmallGap" w:sz="24" w:space="0" w:color="auto"/>
              <w:bottom w:val="nil"/>
            </w:tcBorders>
            <w:shd w:val="clear" w:color="auto" w:fill="auto"/>
          </w:tcPr>
          <w:p w14:paraId="3E00A28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687AD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83DB431" w14:textId="77777777" w:rsidR="00862B7F" w:rsidRPr="00D95972" w:rsidRDefault="00CB472D" w:rsidP="00862B7F">
            <w:hyperlink r:id="rId362" w:history="1">
              <w:r w:rsidR="00862B7F">
                <w:rPr>
                  <w:rStyle w:val="Hyperlink"/>
                </w:rPr>
                <w:t>C1-204759</w:t>
              </w:r>
            </w:hyperlink>
          </w:p>
        </w:tc>
        <w:tc>
          <w:tcPr>
            <w:tcW w:w="4191" w:type="dxa"/>
            <w:gridSpan w:val="3"/>
            <w:tcBorders>
              <w:top w:val="single" w:sz="4" w:space="0" w:color="auto"/>
              <w:bottom w:val="single" w:sz="4" w:space="0" w:color="auto"/>
            </w:tcBorders>
            <w:shd w:val="clear" w:color="auto" w:fill="FFFF00"/>
          </w:tcPr>
          <w:p w14:paraId="7236A213" w14:textId="77777777" w:rsidR="00862B7F" w:rsidRPr="00D95972" w:rsidRDefault="00862B7F" w:rsidP="00862B7F">
            <w:r>
              <w:t>Privacy timer for groupcast</w:t>
            </w:r>
          </w:p>
        </w:tc>
        <w:tc>
          <w:tcPr>
            <w:tcW w:w="1767" w:type="dxa"/>
            <w:tcBorders>
              <w:top w:val="single" w:sz="4" w:space="0" w:color="auto"/>
              <w:bottom w:val="single" w:sz="4" w:space="0" w:color="auto"/>
            </w:tcBorders>
            <w:shd w:val="clear" w:color="auto" w:fill="FFFF00"/>
          </w:tcPr>
          <w:p w14:paraId="34F4B0DC"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2A31A870" w14:textId="77777777" w:rsidR="00862B7F" w:rsidRPr="00D95972" w:rsidRDefault="00862B7F" w:rsidP="00862B7F">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79339" w14:textId="77777777" w:rsidR="00862B7F" w:rsidRPr="00D95972" w:rsidRDefault="00862B7F" w:rsidP="00862B7F"/>
        </w:tc>
      </w:tr>
      <w:tr w:rsidR="00862B7F" w:rsidRPr="00D95972" w14:paraId="59BAEAD5" w14:textId="77777777" w:rsidTr="002269BF">
        <w:tc>
          <w:tcPr>
            <w:tcW w:w="976" w:type="dxa"/>
            <w:tcBorders>
              <w:top w:val="nil"/>
              <w:left w:val="thinThickThinSmallGap" w:sz="24" w:space="0" w:color="auto"/>
              <w:bottom w:val="nil"/>
            </w:tcBorders>
            <w:shd w:val="clear" w:color="auto" w:fill="auto"/>
          </w:tcPr>
          <w:p w14:paraId="4A86C1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C378B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BFA73B3" w14:textId="77777777" w:rsidR="00862B7F" w:rsidRPr="00D95972" w:rsidRDefault="00CB472D" w:rsidP="00862B7F">
            <w:hyperlink r:id="rId363" w:history="1">
              <w:r w:rsidR="00862B7F">
                <w:rPr>
                  <w:rStyle w:val="Hyperlink"/>
                </w:rPr>
                <w:t>C1-204762</w:t>
              </w:r>
            </w:hyperlink>
          </w:p>
        </w:tc>
        <w:tc>
          <w:tcPr>
            <w:tcW w:w="4191" w:type="dxa"/>
            <w:gridSpan w:val="3"/>
            <w:tcBorders>
              <w:top w:val="single" w:sz="4" w:space="0" w:color="auto"/>
              <w:bottom w:val="single" w:sz="4" w:space="0" w:color="auto"/>
            </w:tcBorders>
            <w:shd w:val="clear" w:color="auto" w:fill="FFFF00"/>
          </w:tcPr>
          <w:p w14:paraId="7235597D" w14:textId="77777777" w:rsidR="00862B7F" w:rsidRPr="00D95972" w:rsidRDefault="00862B7F" w:rsidP="00862B7F">
            <w:r>
              <w:t>Updates to the link release</w:t>
            </w:r>
          </w:p>
        </w:tc>
        <w:tc>
          <w:tcPr>
            <w:tcW w:w="1767" w:type="dxa"/>
            <w:tcBorders>
              <w:top w:val="single" w:sz="4" w:space="0" w:color="auto"/>
              <w:bottom w:val="single" w:sz="4" w:space="0" w:color="auto"/>
            </w:tcBorders>
            <w:shd w:val="clear" w:color="auto" w:fill="FFFF00"/>
          </w:tcPr>
          <w:p w14:paraId="03B70AD9"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2027D2D1" w14:textId="77777777" w:rsidR="00862B7F" w:rsidRPr="00D95972" w:rsidRDefault="00862B7F" w:rsidP="00862B7F">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AD56" w14:textId="77777777" w:rsidR="00862B7F" w:rsidRDefault="005C3474" w:rsidP="00862B7F">
            <w:r>
              <w:t>Ivo, Thursday, 8:54</w:t>
            </w:r>
          </w:p>
          <w:p w14:paraId="68A182F4" w14:textId="54F6D469" w:rsidR="005C3474" w:rsidRDefault="005C3474" w:rsidP="00862B7F">
            <w:r>
              <w:t>"all the running timer</w:t>
            </w:r>
            <w:proofErr w:type="gramStart"/>
            <w:r>
              <w:t>"  -</w:t>
            </w:r>
            <w:proofErr w:type="gramEnd"/>
            <w:r>
              <w:t xml:space="preserve"> this would include also timers running for other PC5 unicast links, and this would be incorrect. It would be better to keep listing the related timers.</w:t>
            </w:r>
          </w:p>
          <w:p w14:paraId="1C3F903F" w14:textId="4D8D7B08" w:rsidR="006474F3" w:rsidRDefault="006474F3" w:rsidP="00862B7F"/>
          <w:p w14:paraId="47B5B9F2" w14:textId="163FF1C9" w:rsidR="006474F3" w:rsidRDefault="006474F3" w:rsidP="00862B7F">
            <w:r>
              <w:t>Sunghoon, Thursday, 9:01</w:t>
            </w:r>
          </w:p>
          <w:p w14:paraId="2E2B64E4" w14:textId="25B6A047" w:rsidR="006474F3" w:rsidRDefault="006474F3" w:rsidP="00862B7F">
            <w:r w:rsidRPr="006474F3">
              <w:t>It is not clear to me why it should be ‘may’. Can you explain what is the reason to keep the link? The second change is somehow misleading – UE needs to run the timer for Release procedure. Text should be improved.</w:t>
            </w:r>
          </w:p>
          <w:p w14:paraId="6A2F8B6C" w14:textId="3D04A0F3" w:rsidR="00C84272" w:rsidRDefault="00C84272" w:rsidP="00862B7F"/>
          <w:p w14:paraId="759F67A3" w14:textId="027E121B" w:rsidR="00C84272" w:rsidRDefault="00C84272" w:rsidP="00862B7F">
            <w:r>
              <w:t>Wen, Friday, 2:40</w:t>
            </w:r>
          </w:p>
          <w:p w14:paraId="398957AC" w14:textId="092CE859" w:rsidR="00C84272" w:rsidRDefault="00C84272" w:rsidP="00862B7F">
            <w:r>
              <w:t xml:space="preserve">@Ivo: </w:t>
            </w:r>
            <w:r w:rsidRPr="00C84272">
              <w:t>stopping all the running time</w:t>
            </w:r>
            <w:r>
              <w:t>rs</w:t>
            </w:r>
            <w:r w:rsidRPr="00C84272">
              <w:t xml:space="preserve"> is applied to target UE. If taking your opinion, many timers </w:t>
            </w:r>
            <w:r w:rsidRPr="00C84272">
              <w:lastRenderedPageBreak/>
              <w:t>need to be listed. I cannot figure out any other reasons that the target UE need to keep some running timers when target UE receives the link release request.</w:t>
            </w:r>
          </w:p>
          <w:p w14:paraId="1ADA5C73" w14:textId="624C096F" w:rsidR="00C84272" w:rsidRDefault="00C84272" w:rsidP="00862B7F"/>
          <w:p w14:paraId="1A12D818" w14:textId="15A07875" w:rsidR="00C84272" w:rsidRDefault="00C84272" w:rsidP="00862B7F">
            <w:r>
              <w:t>Wen, Friday, 2:45</w:t>
            </w:r>
          </w:p>
          <w:p w14:paraId="4839E98F" w14:textId="6C4AA384" w:rsidR="00C84272" w:rsidRDefault="00C84272" w:rsidP="00862B7F">
            <w:r>
              <w:t>@Sunghoon: for your first question, this is due to NOTE 2 in 6.1.2.3.6 and 6.1.2.5.7.1.</w:t>
            </w:r>
          </w:p>
          <w:p w14:paraId="457CCF5E" w14:textId="0FC228B2" w:rsidR="00C84272" w:rsidRDefault="00C84272" w:rsidP="00862B7F">
            <w:r w:rsidRPr="00C84272">
              <w:t>For your second question, some clarifications: stopping all the running time</w:t>
            </w:r>
            <w:r>
              <w:t>rs</w:t>
            </w:r>
            <w:r w:rsidRPr="00C84272">
              <w:t xml:space="preserve"> is applied to target UE. I cannot figure out any other reasons that the target UE need to keep some running timers when target UE receives the link release request for this link.</w:t>
            </w:r>
          </w:p>
          <w:p w14:paraId="39C5F0F3" w14:textId="41F23621" w:rsidR="006474F3" w:rsidRDefault="006474F3" w:rsidP="00862B7F"/>
          <w:p w14:paraId="0413663C" w14:textId="38814CB4" w:rsidR="007B6FE0" w:rsidRDefault="007B6FE0" w:rsidP="00862B7F">
            <w:r>
              <w:t>Ivo, Friday, 8:17</w:t>
            </w:r>
          </w:p>
          <w:p w14:paraId="53686B2F" w14:textId="284FEE40" w:rsidR="007B6FE0" w:rsidRDefault="007B6FE0" w:rsidP="00862B7F">
            <w:r w:rsidRPr="007B6FE0">
              <w:t>The CR does not state "applied to target UE".</w:t>
            </w:r>
          </w:p>
          <w:p w14:paraId="1D73CD77" w14:textId="7E9E1B41" w:rsidR="008854B8" w:rsidRDefault="008854B8" w:rsidP="00862B7F"/>
          <w:p w14:paraId="12888254" w14:textId="44D805D5" w:rsidR="008854B8" w:rsidRDefault="008854B8" w:rsidP="00862B7F">
            <w:r>
              <w:t xml:space="preserve">Wen, </w:t>
            </w:r>
            <w:r w:rsidR="008B71AC">
              <w:t>Sunday</w:t>
            </w:r>
            <w:r>
              <w:t>, 2:02</w:t>
            </w:r>
          </w:p>
          <w:p w14:paraId="1F5DDEF0" w14:textId="35B3FE75" w:rsidR="008854B8" w:rsidRDefault="008854B8" w:rsidP="008854B8">
            <w:r>
              <w:t xml:space="preserve">@Ivo: </w:t>
            </w:r>
            <w:r w:rsidRPr="008854B8">
              <w:rPr>
                <w:rFonts w:hint="eastAsia"/>
              </w:rPr>
              <w:t>The changes in “6.1.2.4.3   PC5 unicast link release procedure accepted by the target UE” is applied to target UE. The reason for change also states that is applied to target UE.</w:t>
            </w:r>
          </w:p>
          <w:p w14:paraId="5535AD23" w14:textId="0740015E" w:rsidR="009E78C7" w:rsidRDefault="009E78C7" w:rsidP="008854B8"/>
          <w:p w14:paraId="3D812AF8" w14:textId="7A56C321" w:rsidR="009E78C7" w:rsidRDefault="009E78C7" w:rsidP="008854B8">
            <w:r>
              <w:t>Sunghoon, Monday, 5:53</w:t>
            </w:r>
          </w:p>
          <w:p w14:paraId="6D88C3CB" w14:textId="54208D54" w:rsidR="009E78C7" w:rsidRDefault="009E78C7" w:rsidP="008854B8">
            <w:r>
              <w:t>@Wen: Ok I see your point.</w:t>
            </w:r>
          </w:p>
          <w:p w14:paraId="7FDAAB13" w14:textId="02E1F6C3" w:rsidR="00560B4A" w:rsidRDefault="00560B4A" w:rsidP="008854B8"/>
          <w:p w14:paraId="31C437E2" w14:textId="3FF3E1D7" w:rsidR="00560B4A" w:rsidRDefault="00560B4A" w:rsidP="008854B8">
            <w:r>
              <w:t>Ivo, Tuesday, 11:22</w:t>
            </w:r>
          </w:p>
          <w:p w14:paraId="7B8A1EF5" w14:textId="472245A4" w:rsidR="00560B4A" w:rsidRPr="00560B4A" w:rsidRDefault="00560B4A" w:rsidP="00560B4A">
            <w:r w:rsidRPr="00560B4A">
              <w:t xml:space="preserve">The title does not restrict the statement </w:t>
            </w:r>
            <w:r>
              <w:t>"all the running timer".</w:t>
            </w:r>
          </w:p>
          <w:p w14:paraId="0A2BCF79" w14:textId="594529B3" w:rsidR="00560B4A" w:rsidRDefault="00560B4A" w:rsidP="008854B8"/>
          <w:p w14:paraId="4D5DA4D3" w14:textId="0A5B7558" w:rsidR="00B46E50" w:rsidRDefault="00B46E50" w:rsidP="008854B8">
            <w:r>
              <w:t>Wen, Wednesday, 2:26</w:t>
            </w:r>
          </w:p>
          <w:p w14:paraId="0C9A1394" w14:textId="77777777" w:rsidR="00B46E50" w:rsidRPr="00B46E50" w:rsidRDefault="00B46E50" w:rsidP="00B46E50">
            <w:r>
              <w:t xml:space="preserve">@Ivo: </w:t>
            </w:r>
            <w:r w:rsidRPr="00B46E50">
              <w:rPr>
                <w:rFonts w:hint="eastAsia"/>
              </w:rPr>
              <w:t xml:space="preserve">I am little </w:t>
            </w:r>
            <w:proofErr w:type="gramStart"/>
            <w:r w:rsidRPr="00B46E50">
              <w:rPr>
                <w:rFonts w:hint="eastAsia"/>
              </w:rPr>
              <w:t>confused,</w:t>
            </w:r>
            <w:proofErr w:type="gramEnd"/>
            <w:r w:rsidRPr="00B46E50">
              <w:rPr>
                <w:rFonts w:hint="eastAsia"/>
              </w:rPr>
              <w:t xml:space="preserve"> you mean that the title of the paper does not match the changes? However from my understanding, all the changes </w:t>
            </w:r>
            <w:proofErr w:type="gramStart"/>
            <w:r w:rsidRPr="00B46E50">
              <w:rPr>
                <w:rFonts w:hint="eastAsia"/>
              </w:rPr>
              <w:t>including  “</w:t>
            </w:r>
            <w:proofErr w:type="gramEnd"/>
            <w:r w:rsidRPr="00B46E50">
              <w:rPr>
                <w:rFonts w:hint="eastAsia"/>
              </w:rPr>
              <w:t>all the running timer” are applied to the link release.</w:t>
            </w:r>
          </w:p>
          <w:p w14:paraId="71B170BB" w14:textId="0DEDC938" w:rsidR="00B46E50" w:rsidRPr="008854B8" w:rsidRDefault="00B46E50" w:rsidP="008854B8"/>
          <w:p w14:paraId="0254EA6B" w14:textId="4577C9AA" w:rsidR="008854B8" w:rsidRDefault="00495E6D" w:rsidP="00862B7F">
            <w:r>
              <w:t>Ivo, Wednesday, 10:59</w:t>
            </w:r>
          </w:p>
          <w:p w14:paraId="770A59ED" w14:textId="77777777" w:rsidR="00495E6D" w:rsidRDefault="00495E6D" w:rsidP="00495E6D">
            <w:pPr>
              <w:rPr>
                <w:rFonts w:ascii="Times New Roman" w:hAnsi="Times New Roman"/>
                <w:lang w:val="en-US"/>
              </w:rPr>
            </w:pPr>
            <w:r>
              <w:t xml:space="preserve">@Wen: </w:t>
            </w:r>
            <w:r w:rsidRPr="00495E6D">
              <w:t>I am little confused with your statement.</w:t>
            </w:r>
          </w:p>
          <w:p w14:paraId="1F806A95" w14:textId="6328CA76" w:rsidR="00495E6D" w:rsidRDefault="00495E6D" w:rsidP="00862B7F"/>
          <w:p w14:paraId="774FF7C2" w14:textId="77777777" w:rsidR="005C3474" w:rsidRDefault="00B514BC" w:rsidP="00862B7F">
            <w:r>
              <w:t>Ivo, Wednesday, 12:03</w:t>
            </w:r>
          </w:p>
          <w:p w14:paraId="6CED9855" w14:textId="2338AD30" w:rsidR="00B514BC" w:rsidRPr="00B514BC" w:rsidRDefault="00B514BC" w:rsidP="00B514BC">
            <w:r>
              <w:lastRenderedPageBreak/>
              <w:t xml:space="preserve">@Wen: Extending: </w:t>
            </w:r>
            <w:r w:rsidRPr="00B514BC">
              <w:t>I am little confused with your statement.</w:t>
            </w:r>
          </w:p>
          <w:p w14:paraId="1C47A372" w14:textId="77777777" w:rsidR="00B514BC" w:rsidRPr="00B514BC" w:rsidRDefault="00B514BC" w:rsidP="00B514BC">
            <w:r w:rsidRPr="00B514BC">
              <w:t>The title is "</w:t>
            </w:r>
            <w:r w:rsidRPr="00B514BC">
              <w:rPr>
                <w:rFonts w:hint="eastAsia"/>
              </w:rPr>
              <w:t>6.1.2.4.3</w:t>
            </w:r>
            <w:r w:rsidRPr="00B514BC">
              <w:t>  </w:t>
            </w:r>
            <w:r w:rsidRPr="00B514BC">
              <w:rPr>
                <w:rFonts w:hint="eastAsia"/>
              </w:rPr>
              <w:t xml:space="preserve"> PC5 unicast link release procedure accepted by the target UE</w:t>
            </w:r>
            <w:r w:rsidRPr="00B514BC">
              <w:t xml:space="preserve">". </w:t>
            </w:r>
          </w:p>
          <w:p w14:paraId="180F7F6E" w14:textId="49BED88B" w:rsidR="00B514BC" w:rsidRDefault="00B514BC" w:rsidP="00B514BC">
            <w:r w:rsidRPr="00B514BC">
              <w:t>Taking your argument that the title restricts the scope of "</w:t>
            </w:r>
            <w:r w:rsidRPr="00B514BC">
              <w:rPr>
                <w:rFonts w:hint="eastAsia"/>
              </w:rPr>
              <w:t>all the running timer</w:t>
            </w:r>
            <w:r w:rsidRPr="00B514BC">
              <w:t xml:space="preserve">" </w:t>
            </w:r>
            <w:proofErr w:type="spellStart"/>
            <w:r w:rsidRPr="00B514BC">
              <w:t>further,"</w:t>
            </w:r>
            <w:r w:rsidRPr="00B514BC">
              <w:rPr>
                <w:rFonts w:hint="eastAsia"/>
              </w:rPr>
              <w:t>all</w:t>
            </w:r>
            <w:proofErr w:type="spellEnd"/>
            <w:r w:rsidRPr="00B514BC">
              <w:rPr>
                <w:rFonts w:hint="eastAsia"/>
              </w:rPr>
              <w:t xml:space="preserve"> the running timer</w:t>
            </w:r>
            <w:r w:rsidRPr="00B514BC">
              <w:t>" would be applicable to the timers related to the "</w:t>
            </w:r>
            <w:r w:rsidRPr="00B514BC">
              <w:rPr>
                <w:rFonts w:hint="eastAsia"/>
              </w:rPr>
              <w:t>PC5 unicast link release procedure</w:t>
            </w:r>
            <w:r w:rsidRPr="00B514BC">
              <w:t>".  it is not clear what timers are those. I assume that all running timers for the PC5 unicast link are meant. If so, can we state it as such "all running timers for the PC5 unicast link"?</w:t>
            </w:r>
          </w:p>
          <w:p w14:paraId="39862968" w14:textId="6AEF5D9C" w:rsidR="00411444" w:rsidRDefault="00411444" w:rsidP="00B514BC"/>
          <w:p w14:paraId="7BE719E9" w14:textId="45E97560" w:rsidR="00411444" w:rsidRDefault="00411444" w:rsidP="00B514BC">
            <w:r>
              <w:t>Wen, Wednesday, 13:21</w:t>
            </w:r>
          </w:p>
          <w:p w14:paraId="2848B0D4" w14:textId="43AFBF52" w:rsidR="00411444" w:rsidRPr="00B514BC" w:rsidRDefault="00411444" w:rsidP="00411444">
            <w:r>
              <w:t xml:space="preserve">@Ivo: </w:t>
            </w:r>
            <w:r w:rsidRPr="00411444">
              <w:rPr>
                <w:rFonts w:hint="eastAsia"/>
              </w:rPr>
              <w:t>I guess I get your points.</w:t>
            </w:r>
            <w:r w:rsidRPr="00411444">
              <w:t xml:space="preserve"> I took</w:t>
            </w:r>
            <w:r w:rsidRPr="00411444">
              <w:rPr>
                <w:rFonts w:hint="eastAsia"/>
              </w:rPr>
              <w:t xml:space="preserve"> your suggestion </w:t>
            </w:r>
            <w:r w:rsidRPr="00411444">
              <w:t>(“</w:t>
            </w:r>
            <w:r w:rsidRPr="00411444">
              <w:t>all running timers for the PC5 unicast link</w:t>
            </w:r>
            <w:r w:rsidRPr="00411444">
              <w:t xml:space="preserve">”) </w:t>
            </w:r>
            <w:r w:rsidRPr="00411444">
              <w:rPr>
                <w:rFonts w:hint="eastAsia"/>
              </w:rPr>
              <w:t>and reflect</w:t>
            </w:r>
            <w:r w:rsidRPr="00411444">
              <w:t>ed</w:t>
            </w:r>
            <w:r w:rsidRPr="00411444">
              <w:rPr>
                <w:rFonts w:hint="eastAsia"/>
              </w:rPr>
              <w:t xml:space="preserve"> it in </w:t>
            </w:r>
            <w:r w:rsidRPr="00411444">
              <w:t>an updated draft revision.</w:t>
            </w:r>
          </w:p>
          <w:p w14:paraId="32CF674E" w14:textId="25985FC7" w:rsidR="00B514BC" w:rsidRPr="00D95972" w:rsidRDefault="00B514BC" w:rsidP="00862B7F"/>
        </w:tc>
      </w:tr>
      <w:tr w:rsidR="00862B7F" w:rsidRPr="00D95972" w14:paraId="5FBABA6C" w14:textId="77777777" w:rsidTr="002269BF">
        <w:tc>
          <w:tcPr>
            <w:tcW w:w="976" w:type="dxa"/>
            <w:tcBorders>
              <w:top w:val="nil"/>
              <w:left w:val="thinThickThinSmallGap" w:sz="24" w:space="0" w:color="auto"/>
              <w:bottom w:val="nil"/>
            </w:tcBorders>
            <w:shd w:val="clear" w:color="auto" w:fill="auto"/>
          </w:tcPr>
          <w:p w14:paraId="72CFE2D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C3F314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F52F193" w14:textId="77777777" w:rsidR="00862B7F" w:rsidRPr="00D95972" w:rsidRDefault="00CB472D" w:rsidP="00862B7F">
            <w:hyperlink r:id="rId364" w:history="1">
              <w:r w:rsidR="00862B7F">
                <w:rPr>
                  <w:rStyle w:val="Hyperlink"/>
                </w:rPr>
                <w:t>C1-204797</w:t>
              </w:r>
            </w:hyperlink>
          </w:p>
        </w:tc>
        <w:tc>
          <w:tcPr>
            <w:tcW w:w="4191" w:type="dxa"/>
            <w:gridSpan w:val="3"/>
            <w:tcBorders>
              <w:top w:val="single" w:sz="4" w:space="0" w:color="auto"/>
              <w:bottom w:val="single" w:sz="4" w:space="0" w:color="auto"/>
            </w:tcBorders>
            <w:shd w:val="clear" w:color="auto" w:fill="FFFF00"/>
          </w:tcPr>
          <w:p w14:paraId="7C0A5A62" w14:textId="77777777" w:rsidR="00862B7F" w:rsidRPr="00D95972" w:rsidRDefault="00862B7F" w:rsidP="00862B7F">
            <w:r>
              <w:t>Correction of V2XP statement</w:t>
            </w:r>
          </w:p>
        </w:tc>
        <w:tc>
          <w:tcPr>
            <w:tcW w:w="1767" w:type="dxa"/>
            <w:tcBorders>
              <w:top w:val="single" w:sz="4" w:space="0" w:color="auto"/>
              <w:bottom w:val="single" w:sz="4" w:space="0" w:color="auto"/>
            </w:tcBorders>
            <w:shd w:val="clear" w:color="auto" w:fill="FFFF00"/>
          </w:tcPr>
          <w:p w14:paraId="343A5478" w14:textId="77777777" w:rsidR="00862B7F" w:rsidRPr="00D95972" w:rsidRDefault="00862B7F" w:rsidP="00862B7F">
            <w:r>
              <w:t>ZTE / Joy</w:t>
            </w:r>
          </w:p>
        </w:tc>
        <w:tc>
          <w:tcPr>
            <w:tcW w:w="826" w:type="dxa"/>
            <w:tcBorders>
              <w:top w:val="single" w:sz="4" w:space="0" w:color="auto"/>
              <w:bottom w:val="single" w:sz="4" w:space="0" w:color="auto"/>
            </w:tcBorders>
            <w:shd w:val="clear" w:color="auto" w:fill="FFFF00"/>
          </w:tcPr>
          <w:p w14:paraId="3CC7449A" w14:textId="77777777" w:rsidR="00862B7F" w:rsidRPr="00D95972" w:rsidRDefault="00862B7F" w:rsidP="00862B7F">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ACF3" w14:textId="77777777" w:rsidR="00862B7F" w:rsidRPr="00D95972" w:rsidRDefault="00862B7F" w:rsidP="00862B7F"/>
        </w:tc>
      </w:tr>
      <w:tr w:rsidR="00862B7F" w:rsidRPr="00D95972" w14:paraId="6570AEA8" w14:textId="77777777" w:rsidTr="002269BF">
        <w:tc>
          <w:tcPr>
            <w:tcW w:w="976" w:type="dxa"/>
            <w:tcBorders>
              <w:top w:val="nil"/>
              <w:left w:val="thinThickThinSmallGap" w:sz="24" w:space="0" w:color="auto"/>
              <w:bottom w:val="nil"/>
            </w:tcBorders>
            <w:shd w:val="clear" w:color="auto" w:fill="auto"/>
          </w:tcPr>
          <w:p w14:paraId="198E9A6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EC61AB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0FC9CC6" w14:textId="77777777" w:rsidR="00862B7F" w:rsidRPr="00D95972" w:rsidRDefault="00CB472D" w:rsidP="00862B7F">
            <w:hyperlink r:id="rId365" w:history="1">
              <w:r w:rsidR="00862B7F">
                <w:rPr>
                  <w:rStyle w:val="Hyperlink"/>
                </w:rPr>
                <w:t>C1-204804</w:t>
              </w:r>
            </w:hyperlink>
          </w:p>
        </w:tc>
        <w:tc>
          <w:tcPr>
            <w:tcW w:w="4191" w:type="dxa"/>
            <w:gridSpan w:val="3"/>
            <w:tcBorders>
              <w:top w:val="single" w:sz="4" w:space="0" w:color="auto"/>
              <w:bottom w:val="single" w:sz="4" w:space="0" w:color="auto"/>
            </w:tcBorders>
            <w:shd w:val="clear" w:color="auto" w:fill="FFFF00"/>
          </w:tcPr>
          <w:p w14:paraId="56174925" w14:textId="77777777" w:rsidR="00862B7F" w:rsidRPr="00D95972" w:rsidRDefault="00862B7F" w:rsidP="00862B7F">
            <w:r>
              <w:t>Correction to PC5 unicast link security mode control procedure</w:t>
            </w:r>
          </w:p>
        </w:tc>
        <w:tc>
          <w:tcPr>
            <w:tcW w:w="1767" w:type="dxa"/>
            <w:tcBorders>
              <w:top w:val="single" w:sz="4" w:space="0" w:color="auto"/>
              <w:bottom w:val="single" w:sz="4" w:space="0" w:color="auto"/>
            </w:tcBorders>
            <w:shd w:val="clear" w:color="auto" w:fill="FFFF00"/>
          </w:tcPr>
          <w:p w14:paraId="565DFBE3"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6E951F6F" w14:textId="77777777" w:rsidR="00862B7F" w:rsidRPr="00D95972" w:rsidRDefault="00862B7F" w:rsidP="00862B7F">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3DBB5" w14:textId="77777777" w:rsidR="00862B7F" w:rsidRPr="00D95972" w:rsidRDefault="00862B7F" w:rsidP="00862B7F"/>
        </w:tc>
      </w:tr>
      <w:tr w:rsidR="00862B7F" w:rsidRPr="00D95972" w14:paraId="5BD3A768" w14:textId="77777777" w:rsidTr="002269BF">
        <w:tc>
          <w:tcPr>
            <w:tcW w:w="976" w:type="dxa"/>
            <w:tcBorders>
              <w:top w:val="nil"/>
              <w:left w:val="thinThickThinSmallGap" w:sz="24" w:space="0" w:color="auto"/>
              <w:bottom w:val="nil"/>
            </w:tcBorders>
            <w:shd w:val="clear" w:color="auto" w:fill="auto"/>
          </w:tcPr>
          <w:p w14:paraId="2EE93F3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52A24A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CCDCD92" w14:textId="77777777" w:rsidR="00862B7F" w:rsidRPr="00D95972" w:rsidRDefault="00CB472D" w:rsidP="00862B7F">
            <w:hyperlink r:id="rId366" w:history="1">
              <w:r w:rsidR="00862B7F">
                <w:rPr>
                  <w:rStyle w:val="Hyperlink"/>
                </w:rPr>
                <w:t>C1-204809</w:t>
              </w:r>
            </w:hyperlink>
          </w:p>
        </w:tc>
        <w:tc>
          <w:tcPr>
            <w:tcW w:w="4191" w:type="dxa"/>
            <w:gridSpan w:val="3"/>
            <w:tcBorders>
              <w:top w:val="single" w:sz="4" w:space="0" w:color="auto"/>
              <w:bottom w:val="single" w:sz="4" w:space="0" w:color="auto"/>
            </w:tcBorders>
            <w:shd w:val="clear" w:color="auto" w:fill="FFFF00"/>
          </w:tcPr>
          <w:p w14:paraId="7E545A3D" w14:textId="77777777" w:rsidR="00862B7F" w:rsidRPr="00D95972" w:rsidRDefault="00862B7F" w:rsidP="00862B7F">
            <w:r>
              <w:t xml:space="preserve">Discussion on Multiple Unicast link establishment triggered by one Direct Link Est </w:t>
            </w:r>
            <w:proofErr w:type="spellStart"/>
            <w:r>
              <w:t>Req</w:t>
            </w:r>
            <w:proofErr w:type="spellEnd"/>
          </w:p>
        </w:tc>
        <w:tc>
          <w:tcPr>
            <w:tcW w:w="1767" w:type="dxa"/>
            <w:tcBorders>
              <w:top w:val="single" w:sz="4" w:space="0" w:color="auto"/>
              <w:bottom w:val="single" w:sz="4" w:space="0" w:color="auto"/>
            </w:tcBorders>
            <w:shd w:val="clear" w:color="auto" w:fill="FFFF00"/>
          </w:tcPr>
          <w:p w14:paraId="0516CE46"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56F40D7F" w14:textId="77777777" w:rsidR="00862B7F" w:rsidRPr="00D95972" w:rsidRDefault="00862B7F" w:rsidP="00862B7F">
            <w:proofErr w:type="gramStart"/>
            <w:r>
              <w:t>discussion  24.587</w:t>
            </w:r>
            <w:proofErr w:type="gramEnd"/>
            <w: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D9A8F" w14:textId="77777777" w:rsidR="00862B7F" w:rsidRDefault="00782215" w:rsidP="00862B7F">
            <w:r>
              <w:t>Sunghoon, Thursday, 9:05</w:t>
            </w:r>
          </w:p>
          <w:p w14:paraId="1213A059" w14:textId="77777777" w:rsidR="00782215" w:rsidRDefault="00782215" w:rsidP="00782215">
            <w:pPr>
              <w:rPr>
                <w:rFonts w:ascii="Calibri" w:hAnsi="Calibri"/>
                <w:lang w:val="en-US"/>
              </w:rPr>
            </w:pPr>
            <w:r>
              <w:t xml:space="preserve">Scenario seems make sense, but there is no need to setup multiple links with different source L2 ID. </w:t>
            </w:r>
          </w:p>
          <w:p w14:paraId="15FB332D" w14:textId="77777777" w:rsidR="00782215" w:rsidRDefault="00782215" w:rsidP="00782215">
            <w:r>
              <w:t xml:space="preserve">Each Link will be identified by the pair of source and destination ID. So, </w:t>
            </w:r>
            <w:proofErr w:type="gramStart"/>
            <w:r>
              <w:t>It</w:t>
            </w:r>
            <w:proofErr w:type="gramEnd"/>
            <w:r>
              <w:t xml:space="preserve"> is Ok to establish multiple links with other UEs but no need to have different source L2 ID.</w:t>
            </w:r>
          </w:p>
          <w:p w14:paraId="60E70BB4" w14:textId="77777777" w:rsidR="00782215" w:rsidRDefault="00782215" w:rsidP="00782215">
            <w:r>
              <w:t xml:space="preserve">(The AS layer Logical Channel is identified with </w:t>
            </w:r>
            <w:proofErr w:type="spellStart"/>
            <w:r>
              <w:t>src</w:t>
            </w:r>
            <w:proofErr w:type="spellEnd"/>
            <w:r>
              <w:t xml:space="preserve"> and </w:t>
            </w:r>
            <w:proofErr w:type="spellStart"/>
            <w:r>
              <w:t>dst</w:t>
            </w:r>
            <w:proofErr w:type="spellEnd"/>
            <w:r>
              <w:t xml:space="preserve"> L2 ID pair)</w:t>
            </w:r>
          </w:p>
          <w:p w14:paraId="1AB8E7BD" w14:textId="77777777" w:rsidR="00782215" w:rsidRDefault="00782215" w:rsidP="00782215">
            <w:r>
              <w:t xml:space="preserve">Whether to use different L2 ID can be left to the UE implementation to decide. </w:t>
            </w:r>
          </w:p>
          <w:p w14:paraId="509F8628" w14:textId="77777777" w:rsidR="00782215" w:rsidRDefault="00782215" w:rsidP="00862B7F"/>
          <w:p w14:paraId="7AFA1A9C" w14:textId="77777777" w:rsidR="00E1039B" w:rsidRDefault="00E1039B" w:rsidP="00862B7F">
            <w:r>
              <w:t>Vishnu, Friday, 7:39</w:t>
            </w:r>
          </w:p>
          <w:p w14:paraId="7A093985" w14:textId="77777777" w:rsidR="00E1039B" w:rsidRPr="00E1039B" w:rsidRDefault="00E1039B" w:rsidP="00862B7F">
            <w:r>
              <w:t>@</w:t>
            </w:r>
            <w:r w:rsidRPr="00E1039B">
              <w:t xml:space="preserve">Sunghoon: We also had similar thought as you in the beginning that the source L2 ID can be assigned only if the source UE detects a duplication in the target L2 IDs, but after </w:t>
            </w:r>
            <w:r w:rsidRPr="00E1039B">
              <w:lastRenderedPageBreak/>
              <w:t>reconsidering we thought that assigning new source L2 ID will simplify the entire procedure and will keep it nice and simple. Please find some reasons and benefits that we thought of:</w:t>
            </w:r>
          </w:p>
          <w:p w14:paraId="5A1B1C9D" w14:textId="77777777" w:rsidR="00E1039B" w:rsidRPr="00E1039B" w:rsidRDefault="00E1039B" w:rsidP="00E1039B">
            <w:pPr>
              <w:rPr>
                <w:rFonts w:ascii="Calibri" w:hAnsi="Calibri"/>
                <w:lang w:val="en-US" w:eastAsia="zh-CN"/>
              </w:rPr>
            </w:pPr>
            <w:r w:rsidRPr="00E1039B">
              <w:rPr>
                <w:lang w:eastAsia="zh-CN"/>
              </w:rPr>
              <w:t>1. In order to establish different links triggered by one establishment request (and the request is using SRC L2 ID 1), it is natural for the source UE to assign different source L2 IDs for communicating with different target UEs (which can be found in clause 6.1.2.2.2 bullet c), in order to separate the establishment procedure with different target UEs after receiving security related requests;</w:t>
            </w:r>
          </w:p>
          <w:p w14:paraId="5D25A766" w14:textId="77777777" w:rsidR="00E1039B" w:rsidRPr="00E1039B" w:rsidRDefault="00E1039B" w:rsidP="00E1039B">
            <w:pPr>
              <w:rPr>
                <w:lang w:eastAsia="zh-CN"/>
              </w:rPr>
            </w:pPr>
            <w:r w:rsidRPr="00E1039B">
              <w:rPr>
                <w:lang w:eastAsia="zh-CN"/>
              </w:rPr>
              <w:t>2. Assigning different source Layer-2 IDs also minimize the possibility of L2 ID conflict during the future link identifier update procedure (considering if target UEs trigger the procedures, and source UE does not change its L2 ID, whether both sides shall change its L2 ID during the Link Identifier update procedure is still under discussion in SA2 and CT1);</w:t>
            </w:r>
          </w:p>
          <w:p w14:paraId="0893D145" w14:textId="77777777" w:rsidR="00E1039B" w:rsidRPr="00E1039B" w:rsidRDefault="00E1039B" w:rsidP="00E1039B">
            <w:pPr>
              <w:rPr>
                <w:lang w:eastAsia="zh-CN"/>
              </w:rPr>
            </w:pPr>
            <w:r w:rsidRPr="00E1039B">
              <w:rPr>
                <w:lang w:eastAsia="zh-CN"/>
              </w:rPr>
              <w:t>3. Compared to rejecting a peer UE, it is better to accept the authentication request in order to establish the link, rather than trigger complicated following procedures (for example, the rejected target UE or the source UE trigger link establishment procedure again);</w:t>
            </w:r>
          </w:p>
          <w:p w14:paraId="29CFF60C" w14:textId="77777777" w:rsidR="00E1039B" w:rsidRPr="00E1039B" w:rsidRDefault="00E1039B" w:rsidP="00E1039B">
            <w:pPr>
              <w:rPr>
                <w:lang w:eastAsia="zh-CN"/>
              </w:rPr>
            </w:pPr>
            <w:r w:rsidRPr="00E1039B">
              <w:rPr>
                <w:lang w:eastAsia="zh-CN"/>
              </w:rPr>
              <w:t>4. Also we need to keep in mind that PC5 unicast link authentication procedure can go few rounds during an PC5 link unicast establishment procedure, so the next coming authentication request might come from the same target UE.</w:t>
            </w:r>
          </w:p>
          <w:p w14:paraId="2A1EE3C2" w14:textId="77777777" w:rsidR="00E1039B" w:rsidRPr="00E1039B" w:rsidRDefault="00E1039B" w:rsidP="00E1039B">
            <w:pPr>
              <w:rPr>
                <w:lang w:eastAsia="zh-CN"/>
              </w:rPr>
            </w:pPr>
            <w:r w:rsidRPr="00E1039B">
              <w:rPr>
                <w:lang w:eastAsia="zh-CN"/>
              </w:rPr>
              <w:t>Considering the reasons above, the target UEs needs to signal its user info (e.g. application layer ID) to identify its identity during the authentication procedure, and source UE can uniquely identify those target UEs and assign different L2 IDs to establish different links.</w:t>
            </w:r>
          </w:p>
          <w:p w14:paraId="6F81B0F0" w14:textId="4225A51C" w:rsidR="00E1039B" w:rsidRDefault="00E1039B" w:rsidP="00E1039B">
            <w:r w:rsidRPr="00E1039B">
              <w:t>Please let us know if you are fine with this.</w:t>
            </w:r>
          </w:p>
          <w:p w14:paraId="393C03D5" w14:textId="4E6BC1FE" w:rsidR="00302287" w:rsidRDefault="00302287" w:rsidP="00E1039B"/>
          <w:p w14:paraId="16FE0F48" w14:textId="4FD13CED" w:rsidR="00302287" w:rsidRDefault="00302287" w:rsidP="00E1039B">
            <w:r>
              <w:t>Behrouz, Friday, 13:37</w:t>
            </w:r>
          </w:p>
          <w:p w14:paraId="291B25AB" w14:textId="76BB957E" w:rsidR="00302287" w:rsidRDefault="00302287" w:rsidP="00E1039B">
            <w:r w:rsidRPr="00302287">
              <w:lastRenderedPageBreak/>
              <w:t>We are not sure if you have noticed but SA3 has already studied this problem and has a solution document in the TS 33.536 (section 5.3.3.1.4.3). We have submitted a CR also for this week’s SA3 meeting to add clarifications (S3-201609).</w:t>
            </w:r>
          </w:p>
          <w:p w14:paraId="1562F425" w14:textId="103CDC2D" w:rsidR="009E78C7" w:rsidRDefault="009E78C7" w:rsidP="00E1039B"/>
          <w:p w14:paraId="09D76EB0" w14:textId="3E05BA53" w:rsidR="009E78C7" w:rsidRDefault="009E78C7" w:rsidP="00E1039B">
            <w:r>
              <w:t>Sunghoon, Monday, 6:00</w:t>
            </w:r>
          </w:p>
          <w:p w14:paraId="704C5B43" w14:textId="2B4EF26C" w:rsidR="009E78C7" w:rsidRDefault="009E78C7" w:rsidP="009E78C7">
            <w:pPr>
              <w:rPr>
                <w:rFonts w:ascii="Calibri" w:hAnsi="Calibri"/>
                <w:lang w:val="en-US"/>
              </w:rPr>
            </w:pPr>
            <w:r>
              <w:t xml:space="preserve">@Vishnu: </w:t>
            </w:r>
            <w:proofErr w:type="gramStart"/>
            <w:r>
              <w:t>Let’s</w:t>
            </w:r>
            <w:proofErr w:type="gramEnd"/>
            <w:r>
              <w:t xml:space="preserve"> handle this topic in C1-204816.</w:t>
            </w:r>
          </w:p>
          <w:p w14:paraId="7CC9C7D5" w14:textId="3C560430" w:rsidR="009E78C7" w:rsidRPr="00302287" w:rsidRDefault="009E78C7" w:rsidP="00E1039B"/>
          <w:p w14:paraId="6BB6B892" w14:textId="18DD3A10" w:rsidR="00E1039B" w:rsidRPr="00D95972" w:rsidRDefault="00E1039B" w:rsidP="00862B7F"/>
        </w:tc>
      </w:tr>
      <w:tr w:rsidR="00862B7F" w:rsidRPr="00D95972" w14:paraId="66573DDC" w14:textId="77777777" w:rsidTr="002269BF">
        <w:tc>
          <w:tcPr>
            <w:tcW w:w="976" w:type="dxa"/>
            <w:tcBorders>
              <w:top w:val="nil"/>
              <w:left w:val="thinThickThinSmallGap" w:sz="24" w:space="0" w:color="auto"/>
              <w:bottom w:val="nil"/>
            </w:tcBorders>
            <w:shd w:val="clear" w:color="auto" w:fill="auto"/>
          </w:tcPr>
          <w:p w14:paraId="61CA300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4A2327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D762371" w14:textId="67A79D50" w:rsidR="00862B7F" w:rsidRPr="00D95972" w:rsidRDefault="00CB472D" w:rsidP="00862B7F">
            <w:hyperlink r:id="rId367" w:history="1">
              <w:r w:rsidR="00862B7F">
                <w:rPr>
                  <w:rStyle w:val="Hyperlink"/>
                </w:rPr>
                <w:t>C1-</w:t>
              </w:r>
              <w:r w:rsidR="008F04BF">
                <w:rPr>
                  <w:rStyle w:val="Hyperlink"/>
                </w:rPr>
                <w:t>204810</w:t>
              </w:r>
            </w:hyperlink>
          </w:p>
        </w:tc>
        <w:tc>
          <w:tcPr>
            <w:tcW w:w="4191" w:type="dxa"/>
            <w:gridSpan w:val="3"/>
            <w:tcBorders>
              <w:top w:val="single" w:sz="4" w:space="0" w:color="auto"/>
              <w:bottom w:val="single" w:sz="4" w:space="0" w:color="auto"/>
            </w:tcBorders>
            <w:shd w:val="clear" w:color="auto" w:fill="FFFF00"/>
          </w:tcPr>
          <w:p w14:paraId="383A92B3" w14:textId="77777777" w:rsidR="00862B7F" w:rsidRPr="00D95972" w:rsidRDefault="00862B7F" w:rsidP="00862B7F">
            <w:r>
              <w:t>Clarification on Integrity and ciphering of PC5 signalling and user plane</w:t>
            </w:r>
          </w:p>
        </w:tc>
        <w:tc>
          <w:tcPr>
            <w:tcW w:w="1767" w:type="dxa"/>
            <w:tcBorders>
              <w:top w:val="single" w:sz="4" w:space="0" w:color="auto"/>
              <w:bottom w:val="single" w:sz="4" w:space="0" w:color="auto"/>
            </w:tcBorders>
            <w:shd w:val="clear" w:color="auto" w:fill="FFFF00"/>
          </w:tcPr>
          <w:p w14:paraId="3A1A9F31"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A59DD30" w14:textId="77777777" w:rsidR="00862B7F" w:rsidRPr="00D95972" w:rsidRDefault="00862B7F" w:rsidP="00862B7F">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0FBC" w14:textId="77777777" w:rsidR="00862B7F" w:rsidRDefault="002A358D" w:rsidP="00862B7F">
            <w:r>
              <w:t>Ivo, Thursday, 8:54</w:t>
            </w:r>
          </w:p>
          <w:p w14:paraId="1E687D70" w14:textId="64758539" w:rsidR="002A358D" w:rsidRDefault="002A358D" w:rsidP="00862B7F">
            <w:r>
              <w:t>- 6.1.2.7.1, " if the ciphering protection of the PC5 unicast link is activated," - why is solely the ciphering protection mentioned? The integrity protection should be mentioned too.</w:t>
            </w:r>
            <w:r>
              <w:br/>
              <w:t>- 6.1.2.7.2, "NRPEK shall not be generated if the selected ciphering protection algorithm is not the null ciphering protection algorithm." - NRPEK needs to be generated when the selected ciphering protection algorithm is not the null ciphering protection algorithm</w:t>
            </w:r>
          </w:p>
          <w:p w14:paraId="0B84BEEA" w14:textId="7E9CDD5D" w:rsidR="00DB2FCC" w:rsidRDefault="00DB2FCC" w:rsidP="00862B7F"/>
          <w:p w14:paraId="62E52820" w14:textId="649065AD" w:rsidR="00DB2FCC" w:rsidRDefault="00DB2FCC" w:rsidP="00862B7F">
            <w:r>
              <w:t>Sunghoon, Thursday, 9:11</w:t>
            </w:r>
          </w:p>
          <w:p w14:paraId="0608A987" w14:textId="0346C8F3" w:rsidR="00DB2FCC" w:rsidRDefault="00DB2FCC" w:rsidP="00DB2FCC">
            <w:r>
              <w:t xml:space="preserve">- CR has wrong understanding that UE derives key and select the </w:t>
            </w:r>
            <w:proofErr w:type="spellStart"/>
            <w:r>
              <w:t>alg</w:t>
            </w:r>
            <w:proofErr w:type="spellEnd"/>
            <w:r>
              <w:t xml:space="preserve"> only the security protection is activated. The UE operates homogeneously even if security protection is not activated, so the UE choses NULL algorithm. Therefore, the general section is correct as exists.</w:t>
            </w:r>
          </w:p>
          <w:p w14:paraId="155C48F5" w14:textId="77777777" w:rsidR="00DB2FCC" w:rsidRDefault="00DB2FCC" w:rsidP="00DB2FCC">
            <w:r>
              <w:t>- New NOTE seems wrong, CT1 does not have to specify to generate or not. Bullet b) with referencing 33.536 is enough.</w:t>
            </w:r>
          </w:p>
          <w:p w14:paraId="1067993A" w14:textId="77777777" w:rsidR="00DB2FCC" w:rsidRDefault="00DB2FCC" w:rsidP="00DB2FCC">
            <w:r>
              <w:t>- The condition under the bullet 7) is not necessary. UE operates same regardless of security protection activation. (for the sake of simplicity) You may check with your SA3 colleagues.</w:t>
            </w:r>
          </w:p>
          <w:p w14:paraId="716DFEB7" w14:textId="77777777" w:rsidR="00DB2FCC" w:rsidRDefault="00DB2FCC" w:rsidP="00DB2FCC">
            <w:r>
              <w:t>- In 6.1.2.7.3. The change is duplication with TS 33.536. CT1 does not have to repeat.</w:t>
            </w:r>
          </w:p>
          <w:p w14:paraId="23D1989C" w14:textId="77777777" w:rsidR="00DB2FCC" w:rsidRDefault="00DB2FCC" w:rsidP="00DB2FCC">
            <w:r>
              <w:t>- 'Derive' part seems also wrong, UE operates same regardless of security protection activation.</w:t>
            </w:r>
          </w:p>
          <w:p w14:paraId="12997D9C" w14:textId="7A343862" w:rsidR="00DB2FCC" w:rsidRDefault="00DB2FCC" w:rsidP="00DB2FCC">
            <w:r>
              <w:lastRenderedPageBreak/>
              <w:t>- Changes on 6.1.2.11.3 can be misleading, it is up to PDCP layer which binds the logical channel regards to the security activation</w:t>
            </w:r>
          </w:p>
          <w:p w14:paraId="4064009C" w14:textId="577847FF" w:rsidR="007B6FE0" w:rsidRDefault="007B6FE0" w:rsidP="00DB2FCC"/>
          <w:p w14:paraId="3C6EEDFC" w14:textId="1072D46B" w:rsidR="007B6FE0" w:rsidRPr="007B6FE0" w:rsidRDefault="007B6FE0" w:rsidP="00DB2FCC">
            <w:r>
              <w:t xml:space="preserve">Vishnu, </w:t>
            </w:r>
            <w:r w:rsidRPr="007B6FE0">
              <w:t>Friday, 8:35</w:t>
            </w:r>
          </w:p>
          <w:p w14:paraId="694D0CC8" w14:textId="73C30A6E" w:rsidR="007B6FE0" w:rsidRPr="007B6FE0" w:rsidRDefault="007B6FE0" w:rsidP="007B6FE0">
            <w:r w:rsidRPr="007B6FE0">
              <w:t xml:space="preserve">@Ivo: Your concern is already addressed in the text in 6.1.2.7.1, by security protection, it means the </w:t>
            </w:r>
            <w:proofErr w:type="spellStart"/>
            <w:r w:rsidRPr="007B6FE0">
              <w:t>signaling</w:t>
            </w:r>
            <w:proofErr w:type="spellEnd"/>
            <w:r w:rsidRPr="007B6FE0">
              <w:t xml:space="preserve"> integrity protections is also activated and we think there is no real need to repeat that again. Do you agree?</w:t>
            </w:r>
          </w:p>
          <w:p w14:paraId="1C742463" w14:textId="4D48D75C" w:rsidR="007B6FE0" w:rsidRPr="007B6FE0" w:rsidRDefault="007B6FE0" w:rsidP="007B6FE0">
            <w:r w:rsidRPr="007B6FE0">
              <w:t>About NRPEK, yes, it should be actually ‘NRPEK shall not be generated if the selected ciphering protection algorithm is the null ciphering protection algorithm.</w:t>
            </w:r>
          </w:p>
          <w:p w14:paraId="7E7AD0FD" w14:textId="48B081AE" w:rsidR="007B6FE0" w:rsidRPr="007B6FE0" w:rsidRDefault="007B6FE0" w:rsidP="007B6FE0"/>
          <w:p w14:paraId="366BCF25" w14:textId="7651C7CD" w:rsidR="007B6FE0" w:rsidRPr="007B6FE0" w:rsidRDefault="007B6FE0" w:rsidP="007B6FE0">
            <w:r w:rsidRPr="007B6FE0">
              <w:t>@Sunghoon:</w:t>
            </w:r>
          </w:p>
          <w:p w14:paraId="3A6AFB49" w14:textId="5FEB05BF" w:rsidR="007B6FE0" w:rsidRPr="007B6FE0" w:rsidRDefault="007B6FE0" w:rsidP="007B6FE0">
            <w:pPr>
              <w:pStyle w:val="ListParagraph"/>
              <w:numPr>
                <w:ilvl w:val="0"/>
                <w:numId w:val="20"/>
              </w:numPr>
              <w:rPr>
                <w:rFonts w:ascii="Calibri" w:hAnsi="Calibri"/>
                <w:lang w:val="en-US"/>
              </w:rPr>
            </w:pPr>
            <w:r w:rsidRPr="007B6FE0">
              <w:t xml:space="preserve">Key derivation and algorithm selection introduce additional overhead. Anyway, we are ok to delete this part in the revision as we think </w:t>
            </w:r>
            <w:proofErr w:type="gramStart"/>
            <w:r w:rsidRPr="007B6FE0">
              <w:t>it’s</w:t>
            </w:r>
            <w:proofErr w:type="gramEnd"/>
            <w:r w:rsidRPr="007B6FE0">
              <w:t xml:space="preserve"> better to discuss in SA3 first</w:t>
            </w:r>
          </w:p>
          <w:p w14:paraId="56486427" w14:textId="06B6EC59" w:rsidR="007B6FE0" w:rsidRPr="007B6FE0" w:rsidRDefault="007B6FE0" w:rsidP="007B6FE0">
            <w:pPr>
              <w:pStyle w:val="ListParagraph"/>
              <w:numPr>
                <w:ilvl w:val="0"/>
                <w:numId w:val="20"/>
              </w:numPr>
              <w:rPr>
                <w:rFonts w:ascii="Calibri" w:hAnsi="Calibri"/>
                <w:lang w:val="en-US"/>
              </w:rPr>
            </w:pPr>
            <w:r w:rsidRPr="007B6FE0">
              <w:t xml:space="preserve">I agree that </w:t>
            </w:r>
            <w:proofErr w:type="gramStart"/>
            <w:r w:rsidRPr="007B6FE0">
              <w:t>just  adding</w:t>
            </w:r>
            <w:proofErr w:type="gramEnd"/>
            <w:r w:rsidRPr="007B6FE0">
              <w:t xml:space="preserve"> the reference in bullet b) would be enough</w:t>
            </w:r>
          </w:p>
          <w:p w14:paraId="0B873B3C" w14:textId="689243BD" w:rsidR="007B6FE0" w:rsidRPr="007B6FE0" w:rsidRDefault="007B6FE0" w:rsidP="007B6FE0">
            <w:pPr>
              <w:pStyle w:val="ListParagraph"/>
              <w:numPr>
                <w:ilvl w:val="0"/>
                <w:numId w:val="20"/>
              </w:numPr>
              <w:rPr>
                <w:rFonts w:ascii="Calibri" w:hAnsi="Calibri"/>
                <w:lang w:val="en-US"/>
              </w:rPr>
            </w:pPr>
            <w:r w:rsidRPr="007B6FE0">
              <w:t xml:space="preserve">OK to delete ‘for PC5 unicast link’ in 6.1.2.11.3. </w:t>
            </w:r>
            <w:proofErr w:type="gramStart"/>
            <w:r w:rsidRPr="007B6FE0">
              <w:t>However</w:t>
            </w:r>
            <w:proofErr w:type="gramEnd"/>
            <w:r w:rsidRPr="007B6FE0">
              <w:t xml:space="preserve"> we believe the original text cannot cover the unprotected conditions as we need to clarify that when the </w:t>
            </w:r>
            <w:proofErr w:type="spellStart"/>
            <w:r w:rsidRPr="007B6FE0">
              <w:t>the</w:t>
            </w:r>
            <w:proofErr w:type="spellEnd"/>
            <w:r w:rsidRPr="007B6FE0">
              <w:t xml:space="preserve"> integrity protection is not activated, all messages need to be processed. Do you agree?</w:t>
            </w:r>
          </w:p>
          <w:p w14:paraId="3295BADF" w14:textId="76DBADF8" w:rsidR="007B6FE0" w:rsidRDefault="007B6FE0" w:rsidP="00F97261">
            <w:pPr>
              <w:rPr>
                <w:rFonts w:ascii="Calibri" w:hAnsi="Calibri"/>
                <w:color w:val="1F497D"/>
                <w:lang w:val="en-US"/>
              </w:rPr>
            </w:pPr>
          </w:p>
          <w:p w14:paraId="64AE0398" w14:textId="76CAF0D1" w:rsidR="00F97261" w:rsidRPr="00F97261" w:rsidRDefault="00F97261" w:rsidP="00F97261">
            <w:r w:rsidRPr="00F97261">
              <w:t>Sunghoon, Monday, 7:00</w:t>
            </w:r>
          </w:p>
          <w:p w14:paraId="31E59F6F" w14:textId="68024141" w:rsidR="00F97261" w:rsidRDefault="00F97261" w:rsidP="00F97261">
            <w:r w:rsidRPr="00F97261">
              <w:t xml:space="preserve">@Visnu: </w:t>
            </w:r>
            <w:r>
              <w:t>It is still not clear whether we have same understanding. Let me comment on your change by change.</w:t>
            </w:r>
          </w:p>
          <w:p w14:paraId="5122387E" w14:textId="77777777" w:rsidR="00F97261" w:rsidRDefault="00F97261" w:rsidP="00F97261"/>
          <w:p w14:paraId="28DE2B71" w14:textId="77777777" w:rsidR="00F97261" w:rsidRDefault="00F97261" w:rsidP="00F97261">
            <w:r>
              <w:t>6.1.2.7.1.</w:t>
            </w:r>
          </w:p>
          <w:p w14:paraId="6E355694" w14:textId="77777777" w:rsidR="00F97261" w:rsidRDefault="00F97261" w:rsidP="00F97261">
            <w:r>
              <w:t xml:space="preserve">First change is not correct, as SMC is mandatory procedure even NULL </w:t>
            </w:r>
            <w:proofErr w:type="spellStart"/>
            <w:r>
              <w:t>alg</w:t>
            </w:r>
            <w:proofErr w:type="spellEnd"/>
            <w:r>
              <w:t xml:space="preserve"> is selected.</w:t>
            </w:r>
          </w:p>
          <w:p w14:paraId="0F476561" w14:textId="77777777" w:rsidR="00F97261" w:rsidRDefault="00F97261" w:rsidP="00F97261">
            <w:r>
              <w:t xml:space="preserve">If </w:t>
            </w:r>
            <w:proofErr w:type="spellStart"/>
            <w:r>
              <w:t>Nulll</w:t>
            </w:r>
            <w:proofErr w:type="spellEnd"/>
            <w:r>
              <w:t xml:space="preserve"> </w:t>
            </w:r>
            <w:proofErr w:type="spellStart"/>
            <w:r>
              <w:t>Alg</w:t>
            </w:r>
            <w:proofErr w:type="spellEnd"/>
            <w:r>
              <w:t xml:space="preserve"> is selected, UE performs SMC with NULL </w:t>
            </w:r>
            <w:proofErr w:type="spellStart"/>
            <w:r>
              <w:t>alg</w:t>
            </w:r>
            <w:proofErr w:type="spellEnd"/>
            <w:r>
              <w:t xml:space="preserve">, and NULL </w:t>
            </w:r>
            <w:proofErr w:type="spellStart"/>
            <w:r>
              <w:t>alg</w:t>
            </w:r>
            <w:proofErr w:type="spellEnd"/>
            <w:r>
              <w:t xml:space="preserve"> is used for security protection: it means no security protection.</w:t>
            </w:r>
          </w:p>
          <w:p w14:paraId="4108E639" w14:textId="77777777" w:rsidR="00F97261" w:rsidRDefault="00F97261" w:rsidP="00F97261">
            <w:r>
              <w:t>Therefore, no need any change on this section.</w:t>
            </w:r>
          </w:p>
          <w:p w14:paraId="4D1683E6" w14:textId="77777777" w:rsidR="00F97261" w:rsidRDefault="00F97261" w:rsidP="00F97261"/>
          <w:p w14:paraId="73CEE133" w14:textId="77777777" w:rsidR="00F97261" w:rsidRDefault="00F97261" w:rsidP="00F97261">
            <w:r>
              <w:t>6.1.2.7.2.</w:t>
            </w:r>
          </w:p>
          <w:p w14:paraId="62A248C7" w14:textId="77777777" w:rsidR="00F97261" w:rsidRDefault="00F97261" w:rsidP="00F97261">
            <w:r>
              <w:t>The first change on 6.1.2.7.2 should be revised:</w:t>
            </w:r>
          </w:p>
          <w:p w14:paraId="06CEDFD3" w14:textId="77777777" w:rsidR="00F97261" w:rsidRDefault="00F97261" w:rsidP="00F97261">
            <w:pPr>
              <w:pStyle w:val="B2"/>
            </w:pPr>
            <w:r>
              <w:t xml:space="preserve">2)   the initiating </w:t>
            </w:r>
            <w:proofErr w:type="gramStart"/>
            <w:r>
              <w:t>UE :</w:t>
            </w:r>
            <w:proofErr w:type="gramEnd"/>
          </w:p>
          <w:p w14:paraId="496D59D9" w14:textId="77777777" w:rsidR="00F97261" w:rsidRDefault="00F97261" w:rsidP="00F97261">
            <w:pPr>
              <w:pStyle w:val="B3"/>
            </w:pPr>
            <w:proofErr w:type="spellStart"/>
            <w:r>
              <w:t>i</w:t>
            </w:r>
            <w:proofErr w:type="spellEnd"/>
            <w:r>
              <w:t>)    has either identified an existing K</w:t>
            </w:r>
            <w:r>
              <w:rPr>
                <w:vertAlign w:val="subscript"/>
              </w:rPr>
              <w:t>NRP</w:t>
            </w:r>
            <w:r>
              <w:t xml:space="preserve"> based on the K</w:t>
            </w:r>
            <w:r>
              <w:rPr>
                <w:vertAlign w:val="subscript"/>
              </w:rPr>
              <w:t>NRP</w:t>
            </w:r>
            <w:r>
              <w:t xml:space="preserve"> ID included in the DIRECT LINK ESTABLISHMENT REQUEST message or derived a new K</w:t>
            </w:r>
            <w:r>
              <w:rPr>
                <w:vertAlign w:val="subscript"/>
              </w:rPr>
              <w:t>NRP</w:t>
            </w:r>
            <w:r>
              <w:t>; or</w:t>
            </w:r>
          </w:p>
          <w:p w14:paraId="031CBC84" w14:textId="77777777" w:rsidR="00F97261" w:rsidRDefault="00F97261" w:rsidP="00F97261">
            <w:pPr>
              <w:pStyle w:val="B3"/>
            </w:pPr>
            <w:r>
              <w:t xml:space="preserve">ii)   </w:t>
            </w:r>
            <w:r>
              <w:rPr>
                <w:strike/>
              </w:rPr>
              <w:t>the initiating UE</w:t>
            </w:r>
            <w:r>
              <w:t xml:space="preserve"> has indicated </w:t>
            </w:r>
            <w:r>
              <w:rPr>
                <w:strike/>
              </w:rPr>
              <w:t>decided</w:t>
            </w:r>
            <w:r>
              <w:t xml:space="preserve"> not to activate security protection based on its UE PC5 unicast signalling security policy </w:t>
            </w:r>
            <w:r>
              <w:rPr>
                <w:strike/>
              </w:rPr>
              <w:t>and the target UE’s PC5 unicast signalling security policy</w:t>
            </w:r>
            <w:r>
              <w:t>; or</w:t>
            </w:r>
          </w:p>
          <w:p w14:paraId="0078CFE6" w14:textId="77777777" w:rsidR="00F97261" w:rsidRDefault="00F97261" w:rsidP="00F97261">
            <w:pPr>
              <w:rPr>
                <w:lang w:val="en-US"/>
              </w:rPr>
            </w:pPr>
            <w:r>
              <w:t>+ It seems you are ok to remove NOTE as it is resolved by the reference to TS 33.536</w:t>
            </w:r>
          </w:p>
          <w:p w14:paraId="3422B67D" w14:textId="77777777" w:rsidR="00F97261" w:rsidRDefault="00F97261" w:rsidP="00F97261"/>
          <w:p w14:paraId="32BFB1E7" w14:textId="77777777" w:rsidR="00F97261" w:rsidRDefault="00F97261" w:rsidP="00F97261">
            <w:r>
              <w:t xml:space="preserve">6.1.2.7.3, </w:t>
            </w:r>
          </w:p>
          <w:p w14:paraId="7F18B23F" w14:textId="77777777" w:rsidR="00F97261" w:rsidRDefault="00F97261" w:rsidP="00F97261">
            <w:pPr>
              <w:rPr>
                <w:rFonts w:ascii="Times New Roman" w:hAnsi="Times New Roman"/>
                <w:i/>
                <w:iCs/>
              </w:rPr>
            </w:pPr>
            <w:r>
              <w:rPr>
                <w:rFonts w:ascii="Times New Roman" w:hAnsi="Times New Roman"/>
                <w:i/>
                <w:iCs/>
              </w:rPr>
              <w:t xml:space="preserve">The target UE shall determine </w:t>
            </w:r>
            <w:proofErr w:type="gramStart"/>
            <w:r>
              <w:rPr>
                <w:rFonts w:ascii="Times New Roman" w:hAnsi="Times New Roman"/>
                <w:i/>
                <w:iCs/>
              </w:rPr>
              <w:t>whether or not</w:t>
            </w:r>
            <w:proofErr w:type="gramEnd"/>
            <w:r>
              <w:rPr>
                <w:rFonts w:ascii="Times New Roman" w:hAnsi="Times New Roman"/>
                <w:i/>
                <w:iCs/>
              </w:rPr>
              <w:t xml:space="preserve"> the DIRECT LINK SECURITY MODE COMMAND message can be accepted by:</w:t>
            </w:r>
          </w:p>
          <w:p w14:paraId="717B1817" w14:textId="77777777" w:rsidR="00F97261" w:rsidRDefault="00F97261" w:rsidP="00F97261">
            <w:pPr>
              <w:pStyle w:val="B1"/>
              <w:rPr>
                <w:rFonts w:ascii="Times New Roman" w:hAnsi="Times New Roman"/>
                <w:i/>
                <w:iCs/>
              </w:rPr>
            </w:pPr>
            <w:r>
              <w:rPr>
                <w:i/>
                <w:iCs/>
              </w:rPr>
              <w:t>a)   checking the integrity of the DIRECT LINK SECURITY MODE COMMAND message using NRPIK</w:t>
            </w:r>
            <w:r>
              <w:rPr>
                <w:i/>
                <w:iCs/>
                <w:color w:val="7030A0"/>
              </w:rPr>
              <w:t xml:space="preserve">, </w:t>
            </w:r>
            <w:r>
              <w:rPr>
                <w:i/>
                <w:iCs/>
                <w:color w:val="7030A0"/>
                <w:u w:val="single"/>
              </w:rPr>
              <w:t xml:space="preserve">if the selected integrity protection algorithm is not the null integrity protection </w:t>
            </w:r>
            <w:proofErr w:type="gramStart"/>
            <w:r>
              <w:rPr>
                <w:i/>
                <w:iCs/>
                <w:color w:val="7030A0"/>
                <w:u w:val="single"/>
              </w:rPr>
              <w:t>algorithm</w:t>
            </w:r>
            <w:r>
              <w:rPr>
                <w:i/>
                <w:iCs/>
              </w:rPr>
              <w:t>;</w:t>
            </w:r>
            <w:proofErr w:type="gramEnd"/>
          </w:p>
          <w:p w14:paraId="1A581847" w14:textId="77777777" w:rsidR="00F97261" w:rsidRDefault="00F97261" w:rsidP="00F97261">
            <w:r>
              <w:t>It should be aligned with TS 33.536 which says:</w:t>
            </w:r>
          </w:p>
          <w:p w14:paraId="40A82140" w14:textId="77777777" w:rsidR="00F97261" w:rsidRDefault="00F97261" w:rsidP="00F97261">
            <w:pPr>
              <w:rPr>
                <w:rFonts w:ascii="Times New Roman" w:hAnsi="Times New Roman"/>
                <w:i/>
                <w:iCs/>
                <w:lang w:val="en-US" w:eastAsia="x-none"/>
              </w:rPr>
            </w:pPr>
            <w:r>
              <w:rPr>
                <w:rFonts w:ascii="Times New Roman" w:hAnsi="Times New Roman"/>
                <w:i/>
                <w:iCs/>
                <w:lang w:eastAsia="x-none"/>
              </w:rPr>
              <w:t xml:space="preserve">the UE_1 shall </w:t>
            </w:r>
            <w:r>
              <w:rPr>
                <w:rFonts w:ascii="Times New Roman" w:hAnsi="Times New Roman"/>
                <w:i/>
                <w:iCs/>
                <w:highlight w:val="green"/>
                <w:lang w:eastAsia="x-none"/>
              </w:rPr>
              <w:t>first check</w:t>
            </w:r>
            <w:r>
              <w:rPr>
                <w:rFonts w:ascii="Times New Roman" w:hAnsi="Times New Roman"/>
                <w:i/>
                <w:iCs/>
                <w:lang w:eastAsia="x-none"/>
              </w:rPr>
              <w:t xml:space="preserve"> </w:t>
            </w:r>
            <w:r>
              <w:rPr>
                <w:rFonts w:ascii="Times New Roman" w:hAnsi="Times New Roman"/>
                <w:i/>
                <w:iCs/>
                <w:highlight w:val="green"/>
                <w:lang w:eastAsia="x-none"/>
              </w:rPr>
              <w:t xml:space="preserve">the </w:t>
            </w:r>
            <w:proofErr w:type="spellStart"/>
            <w:r>
              <w:rPr>
                <w:rFonts w:ascii="Times New Roman" w:hAnsi="Times New Roman"/>
                <w:i/>
                <w:iCs/>
                <w:highlight w:val="green"/>
                <w:lang w:eastAsia="x-none"/>
              </w:rPr>
              <w:t>Chosen_algs</w:t>
            </w:r>
            <w:proofErr w:type="spellEnd"/>
            <w:r>
              <w:rPr>
                <w:rFonts w:ascii="Times New Roman" w:hAnsi="Times New Roman"/>
                <w:i/>
                <w:iCs/>
                <w:lang w:eastAsia="x-none"/>
              </w:rPr>
              <w:t xml:space="preserve"> and shall accept the NULL integrity algorithm only if its security policy for signalling integrity protection is either NOT NEEDED or PREFERRED.</w:t>
            </w:r>
          </w:p>
          <w:p w14:paraId="4ECDA09C" w14:textId="77777777" w:rsidR="00F97261" w:rsidRDefault="00F97261" w:rsidP="00F97261">
            <w:pPr>
              <w:rPr>
                <w:rFonts w:ascii="Calibri" w:hAnsi="Calibri" w:cs="Calibri"/>
              </w:rPr>
            </w:pPr>
          </w:p>
          <w:p w14:paraId="41977197" w14:textId="77777777" w:rsidR="00F97261" w:rsidRDefault="00F97261" w:rsidP="00F97261">
            <w:r>
              <w:t>6.1.2.7.4.</w:t>
            </w:r>
          </w:p>
          <w:p w14:paraId="69ED7D6D" w14:textId="77777777" w:rsidR="00F97261" w:rsidRDefault="00F97261" w:rsidP="00F97261">
            <w:r>
              <w:t xml:space="preserve">We should describe the successful case when NULL </w:t>
            </w:r>
            <w:proofErr w:type="spellStart"/>
            <w:r>
              <w:t>alg</w:t>
            </w:r>
            <w:proofErr w:type="spellEnd"/>
            <w:r>
              <w:t xml:space="preserve"> is used. </w:t>
            </w:r>
          </w:p>
          <w:p w14:paraId="56F1BB0D" w14:textId="77777777" w:rsidR="00F97261" w:rsidRDefault="00F97261" w:rsidP="00F97261">
            <w:r>
              <w:t>How about this?</w:t>
            </w:r>
          </w:p>
          <w:p w14:paraId="12A1D69D" w14:textId="77777777" w:rsidR="00F97261" w:rsidRDefault="00F97261" w:rsidP="00F97261">
            <w:pPr>
              <w:spacing w:after="180"/>
              <w:rPr>
                <w:rFonts w:ascii="Times New Roman" w:hAnsi="Times New Roman"/>
              </w:rPr>
            </w:pPr>
            <w:r>
              <w:rPr>
                <w:rFonts w:ascii="Times New Roman" w:hAnsi="Times New Roman"/>
              </w:rPr>
              <w:t xml:space="preserve">Upon receiving a DIRECT LINK SECURITY MODE COMPLETE message, the initiating UE shall stop timer T5007. </w:t>
            </w:r>
            <w:r>
              <w:rPr>
                <w:rFonts w:ascii="Times New Roman" w:hAnsi="Times New Roman"/>
                <w:color w:val="FF0000"/>
              </w:rPr>
              <w:t xml:space="preserve">If the selected integrity protection algorithm is not the null integrity protection algorithm, the UE </w:t>
            </w:r>
            <w:r>
              <w:rPr>
                <w:rFonts w:ascii="Times New Roman" w:hAnsi="Times New Roman"/>
              </w:rPr>
              <w:t>check</w:t>
            </w:r>
            <w:r>
              <w:rPr>
                <w:rFonts w:ascii="Times New Roman" w:hAnsi="Times New Roman"/>
                <w:color w:val="FF0000"/>
              </w:rPr>
              <w:t>s</w:t>
            </w:r>
            <w:r>
              <w:rPr>
                <w:rFonts w:ascii="Times New Roman" w:hAnsi="Times New Roman"/>
              </w:rPr>
              <w:t xml:space="preserve"> the integrity of the DIRECT LINK SECURITY MODE COMPLETE message. If the </w:t>
            </w:r>
            <w:r>
              <w:rPr>
                <w:rFonts w:ascii="Times New Roman" w:hAnsi="Times New Roman"/>
              </w:rPr>
              <w:lastRenderedPageBreak/>
              <w:t xml:space="preserve">integrity check passes, the initiating UE shall then continue the procedure which triggered the PC5 unicast link security mode control procedure. </w:t>
            </w:r>
            <w:r>
              <w:rPr>
                <w:rFonts w:ascii="Times New Roman" w:hAnsi="Times New Roman"/>
                <w:color w:val="FF0000"/>
              </w:rPr>
              <w:t>If the selected integrity protection algorithm is the null integrity protection algorithm, the UE continues the procedure without checking the integrity protection.</w:t>
            </w:r>
          </w:p>
          <w:p w14:paraId="62857085" w14:textId="000E1580" w:rsidR="00F97261" w:rsidRPr="00A71E42" w:rsidRDefault="00A71E42" w:rsidP="00F97261">
            <w:r w:rsidRPr="00A71E42">
              <w:t>Vishnu, Wednesday, 11:43</w:t>
            </w:r>
          </w:p>
          <w:p w14:paraId="771E3F5A" w14:textId="01F6C54C" w:rsidR="00A71E42" w:rsidRPr="00A71E42" w:rsidRDefault="00A71E42" w:rsidP="00A71E42">
            <w:r>
              <w:t xml:space="preserve">@Sunghoon: </w:t>
            </w:r>
            <w:r w:rsidRPr="00A71E42">
              <w:t>We have taken on board all the comments except the first one.</w:t>
            </w:r>
          </w:p>
          <w:p w14:paraId="5E71533C" w14:textId="77777777" w:rsidR="00A71E42" w:rsidRPr="00A71E42" w:rsidRDefault="00A71E42" w:rsidP="00A71E42">
            <w:r w:rsidRPr="00A71E42">
              <w:t>That is in 6.1.2.7.1.</w:t>
            </w:r>
          </w:p>
          <w:p w14:paraId="6EC97EAD" w14:textId="77777777" w:rsidR="00A71E42" w:rsidRPr="00A71E42" w:rsidRDefault="00A71E42" w:rsidP="00A71E42">
            <w:r w:rsidRPr="00A71E42">
              <w:t xml:space="preserve">The reason we made the change in the first sentence is that the procedure is unable to establish security if NULL </w:t>
            </w:r>
            <w:proofErr w:type="spellStart"/>
            <w:r w:rsidRPr="00A71E42">
              <w:t>alg</w:t>
            </w:r>
            <w:proofErr w:type="spellEnd"/>
            <w:r w:rsidRPr="00A71E42">
              <w:t xml:space="preserve"> is selected, this also aligned with our comment. we can modify it to:</w:t>
            </w:r>
          </w:p>
          <w:p w14:paraId="430DAC9B" w14:textId="70173662" w:rsidR="00A71E42" w:rsidRPr="00A71E42" w:rsidRDefault="00A71E42" w:rsidP="00A71E42">
            <w:r w:rsidRPr="00A71E42">
              <w:t>“The PC5 unicast link security mode control procedure is used to establish security between two UEs during a PC5 unicast link establishment procedure or a PC5 unicast link re-keying procedure, if the UE pC5 signalling integrity protection is activated or needs to be activated. Security is not established if the UE PC5 signalling integrity protection is not activated.”</w:t>
            </w:r>
          </w:p>
          <w:p w14:paraId="64D5085A" w14:textId="52ED8C01" w:rsidR="00A71E42" w:rsidRDefault="00A71E42" w:rsidP="00A71E42">
            <w:r w:rsidRPr="00A71E42">
              <w:t>Will this be OK with you?</w:t>
            </w:r>
          </w:p>
          <w:p w14:paraId="7E20F334" w14:textId="11F358D1" w:rsidR="00A71E42" w:rsidRPr="00A71E42" w:rsidRDefault="00A71E42" w:rsidP="00A71E42">
            <w:r>
              <w:t>A draft revision is available.</w:t>
            </w:r>
          </w:p>
          <w:p w14:paraId="204BCA77" w14:textId="5BAE5B4E" w:rsidR="007B6FE0" w:rsidRDefault="007B6FE0" w:rsidP="00DB2FCC"/>
          <w:p w14:paraId="51662BF6" w14:textId="77777777" w:rsidR="002A358D" w:rsidRDefault="00B514BC" w:rsidP="00862B7F">
            <w:r>
              <w:t>Sunghoon, Wednesday, 12:22</w:t>
            </w:r>
          </w:p>
          <w:p w14:paraId="340E7D49" w14:textId="0317918D" w:rsidR="00B514BC" w:rsidRDefault="00B514BC" w:rsidP="00B514BC">
            <w:r>
              <w:t xml:space="preserve">@Vishnu: </w:t>
            </w:r>
            <w:r w:rsidRPr="00B514BC">
              <w:t>Please remove changes on changes. One more thing</w:t>
            </w:r>
            <w:r>
              <w:t xml:space="preserve"> on 6.1.2.7.2: the first change on 6.1.2.7.2, I think we </w:t>
            </w:r>
            <w:proofErr w:type="gramStart"/>
            <w:r>
              <w:t>don’t</w:t>
            </w:r>
            <w:proofErr w:type="gramEnd"/>
            <w:r>
              <w:t xml:space="preserve"> need any change because SMC shall be initiated regardless of whatever security protection policy.</w:t>
            </w:r>
          </w:p>
          <w:p w14:paraId="2AE922CD" w14:textId="77777777" w:rsidR="00B514BC" w:rsidRDefault="00B514BC" w:rsidP="00B514BC">
            <w:proofErr w:type="gramStart"/>
            <w:r>
              <w:t>So</w:t>
            </w:r>
            <w:proofErr w:type="gramEnd"/>
            <w:r>
              <w:t xml:space="preserve"> as it is bullet 2), it should be fine.</w:t>
            </w:r>
          </w:p>
          <w:p w14:paraId="548751BA" w14:textId="4FD9BA71" w:rsidR="00B514BC" w:rsidRPr="00D95972" w:rsidRDefault="00B514BC" w:rsidP="00862B7F"/>
        </w:tc>
      </w:tr>
      <w:tr w:rsidR="00862B7F" w:rsidRPr="00D95972" w14:paraId="2E587B2E" w14:textId="77777777" w:rsidTr="002269BF">
        <w:tc>
          <w:tcPr>
            <w:tcW w:w="976" w:type="dxa"/>
            <w:tcBorders>
              <w:top w:val="nil"/>
              <w:left w:val="thinThickThinSmallGap" w:sz="24" w:space="0" w:color="auto"/>
              <w:bottom w:val="nil"/>
            </w:tcBorders>
            <w:shd w:val="clear" w:color="auto" w:fill="auto"/>
          </w:tcPr>
          <w:p w14:paraId="3BED135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10BB21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8BC131F" w14:textId="77777777" w:rsidR="00862B7F" w:rsidRPr="00D95972" w:rsidRDefault="00CB472D" w:rsidP="00862B7F">
            <w:hyperlink r:id="rId368" w:history="1">
              <w:r w:rsidR="00862B7F">
                <w:rPr>
                  <w:rStyle w:val="Hyperlink"/>
                </w:rPr>
                <w:t>C1-204811</w:t>
              </w:r>
            </w:hyperlink>
          </w:p>
        </w:tc>
        <w:tc>
          <w:tcPr>
            <w:tcW w:w="4191" w:type="dxa"/>
            <w:gridSpan w:val="3"/>
            <w:tcBorders>
              <w:top w:val="single" w:sz="4" w:space="0" w:color="auto"/>
              <w:bottom w:val="single" w:sz="4" w:space="0" w:color="auto"/>
            </w:tcBorders>
            <w:shd w:val="clear" w:color="auto" w:fill="FFFF00"/>
          </w:tcPr>
          <w:p w14:paraId="32363BEB" w14:textId="77777777" w:rsidR="00862B7F" w:rsidRPr="00D95972" w:rsidRDefault="00862B7F" w:rsidP="00862B7F">
            <w:r>
              <w:t>Clarification on KNRP ID conflict</w:t>
            </w:r>
          </w:p>
        </w:tc>
        <w:tc>
          <w:tcPr>
            <w:tcW w:w="1767" w:type="dxa"/>
            <w:tcBorders>
              <w:top w:val="single" w:sz="4" w:space="0" w:color="auto"/>
              <w:bottom w:val="single" w:sz="4" w:space="0" w:color="auto"/>
            </w:tcBorders>
            <w:shd w:val="clear" w:color="auto" w:fill="FFFF00"/>
          </w:tcPr>
          <w:p w14:paraId="65A56DED" w14:textId="77777777" w:rsidR="00862B7F" w:rsidRPr="00D95972" w:rsidRDefault="00862B7F" w:rsidP="00862B7F">
            <w:proofErr w:type="spellStart"/>
            <w:r>
              <w:t>HiSilicon</w:t>
            </w:r>
            <w:proofErr w:type="spellEnd"/>
            <w:r>
              <w:t xml:space="preserve">,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67708D9" w14:textId="77777777" w:rsidR="00862B7F" w:rsidRPr="00D95972" w:rsidRDefault="00862B7F" w:rsidP="00862B7F">
            <w:r>
              <w:t>CR 0090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FA5D" w14:textId="77777777" w:rsidR="00862B7F" w:rsidRDefault="00782215" w:rsidP="00862B7F">
            <w:r>
              <w:t>Sunghoon, Thursday, 9:13</w:t>
            </w:r>
          </w:p>
          <w:p w14:paraId="366F0959" w14:textId="77777777" w:rsidR="00782215" w:rsidRDefault="00782215" w:rsidP="00782215">
            <w:pPr>
              <w:rPr>
                <w:rFonts w:ascii="Calibri" w:hAnsi="Calibri"/>
                <w:lang w:val="en-US"/>
              </w:rPr>
            </w:pPr>
            <w:r>
              <w:t xml:space="preserve">IMO, even if </w:t>
            </w:r>
            <w:proofErr w:type="spellStart"/>
            <w:r>
              <w:t>Knrp</w:t>
            </w:r>
            <w:proofErr w:type="spellEnd"/>
            <w:r>
              <w:t xml:space="preserve"> ID conflicts, uniqueness of </w:t>
            </w:r>
            <w:proofErr w:type="spellStart"/>
            <w:r>
              <w:t>Knrp-sess</w:t>
            </w:r>
            <w:proofErr w:type="spellEnd"/>
            <w:r>
              <w:t xml:space="preserve"> ID should be enough. </w:t>
            </w:r>
          </w:p>
          <w:p w14:paraId="5CC661FD" w14:textId="77777777" w:rsidR="00782215" w:rsidRDefault="00782215" w:rsidP="00782215">
            <w:r>
              <w:t>In addition, I believe it should be clarified in SA3 first.</w:t>
            </w:r>
          </w:p>
          <w:p w14:paraId="41AA0BC4" w14:textId="4DA594CD" w:rsidR="00782215" w:rsidRDefault="00782215" w:rsidP="00782215">
            <w:r>
              <w:t xml:space="preserve">Therefore, I </w:t>
            </w:r>
            <w:proofErr w:type="gramStart"/>
            <w:r>
              <w:t>don’t</w:t>
            </w:r>
            <w:proofErr w:type="gramEnd"/>
            <w:r>
              <w:t xml:space="preserve"> see this CR is needed.</w:t>
            </w:r>
          </w:p>
          <w:p w14:paraId="644A6CF0" w14:textId="164225AE" w:rsidR="007B6FE0" w:rsidRDefault="007B6FE0" w:rsidP="00782215"/>
          <w:p w14:paraId="02AC4CAC" w14:textId="185E35D6" w:rsidR="007B6FE0" w:rsidRDefault="007B6FE0" w:rsidP="00782215">
            <w:r>
              <w:t>Vishnu, Friday, 8:44</w:t>
            </w:r>
          </w:p>
          <w:p w14:paraId="7144102E" w14:textId="282DA589" w:rsidR="007B6FE0" w:rsidRDefault="007B6FE0" w:rsidP="00782215">
            <w:r w:rsidRPr="007B6FE0">
              <w:lastRenderedPageBreak/>
              <w:t xml:space="preserve">We are fine to wait for SA3 decision first. </w:t>
            </w:r>
            <w:proofErr w:type="gramStart"/>
            <w:r w:rsidRPr="007B6FE0">
              <w:t>Assuming that</w:t>
            </w:r>
            <w:proofErr w:type="gramEnd"/>
            <w:r w:rsidRPr="007B6FE0">
              <w:t xml:space="preserve"> SA3 might reach some agreement before our meeting finish, we will keep our CR on the table open.</w:t>
            </w:r>
          </w:p>
          <w:p w14:paraId="2E9CE53F" w14:textId="77777777" w:rsidR="00782215" w:rsidRDefault="00782215" w:rsidP="00862B7F"/>
          <w:p w14:paraId="75DE8C14" w14:textId="77777777" w:rsidR="00240DF9" w:rsidRDefault="00240DF9" w:rsidP="00862B7F">
            <w:r>
              <w:t>Sunghoon, Monday, 7:06</w:t>
            </w:r>
          </w:p>
          <w:p w14:paraId="743E6461" w14:textId="77777777" w:rsidR="00240DF9" w:rsidRDefault="00240DF9" w:rsidP="00240DF9">
            <w:pPr>
              <w:rPr>
                <w:rFonts w:ascii="Calibri" w:hAnsi="Calibri"/>
                <w:lang w:val="en-US"/>
              </w:rPr>
            </w:pPr>
            <w:r>
              <w:t xml:space="preserve">It is clear from now that each UE contributes part of K_NRP ID so these bits can be chosen at </w:t>
            </w:r>
            <w:proofErr w:type="gramStart"/>
            <w:r>
              <w:t>UE</w:t>
            </w:r>
            <w:proofErr w:type="gramEnd"/>
            <w:r>
              <w:t xml:space="preserve"> so they are unique for that UE and identify only one K_NRP.</w:t>
            </w:r>
          </w:p>
          <w:p w14:paraId="189DDE58" w14:textId="77777777" w:rsidR="00240DF9" w:rsidRDefault="00240DF9" w:rsidP="00240DF9">
            <w:proofErr w:type="gramStart"/>
            <w:r>
              <w:t>So</w:t>
            </w:r>
            <w:proofErr w:type="gramEnd"/>
            <w:r>
              <w:t xml:space="preserve"> I don’t see any need for waiting SA3 agreement. Do you mean there is ongoing SA3 discussion for this? </w:t>
            </w:r>
          </w:p>
          <w:p w14:paraId="7B67883E" w14:textId="2DD4F436" w:rsidR="00240DF9" w:rsidRDefault="00240DF9" w:rsidP="00240DF9">
            <w:r>
              <w:t xml:space="preserve">If you let me know SA3 </w:t>
            </w:r>
            <w:proofErr w:type="spellStart"/>
            <w:r>
              <w:t>tdoc</w:t>
            </w:r>
            <w:proofErr w:type="spellEnd"/>
            <w:r>
              <w:t xml:space="preserve"> number, it would be appreciated.</w:t>
            </w:r>
          </w:p>
          <w:p w14:paraId="5DA97D8D" w14:textId="4A42846E" w:rsidR="00CB472D" w:rsidRDefault="00CB472D" w:rsidP="00240DF9"/>
          <w:p w14:paraId="74DF539D" w14:textId="67FAD286" w:rsidR="00CB472D" w:rsidRDefault="00CB472D" w:rsidP="00240DF9">
            <w:r>
              <w:t>Behrouz, Tuesday, 18:49</w:t>
            </w:r>
          </w:p>
          <w:p w14:paraId="2358DB56" w14:textId="44F4A2E2" w:rsidR="00CB472D" w:rsidRPr="00CB472D" w:rsidRDefault="00CB472D" w:rsidP="00CB472D">
            <w:r w:rsidRPr="00CB472D">
              <w:t xml:space="preserve">I have received some comments internally: wrong assumption, no </w:t>
            </w:r>
            <w:proofErr w:type="spellStart"/>
            <w:r w:rsidRPr="00CB472D">
              <w:t>Knrp</w:t>
            </w:r>
            <w:proofErr w:type="spellEnd"/>
            <w:r w:rsidRPr="00CB472D">
              <w:t xml:space="preserve"> ID conflict! </w:t>
            </w:r>
            <w:proofErr w:type="spellStart"/>
            <w:r w:rsidRPr="00CB472D">
              <w:t>Knrp</w:t>
            </w:r>
            <w:proofErr w:type="spellEnd"/>
            <w:r w:rsidRPr="00CB472D">
              <w:t xml:space="preserve"> ID is included on the Establishment Request message only if sent to a specific target UE. </w:t>
            </w:r>
            <w:proofErr w:type="spellStart"/>
            <w:r w:rsidRPr="00CB472D">
              <w:t>Knrp</w:t>
            </w:r>
            <w:proofErr w:type="spellEnd"/>
            <w:r w:rsidRPr="00CB472D">
              <w:t xml:space="preserve"> ID is NOT sent when V2X-based link establishment is used. See 24.587, section 7.3.1.6 "The UE may include this IE if it has an existing KNRP for the target UE."</w:t>
            </w:r>
          </w:p>
          <w:p w14:paraId="1C6B53A5" w14:textId="77777777" w:rsidR="00CB472D" w:rsidRDefault="00CB472D" w:rsidP="00240DF9"/>
          <w:p w14:paraId="6F9B27F3" w14:textId="530EB264" w:rsidR="00240DF9" w:rsidRPr="00D95972" w:rsidRDefault="00240DF9" w:rsidP="00862B7F"/>
        </w:tc>
      </w:tr>
      <w:tr w:rsidR="00862B7F" w:rsidRPr="00D95972" w14:paraId="358AE5A2" w14:textId="77777777" w:rsidTr="002269BF">
        <w:tc>
          <w:tcPr>
            <w:tcW w:w="976" w:type="dxa"/>
            <w:tcBorders>
              <w:top w:val="nil"/>
              <w:left w:val="thinThickThinSmallGap" w:sz="24" w:space="0" w:color="auto"/>
              <w:bottom w:val="nil"/>
            </w:tcBorders>
            <w:shd w:val="clear" w:color="auto" w:fill="auto"/>
          </w:tcPr>
          <w:p w14:paraId="137A6EC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AF789D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6F47D4" w14:textId="77777777" w:rsidR="00862B7F" w:rsidRPr="00D95972" w:rsidRDefault="00CB472D" w:rsidP="00862B7F">
            <w:hyperlink r:id="rId369" w:history="1">
              <w:r w:rsidR="00862B7F">
                <w:rPr>
                  <w:rStyle w:val="Hyperlink"/>
                </w:rPr>
                <w:t>C1-204812</w:t>
              </w:r>
            </w:hyperlink>
          </w:p>
        </w:tc>
        <w:tc>
          <w:tcPr>
            <w:tcW w:w="4191" w:type="dxa"/>
            <w:gridSpan w:val="3"/>
            <w:tcBorders>
              <w:top w:val="single" w:sz="4" w:space="0" w:color="auto"/>
              <w:bottom w:val="single" w:sz="4" w:space="0" w:color="auto"/>
            </w:tcBorders>
            <w:shd w:val="clear" w:color="auto" w:fill="FFFF00"/>
          </w:tcPr>
          <w:p w14:paraId="79238A98" w14:textId="77777777" w:rsidR="00862B7F" w:rsidRPr="00D95972" w:rsidRDefault="00862B7F" w:rsidP="00862B7F">
            <w:r>
              <w:t>Correction to requirements for V2X communication</w:t>
            </w:r>
          </w:p>
        </w:tc>
        <w:tc>
          <w:tcPr>
            <w:tcW w:w="1767" w:type="dxa"/>
            <w:tcBorders>
              <w:top w:val="single" w:sz="4" w:space="0" w:color="auto"/>
              <w:bottom w:val="single" w:sz="4" w:space="0" w:color="auto"/>
            </w:tcBorders>
            <w:shd w:val="clear" w:color="auto" w:fill="FFFF00"/>
          </w:tcPr>
          <w:p w14:paraId="6388EFB7"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7611B1F" w14:textId="77777777" w:rsidR="00862B7F" w:rsidRPr="00D95972" w:rsidRDefault="00862B7F" w:rsidP="00862B7F">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A2D5C" w14:textId="77777777" w:rsidR="00862B7F" w:rsidRPr="00D95972" w:rsidRDefault="00862B7F" w:rsidP="00862B7F"/>
        </w:tc>
      </w:tr>
      <w:tr w:rsidR="00862B7F" w:rsidRPr="00D95972" w14:paraId="71FFDB9D" w14:textId="77777777" w:rsidTr="002269BF">
        <w:tc>
          <w:tcPr>
            <w:tcW w:w="976" w:type="dxa"/>
            <w:tcBorders>
              <w:top w:val="nil"/>
              <w:left w:val="thinThickThinSmallGap" w:sz="24" w:space="0" w:color="auto"/>
              <w:bottom w:val="nil"/>
            </w:tcBorders>
            <w:shd w:val="clear" w:color="auto" w:fill="auto"/>
          </w:tcPr>
          <w:p w14:paraId="2C984F1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A1E297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22AE3AD" w14:textId="77777777" w:rsidR="00862B7F" w:rsidRPr="00D95972" w:rsidRDefault="00CB472D" w:rsidP="00862B7F">
            <w:hyperlink r:id="rId370" w:history="1">
              <w:r w:rsidR="00862B7F">
                <w:rPr>
                  <w:rStyle w:val="Hyperlink"/>
                </w:rPr>
                <w:t>C1-204813</w:t>
              </w:r>
            </w:hyperlink>
          </w:p>
        </w:tc>
        <w:tc>
          <w:tcPr>
            <w:tcW w:w="4191" w:type="dxa"/>
            <w:gridSpan w:val="3"/>
            <w:tcBorders>
              <w:top w:val="single" w:sz="4" w:space="0" w:color="auto"/>
              <w:bottom w:val="single" w:sz="4" w:space="0" w:color="auto"/>
            </w:tcBorders>
            <w:shd w:val="clear" w:color="auto" w:fill="FFFF00"/>
          </w:tcPr>
          <w:p w14:paraId="626D24F5" w14:textId="77777777" w:rsidR="00862B7F" w:rsidRPr="00D95972" w:rsidRDefault="00862B7F" w:rsidP="00862B7F">
            <w:r>
              <w:t>Correcting editorial errors on Key parameter name</w:t>
            </w:r>
          </w:p>
        </w:tc>
        <w:tc>
          <w:tcPr>
            <w:tcW w:w="1767" w:type="dxa"/>
            <w:tcBorders>
              <w:top w:val="single" w:sz="4" w:space="0" w:color="auto"/>
              <w:bottom w:val="single" w:sz="4" w:space="0" w:color="auto"/>
            </w:tcBorders>
            <w:shd w:val="clear" w:color="auto" w:fill="FFFF00"/>
          </w:tcPr>
          <w:p w14:paraId="102FC54A"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3B06C25" w14:textId="77777777" w:rsidR="00862B7F" w:rsidRPr="00D95972" w:rsidRDefault="00862B7F" w:rsidP="00862B7F">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DDD16" w14:textId="77777777" w:rsidR="00862B7F" w:rsidRDefault="005C3474" w:rsidP="00862B7F">
            <w:r>
              <w:t>Ivo, Thursday, 8:54</w:t>
            </w:r>
          </w:p>
          <w:p w14:paraId="42C512B0" w14:textId="77777777" w:rsidR="005C3474" w:rsidRDefault="005C3474" w:rsidP="00862B7F">
            <w:r>
              <w:t>Conflicts with C1-204598.</w:t>
            </w:r>
          </w:p>
          <w:p w14:paraId="23EB3AB5" w14:textId="77777777" w:rsidR="00670CD1" w:rsidRDefault="00670CD1" w:rsidP="00862B7F"/>
          <w:p w14:paraId="3CAD6DCA" w14:textId="77777777" w:rsidR="00670CD1" w:rsidRDefault="00670CD1" w:rsidP="00862B7F">
            <w:r>
              <w:t>Vishnu, Friday, 8:54</w:t>
            </w:r>
          </w:p>
          <w:p w14:paraId="0A597B49" w14:textId="77777777" w:rsidR="00670CD1" w:rsidRDefault="00670CD1" w:rsidP="00862B7F">
            <w:r>
              <w:t xml:space="preserve">@Ivo: </w:t>
            </w:r>
            <w:r w:rsidRPr="00670CD1">
              <w:t>Considering that we have more changes in our CR in section 6.1.2.6.2 and 6.1.2.7.2, will you be OK to merge your CR to ours? We will take the changes from section 8.4.9 from your CR</w:t>
            </w:r>
            <w:r>
              <w:t>.</w:t>
            </w:r>
          </w:p>
          <w:p w14:paraId="73A4F059" w14:textId="77777777" w:rsidR="00670CD1" w:rsidRDefault="00670CD1" w:rsidP="00862B7F"/>
          <w:p w14:paraId="236CCCD4" w14:textId="27C087A6" w:rsidR="00315265" w:rsidRDefault="00315265" w:rsidP="00862B7F">
            <w:r>
              <w:t>Ivo, Friday, 10:02</w:t>
            </w:r>
          </w:p>
          <w:p w14:paraId="3184CD53" w14:textId="54331FC1" w:rsidR="00315265" w:rsidRDefault="00315265" w:rsidP="00315265">
            <w:r w:rsidRPr="00315265">
              <w:t xml:space="preserve">Considering you have more changes in your CR and my CR is focused solely on the </w:t>
            </w:r>
            <w:proofErr w:type="spellStart"/>
            <w:r w:rsidRPr="00315265">
              <w:t>Knpr</w:t>
            </w:r>
            <w:proofErr w:type="spellEnd"/>
            <w:r w:rsidRPr="00315265">
              <w:t xml:space="preserve"> ID and </w:t>
            </w:r>
            <w:proofErr w:type="spellStart"/>
            <w:r w:rsidRPr="00315265">
              <w:lastRenderedPageBreak/>
              <w:t>Knpr-sess</w:t>
            </w:r>
            <w:proofErr w:type="spellEnd"/>
            <w:r w:rsidRPr="00315265">
              <w:t xml:space="preserve"> ID, can you remove </w:t>
            </w:r>
            <w:proofErr w:type="spellStart"/>
            <w:r w:rsidRPr="00315265">
              <w:t>Knpr</w:t>
            </w:r>
            <w:proofErr w:type="spellEnd"/>
            <w:r w:rsidRPr="00315265">
              <w:t xml:space="preserve"> ID and </w:t>
            </w:r>
            <w:proofErr w:type="spellStart"/>
            <w:r w:rsidRPr="00315265">
              <w:t>Knpr-sess</w:t>
            </w:r>
            <w:proofErr w:type="spellEnd"/>
            <w:r w:rsidRPr="00315265">
              <w:t xml:space="preserve"> </w:t>
            </w:r>
            <w:proofErr w:type="gramStart"/>
            <w:r w:rsidRPr="00315265">
              <w:t>ID  related</w:t>
            </w:r>
            <w:proofErr w:type="gramEnd"/>
            <w:r w:rsidRPr="00315265">
              <w:t xml:space="preserve"> changes from your CR? Then both your CR and my CR can progress.</w:t>
            </w:r>
          </w:p>
          <w:p w14:paraId="48560D86" w14:textId="2851A26D" w:rsidR="00C225A2" w:rsidRDefault="00C225A2" w:rsidP="00315265"/>
          <w:p w14:paraId="5ED0F3C8" w14:textId="62007A59" w:rsidR="00C225A2" w:rsidRDefault="00C225A2" w:rsidP="00315265">
            <w:r>
              <w:t>Vishnu, Monday, 7:43</w:t>
            </w:r>
          </w:p>
          <w:p w14:paraId="7DD06629" w14:textId="16C07F0F" w:rsidR="00C225A2" w:rsidRDefault="00C225A2" w:rsidP="00C225A2">
            <w:r>
              <w:t xml:space="preserve">@Ivo: </w:t>
            </w:r>
            <w:r w:rsidRPr="00C225A2">
              <w:t xml:space="preserve">We will keep the changes in 6.1.2.6.2 and 6.1.2.7.2 in our </w:t>
            </w:r>
            <w:proofErr w:type="gramStart"/>
            <w:r w:rsidRPr="00C225A2">
              <w:t>CR  which</w:t>
            </w:r>
            <w:proofErr w:type="gramEnd"/>
            <w:r w:rsidRPr="00C225A2">
              <w:t xml:space="preserve"> were not covered by your CR. Rest all the changes you may take in your CR. Is that OK?</w:t>
            </w:r>
          </w:p>
          <w:p w14:paraId="71D728CE" w14:textId="6645562D" w:rsidR="004032F8" w:rsidRDefault="004032F8" w:rsidP="00C225A2"/>
          <w:p w14:paraId="0D07F98E" w14:textId="2F161654" w:rsidR="004032F8" w:rsidRDefault="004032F8" w:rsidP="00C225A2">
            <w:r>
              <w:t>Ivo, Monday, 10:01</w:t>
            </w:r>
          </w:p>
          <w:p w14:paraId="7D6350AE" w14:textId="30A28EB2" w:rsidR="004032F8" w:rsidRDefault="004032F8" w:rsidP="00C225A2">
            <w:r>
              <w:t>@Vishnu: Yes, this would be Ok.</w:t>
            </w:r>
          </w:p>
          <w:p w14:paraId="6749068C" w14:textId="778D186D" w:rsidR="00B514BC" w:rsidRDefault="00B514BC" w:rsidP="00C225A2"/>
          <w:p w14:paraId="7AEEF931" w14:textId="4542BF07" w:rsidR="00B514BC" w:rsidRDefault="00B514BC" w:rsidP="00C225A2">
            <w:r>
              <w:t>Vishnu, Wednesday, 11:57</w:t>
            </w:r>
          </w:p>
          <w:p w14:paraId="2CA7414B" w14:textId="55EE63FC" w:rsidR="00B514BC" w:rsidRPr="00C225A2" w:rsidRDefault="00B514BC" w:rsidP="00C225A2">
            <w:r>
              <w:t>@Ivo: A draft revision is available.</w:t>
            </w:r>
          </w:p>
          <w:p w14:paraId="4762992D" w14:textId="3EEC23E3" w:rsidR="00C225A2" w:rsidRPr="00315265" w:rsidRDefault="00C225A2" w:rsidP="00315265"/>
          <w:p w14:paraId="72318D1F" w14:textId="78745EFB" w:rsidR="00315265" w:rsidRPr="00D95972" w:rsidRDefault="00315265" w:rsidP="00862B7F"/>
        </w:tc>
      </w:tr>
      <w:tr w:rsidR="00862B7F" w:rsidRPr="00D95972" w14:paraId="34CF68AC" w14:textId="77777777" w:rsidTr="002269BF">
        <w:tc>
          <w:tcPr>
            <w:tcW w:w="976" w:type="dxa"/>
            <w:tcBorders>
              <w:top w:val="nil"/>
              <w:left w:val="thinThickThinSmallGap" w:sz="24" w:space="0" w:color="auto"/>
              <w:bottom w:val="nil"/>
            </w:tcBorders>
            <w:shd w:val="clear" w:color="auto" w:fill="auto"/>
          </w:tcPr>
          <w:p w14:paraId="7F9911E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503B6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703EE0E" w14:textId="77777777" w:rsidR="00862B7F" w:rsidRPr="00D95972" w:rsidRDefault="00CB472D" w:rsidP="00862B7F">
            <w:hyperlink r:id="rId371" w:history="1">
              <w:r w:rsidR="00862B7F">
                <w:rPr>
                  <w:rStyle w:val="Hyperlink"/>
                </w:rPr>
                <w:t>C1-204814</w:t>
              </w:r>
            </w:hyperlink>
          </w:p>
        </w:tc>
        <w:tc>
          <w:tcPr>
            <w:tcW w:w="4191" w:type="dxa"/>
            <w:gridSpan w:val="3"/>
            <w:tcBorders>
              <w:top w:val="single" w:sz="4" w:space="0" w:color="auto"/>
              <w:bottom w:val="single" w:sz="4" w:space="0" w:color="auto"/>
            </w:tcBorders>
            <w:shd w:val="clear" w:color="auto" w:fill="FFFF00"/>
          </w:tcPr>
          <w:p w14:paraId="4CD070CB" w14:textId="77777777" w:rsidR="00862B7F" w:rsidRPr="00D95972" w:rsidRDefault="00862B7F" w:rsidP="00862B7F">
            <w:r>
              <w:t>Inconsistent security policy during PC5 unicast link modification procedure</w:t>
            </w:r>
          </w:p>
        </w:tc>
        <w:tc>
          <w:tcPr>
            <w:tcW w:w="1767" w:type="dxa"/>
            <w:tcBorders>
              <w:top w:val="single" w:sz="4" w:space="0" w:color="auto"/>
              <w:bottom w:val="single" w:sz="4" w:space="0" w:color="auto"/>
            </w:tcBorders>
            <w:shd w:val="clear" w:color="auto" w:fill="FFFF00"/>
          </w:tcPr>
          <w:p w14:paraId="7383F030"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7A2567A" w14:textId="77777777" w:rsidR="00862B7F" w:rsidRPr="00D95972" w:rsidRDefault="00862B7F" w:rsidP="00862B7F">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C55AC" w14:textId="77777777" w:rsidR="00862B7F" w:rsidRPr="00D95972" w:rsidRDefault="00862B7F" w:rsidP="00862B7F"/>
        </w:tc>
      </w:tr>
      <w:tr w:rsidR="00862B7F" w:rsidRPr="00D95972" w14:paraId="6D20CE23" w14:textId="77777777" w:rsidTr="002269BF">
        <w:tc>
          <w:tcPr>
            <w:tcW w:w="976" w:type="dxa"/>
            <w:tcBorders>
              <w:top w:val="nil"/>
              <w:left w:val="thinThickThinSmallGap" w:sz="24" w:space="0" w:color="auto"/>
              <w:bottom w:val="nil"/>
            </w:tcBorders>
            <w:shd w:val="clear" w:color="auto" w:fill="auto"/>
          </w:tcPr>
          <w:p w14:paraId="13EF696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2AA48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9998783" w14:textId="77777777" w:rsidR="00862B7F" w:rsidRPr="00D95972" w:rsidRDefault="00CB472D" w:rsidP="00862B7F">
            <w:hyperlink r:id="rId372" w:history="1">
              <w:r w:rsidR="00862B7F">
                <w:rPr>
                  <w:rStyle w:val="Hyperlink"/>
                </w:rPr>
                <w:t>C1-204815</w:t>
              </w:r>
            </w:hyperlink>
          </w:p>
        </w:tc>
        <w:tc>
          <w:tcPr>
            <w:tcW w:w="4191" w:type="dxa"/>
            <w:gridSpan w:val="3"/>
            <w:tcBorders>
              <w:top w:val="single" w:sz="4" w:space="0" w:color="auto"/>
              <w:bottom w:val="single" w:sz="4" w:space="0" w:color="auto"/>
            </w:tcBorders>
            <w:shd w:val="clear" w:color="auto" w:fill="FFFF00"/>
          </w:tcPr>
          <w:p w14:paraId="51F0800F" w14:textId="77777777" w:rsidR="00862B7F" w:rsidRPr="00D95972" w:rsidRDefault="00862B7F" w:rsidP="00862B7F">
            <w:r>
              <w:t>Removal of Abnormal cases in the target UE</w:t>
            </w:r>
          </w:p>
        </w:tc>
        <w:tc>
          <w:tcPr>
            <w:tcW w:w="1767" w:type="dxa"/>
            <w:tcBorders>
              <w:top w:val="single" w:sz="4" w:space="0" w:color="auto"/>
              <w:bottom w:val="single" w:sz="4" w:space="0" w:color="auto"/>
            </w:tcBorders>
            <w:shd w:val="clear" w:color="auto" w:fill="FFFF00"/>
          </w:tcPr>
          <w:p w14:paraId="126DA6A1"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39E268A" w14:textId="77777777" w:rsidR="00862B7F" w:rsidRPr="00D95972" w:rsidRDefault="00862B7F" w:rsidP="00862B7F">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9758B" w14:textId="77777777" w:rsidR="00862B7F" w:rsidRDefault="00782215" w:rsidP="00862B7F">
            <w:r>
              <w:t>Sunghoon, Thursday, 9:17</w:t>
            </w:r>
          </w:p>
          <w:p w14:paraId="7DE9A1F0" w14:textId="77777777" w:rsidR="00782215" w:rsidRDefault="00782215" w:rsidP="00782215">
            <w:pPr>
              <w:rPr>
                <w:rFonts w:ascii="Calibri" w:hAnsi="Calibri"/>
                <w:lang w:val="en-US"/>
              </w:rPr>
            </w:pPr>
            <w:r>
              <w:t>In my understanding, it can be a separate case 1) only L2 ID conflicts, 2) L2 ID + source user info conflict.</w:t>
            </w:r>
          </w:p>
          <w:p w14:paraId="06F67FB5" w14:textId="0CFBBA56" w:rsidR="00782215" w:rsidRDefault="00782215" w:rsidP="00782215">
            <w:r>
              <w:t>For the case 2), it may be the case when the source UE wants to re-establish the PC5 unicast link due to some reason (e.g., local release on source side)</w:t>
            </w:r>
          </w:p>
          <w:p w14:paraId="30283409" w14:textId="1160F8FE" w:rsidR="004C20C0" w:rsidRDefault="004C20C0" w:rsidP="00782215"/>
          <w:p w14:paraId="503CD2D5" w14:textId="29F1FB85" w:rsidR="004C20C0" w:rsidRDefault="004C20C0" w:rsidP="00782215">
            <w:r>
              <w:t>Vishnu, Friday, 8:57</w:t>
            </w:r>
          </w:p>
          <w:p w14:paraId="434ADB5B" w14:textId="1B5EB549" w:rsidR="004C20C0" w:rsidRDefault="004C20C0" w:rsidP="00782215">
            <w:r>
              <w:t>@Sunghoon:</w:t>
            </w:r>
          </w:p>
          <w:p w14:paraId="0D950B45" w14:textId="77777777" w:rsidR="004C20C0" w:rsidRPr="004C20C0" w:rsidRDefault="004C20C0" w:rsidP="004C20C0">
            <w:pPr>
              <w:rPr>
                <w:rFonts w:ascii="Calibri" w:hAnsi="Calibri"/>
                <w:lang w:val="en-US" w:eastAsia="zh-CN"/>
              </w:rPr>
            </w:pPr>
            <w:r w:rsidRPr="004C20C0">
              <w:rPr>
                <w:lang w:eastAsia="zh-CN"/>
              </w:rPr>
              <w:t>Yes, the scenario mentioned for case 2) do exist. But for the case 2), there might be other scenarios:</w:t>
            </w:r>
          </w:p>
          <w:p w14:paraId="29DE1AED" w14:textId="77777777" w:rsidR="004C20C0" w:rsidRPr="004C20C0" w:rsidRDefault="004C20C0" w:rsidP="00D847F0">
            <w:pPr>
              <w:pStyle w:val="ListParagraph"/>
              <w:numPr>
                <w:ilvl w:val="0"/>
                <w:numId w:val="24"/>
              </w:numPr>
              <w:overflowPunct/>
              <w:autoSpaceDE/>
              <w:autoSpaceDN/>
              <w:adjustRightInd/>
              <w:contextualSpacing w:val="0"/>
              <w:textAlignment w:val="auto"/>
              <w:rPr>
                <w:lang w:eastAsia="zh-CN"/>
              </w:rPr>
            </w:pPr>
            <w:r w:rsidRPr="004C20C0">
              <w:rPr>
                <w:lang w:eastAsia="zh-CN"/>
              </w:rPr>
              <w:t xml:space="preserve">Same L2 ID pair and same user info, but different protocol type (e.g. one link for IP and another link for Non-IP), the target UE will acknowledge whether this link is for IP or Non-IP when receiving Direct Link Security Mode Complete message; </w:t>
            </w:r>
          </w:p>
          <w:p w14:paraId="48BBCD2A" w14:textId="77777777" w:rsidR="004C20C0" w:rsidRPr="004C20C0" w:rsidRDefault="004C20C0" w:rsidP="00D847F0">
            <w:pPr>
              <w:pStyle w:val="ListParagraph"/>
              <w:numPr>
                <w:ilvl w:val="0"/>
                <w:numId w:val="24"/>
              </w:numPr>
              <w:overflowPunct/>
              <w:autoSpaceDE/>
              <w:autoSpaceDN/>
              <w:adjustRightInd/>
              <w:contextualSpacing w:val="0"/>
              <w:textAlignment w:val="auto"/>
              <w:rPr>
                <w:lang w:eastAsia="zh-CN"/>
              </w:rPr>
            </w:pPr>
            <w:r w:rsidRPr="004C20C0">
              <w:rPr>
                <w:lang w:eastAsia="zh-CN"/>
              </w:rPr>
              <w:lastRenderedPageBreak/>
              <w:t>Same L2 ID pair, same user info and even same Protocol type (e.g. both links are for IP), but different security policy (i.e. one for Required and one for Not Needed), and this can be hard to distinguish as the policy can be really complicated (e.g. integrity and ciphering, control plane and user plane, at least 7 possible combinations).</w:t>
            </w:r>
          </w:p>
          <w:p w14:paraId="67BAA0A4" w14:textId="77777777" w:rsidR="004C20C0" w:rsidRPr="004C20C0" w:rsidRDefault="004C20C0" w:rsidP="004C20C0">
            <w:pPr>
              <w:rPr>
                <w:lang w:eastAsia="zh-CN"/>
              </w:rPr>
            </w:pPr>
            <w:r w:rsidRPr="004C20C0">
              <w:rPr>
                <w:lang w:eastAsia="zh-CN"/>
              </w:rPr>
              <w:t xml:space="preserve">Considering the complexity listed above, we recommend </w:t>
            </w:r>
            <w:proofErr w:type="gramStart"/>
            <w:r w:rsidRPr="004C20C0">
              <w:rPr>
                <w:lang w:eastAsia="zh-CN"/>
              </w:rPr>
              <w:t>to reject</w:t>
            </w:r>
            <w:proofErr w:type="gramEnd"/>
            <w:r w:rsidRPr="004C20C0">
              <w:rPr>
                <w:lang w:eastAsia="zh-CN"/>
              </w:rPr>
              <w:t xml:space="preserve"> direct link establishment request with L2 ID conflicts no matter the source user info is different or not.</w:t>
            </w:r>
          </w:p>
          <w:p w14:paraId="7DB1B25A" w14:textId="77777777" w:rsidR="004C20C0" w:rsidRPr="004C20C0" w:rsidRDefault="004C20C0" w:rsidP="004C20C0">
            <w:pPr>
              <w:rPr>
                <w:lang w:eastAsia="en-US"/>
              </w:rPr>
            </w:pPr>
          </w:p>
          <w:p w14:paraId="251433CA" w14:textId="0ECAB754" w:rsidR="004C20C0" w:rsidRDefault="004C20C0" w:rsidP="004C20C0">
            <w:r w:rsidRPr="004C20C0">
              <w:t>Please let us know your opinion.</w:t>
            </w:r>
          </w:p>
          <w:p w14:paraId="11E7C0A6" w14:textId="02D65D73" w:rsidR="00240DF9" w:rsidRDefault="00240DF9" w:rsidP="004C20C0"/>
          <w:p w14:paraId="74CBC0A4" w14:textId="01EEE79D" w:rsidR="00240DF9" w:rsidRDefault="00240DF9" w:rsidP="004C20C0">
            <w:r>
              <w:t>Sunghoon, Monday, 7:24</w:t>
            </w:r>
          </w:p>
          <w:p w14:paraId="45382E0D" w14:textId="23533D34" w:rsidR="00240DF9" w:rsidRDefault="00240DF9" w:rsidP="004C20C0">
            <w:r>
              <w:t xml:space="preserve">@Vishnu: </w:t>
            </w:r>
          </w:p>
          <w:p w14:paraId="332A303F" w14:textId="530D0A6B" w:rsidR="00240DF9" w:rsidRDefault="00240DF9" w:rsidP="00240DF9">
            <w:pPr>
              <w:rPr>
                <w:rFonts w:ascii="Calibri" w:hAnsi="Calibri"/>
                <w:lang w:val="en-US" w:eastAsia="zh-CN"/>
              </w:rPr>
            </w:pPr>
            <w:r>
              <w:t xml:space="preserve">1. -&gt; </w:t>
            </w:r>
            <w:r>
              <w:rPr>
                <w:lang w:eastAsia="zh-CN"/>
              </w:rPr>
              <w:t>It should be successful case then, isn’t it? Peer UEs can establish multiple PC5 unicast link. Please refer 5.6.1.4 of TS 23.287</w:t>
            </w:r>
          </w:p>
          <w:p w14:paraId="7489C07E" w14:textId="77777777" w:rsidR="00240DF9" w:rsidRDefault="00240DF9" w:rsidP="00240DF9">
            <w:pPr>
              <w:rPr>
                <w:rFonts w:ascii="Times New Roman" w:hAnsi="Times New Roman"/>
                <w:i/>
                <w:iCs/>
                <w:lang w:eastAsia="en-US"/>
              </w:rPr>
            </w:pPr>
            <w:r>
              <w:rPr>
                <w:i/>
                <w:iCs/>
              </w:rPr>
              <w:t xml:space="preserve">A UE may establish </w:t>
            </w:r>
            <w:r>
              <w:rPr>
                <w:i/>
                <w:iCs/>
                <w:highlight w:val="green"/>
              </w:rPr>
              <w:t>multiple PC5 unicast links with a peer UE and use the same</w:t>
            </w:r>
            <w:r>
              <w:rPr>
                <w:i/>
                <w:iCs/>
              </w:rPr>
              <w:t xml:space="preserve"> or different </w:t>
            </w:r>
            <w:r>
              <w:rPr>
                <w:i/>
                <w:iCs/>
                <w:highlight w:val="green"/>
              </w:rPr>
              <w:t>source Layer-2 IDs for these PC5 unicast links.</w:t>
            </w:r>
          </w:p>
          <w:p w14:paraId="229C9CAD" w14:textId="77777777" w:rsidR="00240DF9" w:rsidRDefault="00240DF9" w:rsidP="00240DF9">
            <w:pPr>
              <w:rPr>
                <w:rFonts w:ascii="Calibri" w:hAnsi="Calibri"/>
                <w:lang w:val="en-US"/>
              </w:rPr>
            </w:pPr>
            <w:r w:rsidRPr="00240DF9">
              <w:rPr>
                <w:rFonts w:cs="Arial"/>
                <w:lang w:eastAsia="zh-CN"/>
              </w:rPr>
              <w:t xml:space="preserve">2. -&gt; </w:t>
            </w:r>
            <w:r w:rsidRPr="00240DF9">
              <w:rPr>
                <w:rFonts w:cs="Arial"/>
              </w:rPr>
              <w:t>Different</w:t>
            </w:r>
            <w:r>
              <w:t xml:space="preserve"> security policy means different V2X service. </w:t>
            </w:r>
            <w:proofErr w:type="gramStart"/>
            <w:r>
              <w:t>So</w:t>
            </w:r>
            <w:proofErr w:type="gramEnd"/>
            <w:r>
              <w:t xml:space="preserve"> peer UEs shall be able to establish another PC5 unicast link for other V2X services while it uses same source L2 ID.</w:t>
            </w:r>
          </w:p>
          <w:p w14:paraId="6D336340" w14:textId="77777777" w:rsidR="00240DF9" w:rsidRDefault="00240DF9" w:rsidP="00240DF9">
            <w:r>
              <w:t xml:space="preserve">I think we would better clarify this </w:t>
            </w:r>
            <w:proofErr w:type="gramStart"/>
            <w:r>
              <w:t>in order to</w:t>
            </w:r>
            <w:proofErr w:type="gramEnd"/>
            <w:r>
              <w:t xml:space="preserve"> make it successful. </w:t>
            </w:r>
          </w:p>
          <w:p w14:paraId="4B5FB467" w14:textId="7C5DABAE" w:rsidR="00240DF9" w:rsidRDefault="00240DF9" w:rsidP="004C20C0"/>
          <w:p w14:paraId="30903350" w14:textId="6AC0F7BD" w:rsidR="00525023" w:rsidRPr="00525023" w:rsidRDefault="00525023" w:rsidP="004C20C0">
            <w:r w:rsidRPr="00525023">
              <w:t>Vishnu, Tuesday, 12:14</w:t>
            </w:r>
          </w:p>
          <w:p w14:paraId="372B8D91" w14:textId="77777777" w:rsidR="00525023" w:rsidRPr="00525023" w:rsidRDefault="00525023" w:rsidP="00525023">
            <w:pPr>
              <w:rPr>
                <w:rFonts w:ascii="Calibri" w:hAnsi="Calibri"/>
                <w:lang w:val="en-US" w:eastAsia="zh-CN"/>
              </w:rPr>
            </w:pPr>
            <w:r w:rsidRPr="00525023">
              <w:t xml:space="preserve">@Sunghoon: </w:t>
            </w:r>
            <w:r w:rsidRPr="00525023">
              <w:rPr>
                <w:lang w:eastAsia="zh-CN"/>
              </w:rPr>
              <w:t>Considering all those scenarios listed, how about the below proposal:</w:t>
            </w:r>
          </w:p>
          <w:p w14:paraId="1CE2CEA4" w14:textId="77777777" w:rsidR="00525023" w:rsidRPr="00525023" w:rsidRDefault="00525023" w:rsidP="00D847F0">
            <w:pPr>
              <w:pStyle w:val="ListParagraph"/>
              <w:numPr>
                <w:ilvl w:val="0"/>
                <w:numId w:val="40"/>
              </w:numPr>
              <w:overflowPunct/>
              <w:autoSpaceDE/>
              <w:autoSpaceDN/>
              <w:adjustRightInd/>
              <w:contextualSpacing w:val="0"/>
              <w:textAlignment w:val="auto"/>
              <w:rPr>
                <w:lang w:eastAsia="zh-CN"/>
              </w:rPr>
            </w:pPr>
            <w:r w:rsidRPr="00525023">
              <w:rPr>
                <w:lang w:eastAsia="zh-CN"/>
              </w:rPr>
              <w:t>If the source L2 ID, source user info, protocol type (IP or non-IP) and security policy, all four elements included in a direct link establishment request and the corresponding security mode complete message, are same to the four elements of an existing link, then follow clause 6.1.2.2.6.2 to handle it as an abnormal case to process the new request.</w:t>
            </w:r>
          </w:p>
          <w:p w14:paraId="441E30AF" w14:textId="77777777" w:rsidR="00525023" w:rsidRPr="00525023" w:rsidRDefault="00525023" w:rsidP="00D847F0">
            <w:pPr>
              <w:pStyle w:val="ListParagraph"/>
              <w:numPr>
                <w:ilvl w:val="0"/>
                <w:numId w:val="40"/>
              </w:numPr>
              <w:overflowPunct/>
              <w:autoSpaceDE/>
              <w:autoSpaceDN/>
              <w:adjustRightInd/>
              <w:contextualSpacing w:val="0"/>
              <w:textAlignment w:val="auto"/>
              <w:rPr>
                <w:lang w:eastAsia="zh-CN"/>
              </w:rPr>
            </w:pPr>
            <w:r w:rsidRPr="00525023">
              <w:rPr>
                <w:lang w:eastAsia="zh-CN"/>
              </w:rPr>
              <w:t xml:space="preserve">If the source L2 ID of the request message is same as the source L2 ID of the existing link, </w:t>
            </w:r>
            <w:r w:rsidRPr="00525023">
              <w:rPr>
                <w:lang w:eastAsia="zh-CN"/>
              </w:rPr>
              <w:lastRenderedPageBreak/>
              <w:t xml:space="preserve">and one of the source user info, protocol type (IP or non-IP) and security policy is different, then the target UE rejects this request with cause value </w:t>
            </w:r>
            <w:r w:rsidRPr="00525023">
              <w:rPr>
                <w:i/>
                <w:iCs/>
                <w:lang w:eastAsia="zh-CN"/>
              </w:rPr>
              <w:t>#3         conflict of layer-2 ID for unicast communication is detected</w:t>
            </w:r>
            <w:r w:rsidRPr="00525023">
              <w:rPr>
                <w:lang w:eastAsia="zh-CN"/>
              </w:rPr>
              <w:t>.</w:t>
            </w:r>
          </w:p>
          <w:p w14:paraId="07ED0540" w14:textId="553E91E0" w:rsidR="00525023" w:rsidRPr="00525023" w:rsidRDefault="00525023" w:rsidP="004C20C0"/>
          <w:p w14:paraId="1B5D7ED9" w14:textId="212A7A7C" w:rsidR="004C20C0" w:rsidRDefault="007F7FE7" w:rsidP="00782215">
            <w:r>
              <w:t>Sunghoon, Wednesday, 8:00</w:t>
            </w:r>
          </w:p>
          <w:p w14:paraId="7E54F7B1" w14:textId="77777777" w:rsidR="007F7FE7" w:rsidRDefault="007F7FE7" w:rsidP="007F7FE7">
            <w:pPr>
              <w:rPr>
                <w:rFonts w:ascii="Calibri" w:hAnsi="Calibri"/>
                <w:lang w:val="en-US"/>
              </w:rPr>
            </w:pPr>
            <w:r>
              <w:t>@Vishnu: Okay with the idea, perhaps some wordsmithing, and removing protocol type – as it is not included in those msg.</w:t>
            </w:r>
          </w:p>
          <w:p w14:paraId="1CAF4CBF" w14:textId="4637E828" w:rsidR="007F7FE7" w:rsidRPr="007F7FE7" w:rsidRDefault="007F7FE7" w:rsidP="007F7FE7">
            <w:pPr>
              <w:overflowPunct/>
              <w:autoSpaceDE/>
              <w:autoSpaceDN/>
              <w:adjustRightInd/>
              <w:textAlignment w:val="auto"/>
              <w:rPr>
                <w:lang w:eastAsia="zh-CN"/>
              </w:rPr>
            </w:pPr>
            <w:r w:rsidRPr="007F7FE7">
              <w:rPr>
                <w:lang w:eastAsia="zh-CN"/>
              </w:rPr>
              <w:t xml:space="preserve">1. If the source L2 ID, source user info, </w:t>
            </w:r>
            <w:r w:rsidRPr="007F7FE7">
              <w:rPr>
                <w:strike/>
                <w:lang w:eastAsia="zh-CN"/>
              </w:rPr>
              <w:t>protocol type (IP or non-IP)</w:t>
            </w:r>
            <w:r w:rsidRPr="007F7FE7">
              <w:rPr>
                <w:lang w:eastAsia="zh-CN"/>
              </w:rPr>
              <w:t xml:space="preserve"> and security policy</w:t>
            </w:r>
            <w:r w:rsidRPr="007F7FE7">
              <w:rPr>
                <w:strike/>
                <w:lang w:eastAsia="zh-CN"/>
              </w:rPr>
              <w:t>, all four elements</w:t>
            </w:r>
            <w:r w:rsidRPr="007F7FE7">
              <w:rPr>
                <w:lang w:eastAsia="zh-CN"/>
              </w:rPr>
              <w:t xml:space="preserve"> </w:t>
            </w:r>
            <w:r w:rsidRPr="007F7FE7">
              <w:rPr>
                <w:strike/>
                <w:lang w:eastAsia="zh-CN"/>
              </w:rPr>
              <w:t>are</w:t>
            </w:r>
            <w:r w:rsidRPr="007F7FE7">
              <w:rPr>
                <w:lang w:eastAsia="zh-CN"/>
              </w:rPr>
              <w:t xml:space="preserve"> included in a direct link establishment request and the corresponding security mode complete message</w:t>
            </w:r>
            <w:r w:rsidRPr="007F7FE7">
              <w:rPr>
                <w:strike/>
                <w:lang w:eastAsia="zh-CN"/>
              </w:rPr>
              <w:t>,</w:t>
            </w:r>
            <w:r w:rsidRPr="007F7FE7">
              <w:rPr>
                <w:lang w:eastAsia="zh-CN"/>
              </w:rPr>
              <w:t xml:space="preserve"> are same to the four elements of an existing link, then follow clause 6.1.2.2.6.2 to handle it as an abnormal case to process the new request.</w:t>
            </w:r>
          </w:p>
          <w:p w14:paraId="0C1FF037" w14:textId="74E6B990" w:rsidR="007F7FE7" w:rsidRPr="007F7FE7" w:rsidRDefault="007F7FE7" w:rsidP="007F7FE7">
            <w:pPr>
              <w:overflowPunct/>
              <w:autoSpaceDE/>
              <w:autoSpaceDN/>
              <w:adjustRightInd/>
              <w:textAlignment w:val="auto"/>
              <w:rPr>
                <w:lang w:eastAsia="zh-CN"/>
              </w:rPr>
            </w:pPr>
            <w:r w:rsidRPr="007F7FE7">
              <w:rPr>
                <w:lang w:eastAsia="zh-CN"/>
              </w:rPr>
              <w:t xml:space="preserve">2. If the source L2 ID of the request message is same as the source L2 ID of the existing link, and one of the source user info, </w:t>
            </w:r>
            <w:r w:rsidRPr="007F7FE7">
              <w:rPr>
                <w:strike/>
                <w:lang w:eastAsia="zh-CN"/>
              </w:rPr>
              <w:t>protocol type (IP or non-IP)</w:t>
            </w:r>
            <w:r w:rsidRPr="007F7FE7">
              <w:rPr>
                <w:lang w:eastAsia="zh-CN"/>
              </w:rPr>
              <w:t xml:space="preserve"> and security policy is different, then the target UE rejects this request with cause value </w:t>
            </w:r>
            <w:r w:rsidRPr="007F7FE7">
              <w:rPr>
                <w:i/>
                <w:iCs/>
                <w:lang w:eastAsia="zh-CN"/>
              </w:rPr>
              <w:t>#3         conflict of layer-2 ID for unicast communication is detected</w:t>
            </w:r>
            <w:r w:rsidRPr="007F7FE7">
              <w:rPr>
                <w:lang w:eastAsia="zh-CN"/>
              </w:rPr>
              <w:t>.</w:t>
            </w:r>
          </w:p>
          <w:p w14:paraId="75A9B173" w14:textId="404F23A1" w:rsidR="007F7FE7" w:rsidRDefault="007F7FE7" w:rsidP="00782215"/>
          <w:p w14:paraId="3B31AF0C" w14:textId="77777777" w:rsidR="00782215" w:rsidRDefault="00A71E42" w:rsidP="00862B7F">
            <w:r>
              <w:t>Vishnu, Wednesday, 11:46</w:t>
            </w:r>
          </w:p>
          <w:p w14:paraId="36C26A6A" w14:textId="77777777" w:rsidR="00A71E42" w:rsidRPr="005B0E0F" w:rsidRDefault="00A71E42" w:rsidP="00A71E42">
            <w:r>
              <w:t xml:space="preserve">@Sunghoon: </w:t>
            </w:r>
            <w:proofErr w:type="gramStart"/>
            <w:r w:rsidRPr="005B0E0F">
              <w:t>Yes</w:t>
            </w:r>
            <w:proofErr w:type="gramEnd"/>
            <w:r w:rsidRPr="005B0E0F">
              <w:t xml:space="preserve"> there is no specific protocol type IE, but it is possible to deduct whether it is IP or non-IP based on whether IP address configuration IE is there or not. </w:t>
            </w:r>
          </w:p>
          <w:p w14:paraId="5B793FD8" w14:textId="1D19065B" w:rsidR="00A71E42" w:rsidRPr="005B0E0F" w:rsidRDefault="00A71E42" w:rsidP="00A71E42">
            <w:r w:rsidRPr="005B0E0F">
              <w:t>We have tried to clarify it in a Note. Will this be OK with you?</w:t>
            </w:r>
          </w:p>
          <w:p w14:paraId="641597A4" w14:textId="4A6BCF6F" w:rsidR="00A71E42" w:rsidRPr="005B0E0F" w:rsidRDefault="00A71E42" w:rsidP="00A71E42">
            <w:r w:rsidRPr="005B0E0F">
              <w:t>A draft revision is available.</w:t>
            </w:r>
          </w:p>
          <w:p w14:paraId="35392A84" w14:textId="55932B6B" w:rsidR="00A71E42" w:rsidRPr="00D95972" w:rsidRDefault="00A71E42" w:rsidP="00862B7F"/>
        </w:tc>
      </w:tr>
      <w:tr w:rsidR="00862B7F" w:rsidRPr="00D95972" w14:paraId="10B5A3AD" w14:textId="77777777" w:rsidTr="002269BF">
        <w:tc>
          <w:tcPr>
            <w:tcW w:w="976" w:type="dxa"/>
            <w:tcBorders>
              <w:top w:val="nil"/>
              <w:left w:val="thinThickThinSmallGap" w:sz="24" w:space="0" w:color="auto"/>
              <w:bottom w:val="nil"/>
            </w:tcBorders>
            <w:shd w:val="clear" w:color="auto" w:fill="auto"/>
          </w:tcPr>
          <w:p w14:paraId="1E90F9C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ACBBBE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4F59BD6" w14:textId="77777777" w:rsidR="00862B7F" w:rsidRPr="00D95972" w:rsidRDefault="00CB472D" w:rsidP="00862B7F">
            <w:hyperlink r:id="rId373" w:history="1">
              <w:r w:rsidR="00862B7F">
                <w:rPr>
                  <w:rStyle w:val="Hyperlink"/>
                </w:rPr>
                <w:t>C1-204816</w:t>
              </w:r>
            </w:hyperlink>
          </w:p>
        </w:tc>
        <w:tc>
          <w:tcPr>
            <w:tcW w:w="4191" w:type="dxa"/>
            <w:gridSpan w:val="3"/>
            <w:tcBorders>
              <w:top w:val="single" w:sz="4" w:space="0" w:color="auto"/>
              <w:bottom w:val="single" w:sz="4" w:space="0" w:color="auto"/>
            </w:tcBorders>
            <w:shd w:val="clear" w:color="auto" w:fill="FFFF00"/>
          </w:tcPr>
          <w:p w14:paraId="4D683CAE" w14:textId="77777777" w:rsidR="00862B7F" w:rsidRPr="00D95972" w:rsidRDefault="00862B7F" w:rsidP="00862B7F">
            <w:r>
              <w:t>Updates to PC5 unicast link establishment procedure</w:t>
            </w:r>
          </w:p>
        </w:tc>
        <w:tc>
          <w:tcPr>
            <w:tcW w:w="1767" w:type="dxa"/>
            <w:tcBorders>
              <w:top w:val="single" w:sz="4" w:space="0" w:color="auto"/>
              <w:bottom w:val="single" w:sz="4" w:space="0" w:color="auto"/>
            </w:tcBorders>
            <w:shd w:val="clear" w:color="auto" w:fill="FFFF00"/>
          </w:tcPr>
          <w:p w14:paraId="32ECB42E"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3DC921CD" w14:textId="77777777" w:rsidR="00862B7F" w:rsidRPr="00D95972" w:rsidRDefault="00862B7F" w:rsidP="00862B7F">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E1777" w14:textId="77777777" w:rsidR="00862B7F" w:rsidRDefault="00C11B04" w:rsidP="00862B7F">
            <w:r>
              <w:t>Wen, Thursday, 8:47</w:t>
            </w:r>
          </w:p>
          <w:p w14:paraId="7536BC87" w14:textId="7D2A0437" w:rsidR="00C11B04" w:rsidRDefault="00C11B04" w:rsidP="00862B7F">
            <w:r w:rsidRPr="00C11B04">
              <w:t xml:space="preserve">Question for clarification: what is the intention for the source UE to change the source layer-2 ID? to avoid L2 ID conflict? If so, that is not a problem, because the source UE can reject the next coming authentication request with same pair of </w:t>
            </w:r>
            <w:r w:rsidRPr="00C11B04">
              <w:lastRenderedPageBreak/>
              <w:t>L2 ID similar handling with link establishment reject with cause L2 ID conflict.</w:t>
            </w:r>
          </w:p>
          <w:p w14:paraId="4FF0B8B3" w14:textId="60EA9BA5" w:rsidR="005C3474" w:rsidRDefault="005C3474" w:rsidP="00862B7F"/>
          <w:p w14:paraId="2361E302" w14:textId="001CC71A" w:rsidR="005C3474" w:rsidRDefault="005C3474" w:rsidP="00862B7F">
            <w:r>
              <w:t>Ivo, Thursday, 8:54</w:t>
            </w:r>
          </w:p>
          <w:p w14:paraId="6B0EE617" w14:textId="7AAE60FC" w:rsidR="005C3474" w:rsidRDefault="005C3474" w:rsidP="00862B7F">
            <w:r>
              <w:t>Editorial: "</w:t>
            </w:r>
            <w:proofErr w:type="spellStart"/>
            <w:r>
              <w:t>intiaiting</w:t>
            </w:r>
            <w:proofErr w:type="spellEnd"/>
            <w:r>
              <w:t>" -&gt; "initiating"</w:t>
            </w:r>
          </w:p>
          <w:p w14:paraId="0ECBA16E" w14:textId="77777777" w:rsidR="005C3474" w:rsidRDefault="005C3474" w:rsidP="00862B7F"/>
          <w:p w14:paraId="00C48C85" w14:textId="77777777" w:rsidR="00C11B04" w:rsidRDefault="00782215" w:rsidP="00862B7F">
            <w:r>
              <w:t>Sunghoon, Thursday, 9:18</w:t>
            </w:r>
          </w:p>
          <w:p w14:paraId="79189F8B" w14:textId="2B4160A2" w:rsidR="00782215" w:rsidRDefault="00782215" w:rsidP="00862B7F">
            <w:r>
              <w:t>Please see my comment for C1-204809.</w:t>
            </w:r>
          </w:p>
          <w:p w14:paraId="0624EB6A" w14:textId="5167FCB3" w:rsidR="004C20C0" w:rsidRDefault="004C20C0" w:rsidP="00862B7F"/>
          <w:p w14:paraId="1D564BE7" w14:textId="7FDC7677" w:rsidR="004C20C0" w:rsidRDefault="004C20C0" w:rsidP="00862B7F">
            <w:r>
              <w:t>Vishnu, Friday, 9:05</w:t>
            </w:r>
          </w:p>
          <w:p w14:paraId="4F497BAD" w14:textId="77777777" w:rsidR="004C20C0" w:rsidRPr="004C20C0" w:rsidRDefault="004C20C0" w:rsidP="004C20C0">
            <w:r w:rsidRPr="004C20C0">
              <w:t>@Ivo, thanks, we will fix it.</w:t>
            </w:r>
          </w:p>
          <w:p w14:paraId="511A8C8A" w14:textId="15A41862" w:rsidR="004C20C0" w:rsidRPr="004C20C0" w:rsidRDefault="004C20C0" w:rsidP="004C20C0">
            <w:r w:rsidRPr="004C20C0">
              <w:t>@Sunghoon and Wen, please find our response below (same as the response give to C1-204809):</w:t>
            </w:r>
          </w:p>
          <w:p w14:paraId="3EA8D516" w14:textId="77777777" w:rsidR="004C20C0" w:rsidRDefault="004C20C0" w:rsidP="004C20C0">
            <w:r>
              <w:t>1. In order to establish different links triggered by one establishment request (and the request is using SRC L2 ID 1), it is natural for the source UE to assign different source L2 IDs for communicating with different target UEs (which can be found in clause 6.1.2.2.2 bullet c), in order to separate the establishment procedure with different target UEs after receiving security related requests;</w:t>
            </w:r>
          </w:p>
          <w:p w14:paraId="6E038914" w14:textId="77777777" w:rsidR="004C20C0" w:rsidRDefault="004C20C0" w:rsidP="004C20C0">
            <w:r>
              <w:t>2. Assigning different source Layer-2 IDs also minimize the possibility of L2 ID conflict during the future link identifier update procedure (considering if target UEs trigger the procedures, and source UE does not change its L2 ID, whether both sides shall change its L2 ID during the Link Identifier update procedure is still under discussion in SA2 and CT1);</w:t>
            </w:r>
          </w:p>
          <w:p w14:paraId="18AEA72C" w14:textId="77777777" w:rsidR="004C20C0" w:rsidRDefault="004C20C0" w:rsidP="004C20C0">
            <w:r>
              <w:t>3. Compared to rejecting a peer UE, it is better to accept the authentication request in order to establish the link, rather than trigger complicated following procedures (for example, the rejected target UE or the source UE trigger link establishment procedure again);</w:t>
            </w:r>
          </w:p>
          <w:p w14:paraId="7F5013D4" w14:textId="77777777" w:rsidR="004C20C0" w:rsidRDefault="004C20C0" w:rsidP="004C20C0">
            <w:r>
              <w:t>4. Also we need to keep in mind that PC5 unicast link authentication procedure can go few rounds during an PC5 link unicast establishment procedure, so the next coming authentication request might come from the same target UE.</w:t>
            </w:r>
          </w:p>
          <w:p w14:paraId="3E15ABD8" w14:textId="77777777" w:rsidR="004C20C0" w:rsidRDefault="004C20C0" w:rsidP="004C20C0">
            <w:r>
              <w:t xml:space="preserve">Considering the reasons above, the target UEs needs to signal its user info (e.g. application layer </w:t>
            </w:r>
            <w:r>
              <w:lastRenderedPageBreak/>
              <w:t>ID) to identify its identity during the authentication procedure, and source UE can uniquely identify those target UEs and assign different L2 IDs to establish different links.</w:t>
            </w:r>
          </w:p>
          <w:p w14:paraId="47B9B42F" w14:textId="09DAC87A" w:rsidR="004C20C0" w:rsidRDefault="004C20C0" w:rsidP="004C20C0">
            <w:r>
              <w:t>Please let us know if you are fine with this.</w:t>
            </w:r>
          </w:p>
          <w:p w14:paraId="2949A320" w14:textId="0903BBF3" w:rsidR="00302287" w:rsidRDefault="00302287" w:rsidP="004C20C0"/>
          <w:p w14:paraId="2009FCC3" w14:textId="77777777" w:rsidR="00302287" w:rsidRDefault="00302287" w:rsidP="00302287">
            <w:r>
              <w:t>Behrouz, Friday, 13:37</w:t>
            </w:r>
          </w:p>
          <w:p w14:paraId="3A328A00" w14:textId="77777777" w:rsidR="00302287" w:rsidRPr="00302287" w:rsidRDefault="00302287" w:rsidP="00302287">
            <w:r w:rsidRPr="00302287">
              <w:t>We are not sure if you have noticed but SA3 has already studied this problem and has a solution document in the TS 33.536 (section 5.3.3.1.4.3). We have submitted a CR also for this week’s SA3 meeting to add clarifications (S3-201609).</w:t>
            </w:r>
          </w:p>
          <w:p w14:paraId="6F4E0B07" w14:textId="77777777" w:rsidR="00302287" w:rsidRDefault="00302287" w:rsidP="004C20C0"/>
          <w:p w14:paraId="5D08EBD0" w14:textId="77777777" w:rsidR="00782215" w:rsidRPr="008B71AC" w:rsidRDefault="008B71AC" w:rsidP="00862B7F">
            <w:r>
              <w:t>Wen, Monday</w:t>
            </w:r>
            <w:r w:rsidRPr="008B71AC">
              <w:t>, 2:22</w:t>
            </w:r>
          </w:p>
          <w:p w14:paraId="1BDA5A26" w14:textId="1FC2A88A" w:rsidR="008B71AC" w:rsidRDefault="008B71AC" w:rsidP="00862B7F">
            <w:pPr>
              <w:rPr>
                <w:lang w:eastAsia="zh-CN"/>
              </w:rPr>
            </w:pPr>
            <w:r w:rsidRPr="008B71AC">
              <w:rPr>
                <w:rFonts w:hint="eastAsia"/>
                <w:lang w:eastAsia="zh-CN"/>
              </w:rPr>
              <w:t xml:space="preserve">In my understanding, once the source UE decides to change the source L2 ID after receiving the authentication request for avoiding the L2 conflict, the source UE shall include the new source L2 ID in the authentication accept message similar </w:t>
            </w:r>
            <w:proofErr w:type="spellStart"/>
            <w:r w:rsidRPr="008B71AC">
              <w:rPr>
                <w:rFonts w:hint="eastAsia"/>
                <w:lang w:eastAsia="zh-CN"/>
              </w:rPr>
              <w:t>behavior</w:t>
            </w:r>
            <w:proofErr w:type="spellEnd"/>
            <w:r w:rsidRPr="008B71AC">
              <w:rPr>
                <w:rFonts w:hint="eastAsia"/>
                <w:lang w:eastAsia="zh-CN"/>
              </w:rPr>
              <w:t xml:space="preserve"> to link ID update procedure, instead of using the new source layer-2 ID directly. Otherwise, the target UE cannot figure out authentication accept message in lower layer with new L2 ID</w:t>
            </w:r>
            <w:r w:rsidRPr="008B71AC">
              <w:rPr>
                <w:lang w:eastAsia="zh-CN"/>
              </w:rPr>
              <w:t>.</w:t>
            </w:r>
          </w:p>
          <w:p w14:paraId="09C87D8B" w14:textId="6B84F4F1" w:rsidR="00266D3C" w:rsidRDefault="00266D3C" w:rsidP="00862B7F">
            <w:pPr>
              <w:rPr>
                <w:lang w:eastAsia="zh-CN"/>
              </w:rPr>
            </w:pPr>
          </w:p>
          <w:p w14:paraId="66B5AB46" w14:textId="67F95E03" w:rsidR="00266D3C" w:rsidRDefault="00266D3C" w:rsidP="00862B7F">
            <w:pPr>
              <w:rPr>
                <w:lang w:eastAsia="zh-CN"/>
              </w:rPr>
            </w:pPr>
            <w:r>
              <w:rPr>
                <w:lang w:eastAsia="zh-CN"/>
              </w:rPr>
              <w:t>Sunghoon, Monday, 15:46</w:t>
            </w:r>
          </w:p>
          <w:p w14:paraId="64988835" w14:textId="3FFD7146" w:rsidR="00266D3C" w:rsidRDefault="00266D3C" w:rsidP="00862B7F">
            <w:pPr>
              <w:rPr>
                <w:lang w:eastAsia="zh-CN"/>
              </w:rPr>
            </w:pPr>
            <w:r>
              <w:rPr>
                <w:lang w:eastAsia="zh-CN"/>
              </w:rPr>
              <w:t>@Vishnu:</w:t>
            </w:r>
          </w:p>
          <w:p w14:paraId="2242927C" w14:textId="77777777" w:rsidR="00266D3C" w:rsidRPr="00266D3C" w:rsidRDefault="00266D3C" w:rsidP="00D847F0">
            <w:pPr>
              <w:pStyle w:val="ListParagraph"/>
              <w:numPr>
                <w:ilvl w:val="0"/>
                <w:numId w:val="35"/>
              </w:numPr>
              <w:overflowPunct/>
              <w:autoSpaceDE/>
              <w:autoSpaceDN/>
              <w:adjustRightInd/>
              <w:contextualSpacing w:val="0"/>
              <w:jc w:val="both"/>
              <w:textAlignment w:val="auto"/>
              <w:rPr>
                <w:rFonts w:cs="Arial"/>
                <w:lang w:val="en-US"/>
              </w:rPr>
            </w:pPr>
            <w:r w:rsidRPr="00266D3C">
              <w:rPr>
                <w:rFonts w:cs="Arial"/>
              </w:rPr>
              <w:t>The Source UE can use same source L2 ID for communicating with different target UEs, as the link is identified by the pair of {</w:t>
            </w:r>
            <w:proofErr w:type="spellStart"/>
            <w:r w:rsidRPr="00266D3C">
              <w:rPr>
                <w:rFonts w:cs="Arial"/>
              </w:rPr>
              <w:t>src</w:t>
            </w:r>
            <w:proofErr w:type="spellEnd"/>
            <w:r w:rsidRPr="00266D3C">
              <w:rPr>
                <w:rFonts w:cs="Arial"/>
              </w:rPr>
              <w:t xml:space="preserve"> L2 ID, </w:t>
            </w:r>
            <w:proofErr w:type="spellStart"/>
            <w:r w:rsidRPr="00266D3C">
              <w:rPr>
                <w:rFonts w:cs="Arial"/>
              </w:rPr>
              <w:t>dest</w:t>
            </w:r>
            <w:proofErr w:type="spellEnd"/>
            <w:r w:rsidRPr="00266D3C">
              <w:rPr>
                <w:rFonts w:cs="Arial"/>
              </w:rPr>
              <w:t xml:space="preserve"> L2 ID} so it should be fine to do so. No need to restrict this flexibility.</w:t>
            </w:r>
          </w:p>
          <w:p w14:paraId="6EFA5A8A" w14:textId="77777777" w:rsidR="00266D3C" w:rsidRPr="00266D3C" w:rsidRDefault="00266D3C" w:rsidP="00D847F0">
            <w:pPr>
              <w:pStyle w:val="ListParagraph"/>
              <w:numPr>
                <w:ilvl w:val="0"/>
                <w:numId w:val="35"/>
              </w:numPr>
              <w:overflowPunct/>
              <w:autoSpaceDE/>
              <w:autoSpaceDN/>
              <w:adjustRightInd/>
              <w:contextualSpacing w:val="0"/>
              <w:jc w:val="both"/>
              <w:textAlignment w:val="auto"/>
              <w:rPr>
                <w:rFonts w:cs="Arial"/>
              </w:rPr>
            </w:pPr>
            <w:proofErr w:type="gramStart"/>
            <w:r w:rsidRPr="00266D3C">
              <w:rPr>
                <w:rFonts w:cs="Arial"/>
              </w:rPr>
              <w:t>Actually</w:t>
            </w:r>
            <w:proofErr w:type="gramEnd"/>
            <w:r w:rsidRPr="00266D3C">
              <w:rPr>
                <w:rFonts w:cs="Arial"/>
              </w:rPr>
              <w:t xml:space="preserve"> using different source L2 Id increase the probability of the L2 ID conflict. It has more chance to encounter the UE using same source L2 ID. And </w:t>
            </w:r>
            <w:proofErr w:type="gramStart"/>
            <w:r w:rsidRPr="00266D3C">
              <w:rPr>
                <w:rFonts w:cs="Arial"/>
              </w:rPr>
              <w:t>I’m</w:t>
            </w:r>
            <w:proofErr w:type="gramEnd"/>
            <w:r w:rsidRPr="00266D3C">
              <w:rPr>
                <w:rFonts w:cs="Arial"/>
              </w:rPr>
              <w:t xml:space="preserve"> ok to change target L2 ID during LIU procedure always.</w:t>
            </w:r>
          </w:p>
          <w:p w14:paraId="15704284" w14:textId="77777777" w:rsidR="00266D3C" w:rsidRPr="00266D3C" w:rsidRDefault="00266D3C" w:rsidP="00D847F0">
            <w:pPr>
              <w:pStyle w:val="ListParagraph"/>
              <w:numPr>
                <w:ilvl w:val="0"/>
                <w:numId w:val="35"/>
              </w:numPr>
              <w:overflowPunct/>
              <w:autoSpaceDE/>
              <w:autoSpaceDN/>
              <w:adjustRightInd/>
              <w:contextualSpacing w:val="0"/>
              <w:jc w:val="both"/>
              <w:textAlignment w:val="auto"/>
              <w:rPr>
                <w:rFonts w:cs="Arial"/>
              </w:rPr>
            </w:pPr>
            <w:r w:rsidRPr="00266D3C">
              <w:rPr>
                <w:rFonts w:cs="Arial"/>
              </w:rPr>
              <w:t>and 4., I second what Wen mentioned for this.</w:t>
            </w:r>
          </w:p>
          <w:p w14:paraId="78EF591A" w14:textId="77777777" w:rsidR="00266D3C" w:rsidRPr="008B71AC" w:rsidRDefault="00266D3C" w:rsidP="00862B7F">
            <w:pPr>
              <w:rPr>
                <w:lang w:eastAsia="zh-CN"/>
              </w:rPr>
            </w:pPr>
          </w:p>
          <w:p w14:paraId="4F0B8824" w14:textId="77777777" w:rsidR="008B71AC" w:rsidRDefault="003973BE" w:rsidP="00862B7F">
            <w:r>
              <w:t>Vishnu, Tuesday, 11:02</w:t>
            </w:r>
          </w:p>
          <w:p w14:paraId="469EF7BB" w14:textId="714BE810" w:rsidR="003973BE" w:rsidRDefault="003973BE" w:rsidP="00862B7F">
            <w:r>
              <w:lastRenderedPageBreak/>
              <w:t>Provides answers to Wen and Sunghoon.</w:t>
            </w:r>
          </w:p>
          <w:p w14:paraId="0812AB19" w14:textId="4F3A862B" w:rsidR="00CB472D" w:rsidRDefault="00CB472D" w:rsidP="00862B7F"/>
          <w:p w14:paraId="133A0048" w14:textId="09B148A0" w:rsidR="00CB472D" w:rsidRDefault="00CB472D" w:rsidP="00862B7F">
            <w:r>
              <w:t>Behrouz, Tuesday, 18:44</w:t>
            </w:r>
          </w:p>
          <w:p w14:paraId="6F21B441" w14:textId="77777777" w:rsidR="00CB472D" w:rsidRPr="00CB472D" w:rsidRDefault="00CB472D" w:rsidP="00CB472D">
            <w:r w:rsidRPr="00CB472D">
              <w:t xml:space="preserve">As we commented on the discussion paper, we are not in </w:t>
            </w:r>
            <w:proofErr w:type="spellStart"/>
            <w:r w:rsidRPr="00CB472D">
              <w:t>favor</w:t>
            </w:r>
            <w:proofErr w:type="spellEnd"/>
            <w:r w:rsidRPr="00CB472D">
              <w:t xml:space="preserve"> of this CR as SA3 already has agreed to a solution and we (IDC) have a CR in their meeting this week (S3-201609) with some clarification for the (agreed) solution.</w:t>
            </w:r>
          </w:p>
          <w:p w14:paraId="713BD633" w14:textId="77777777" w:rsidR="00CB472D" w:rsidRDefault="00CB472D" w:rsidP="00862B7F"/>
          <w:p w14:paraId="68228E30" w14:textId="64F5D951" w:rsidR="003973BE" w:rsidRPr="00D95972" w:rsidRDefault="003973BE" w:rsidP="00862B7F"/>
        </w:tc>
      </w:tr>
      <w:tr w:rsidR="00862B7F" w:rsidRPr="00D95972" w14:paraId="66A4D39B" w14:textId="77777777" w:rsidTr="002269BF">
        <w:tc>
          <w:tcPr>
            <w:tcW w:w="976" w:type="dxa"/>
            <w:tcBorders>
              <w:top w:val="nil"/>
              <w:left w:val="thinThickThinSmallGap" w:sz="24" w:space="0" w:color="auto"/>
              <w:bottom w:val="nil"/>
            </w:tcBorders>
            <w:shd w:val="clear" w:color="auto" w:fill="auto"/>
          </w:tcPr>
          <w:p w14:paraId="2354EE5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C47D52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AC7E07A" w14:textId="77777777" w:rsidR="00862B7F" w:rsidRPr="00D95972" w:rsidRDefault="00CB472D" w:rsidP="00862B7F">
            <w:hyperlink r:id="rId374" w:history="1">
              <w:r w:rsidR="00862B7F">
                <w:rPr>
                  <w:rStyle w:val="Hyperlink"/>
                </w:rPr>
                <w:t>C1-204817</w:t>
              </w:r>
            </w:hyperlink>
          </w:p>
        </w:tc>
        <w:tc>
          <w:tcPr>
            <w:tcW w:w="4191" w:type="dxa"/>
            <w:gridSpan w:val="3"/>
            <w:tcBorders>
              <w:top w:val="single" w:sz="4" w:space="0" w:color="auto"/>
              <w:bottom w:val="single" w:sz="4" w:space="0" w:color="auto"/>
            </w:tcBorders>
            <w:shd w:val="clear" w:color="auto" w:fill="FFFF00"/>
          </w:tcPr>
          <w:p w14:paraId="20FB7679" w14:textId="77777777" w:rsidR="00862B7F" w:rsidRPr="00D95972" w:rsidRDefault="00862B7F" w:rsidP="00862B7F">
            <w:r>
              <w:t>UP ciphering protection algorithm</w:t>
            </w:r>
          </w:p>
        </w:tc>
        <w:tc>
          <w:tcPr>
            <w:tcW w:w="1767" w:type="dxa"/>
            <w:tcBorders>
              <w:top w:val="single" w:sz="4" w:space="0" w:color="auto"/>
              <w:bottom w:val="single" w:sz="4" w:space="0" w:color="auto"/>
            </w:tcBorders>
            <w:shd w:val="clear" w:color="auto" w:fill="FFFF00"/>
          </w:tcPr>
          <w:p w14:paraId="69FCC4BD"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1147D20" w14:textId="77777777" w:rsidR="00862B7F" w:rsidRPr="00D95972" w:rsidRDefault="00862B7F" w:rsidP="00862B7F">
            <w:r>
              <w:t>CR 0096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3825A" w14:textId="77777777" w:rsidR="00862B7F" w:rsidRDefault="00782215" w:rsidP="00862B7F">
            <w:r>
              <w:t>Sunghoon, Thursday, 9:22</w:t>
            </w:r>
          </w:p>
          <w:p w14:paraId="358DE8FE" w14:textId="77777777" w:rsidR="00782215" w:rsidRDefault="00782215" w:rsidP="00782215">
            <w:pPr>
              <w:rPr>
                <w:rFonts w:ascii="Calibri" w:hAnsi="Calibri"/>
                <w:lang w:val="en-US"/>
              </w:rPr>
            </w:pPr>
            <w:r>
              <w:t xml:space="preserve">I </w:t>
            </w:r>
            <w:proofErr w:type="gramStart"/>
            <w:r>
              <w:t>don’t</w:t>
            </w:r>
            <w:proofErr w:type="gramEnd"/>
            <w:r>
              <w:t xml:space="preserve"> think it is realistic requirement that user plane is protected while </w:t>
            </w:r>
            <w:proofErr w:type="spellStart"/>
            <w:r>
              <w:t>signaling</w:t>
            </w:r>
            <w:proofErr w:type="spellEnd"/>
            <w:r>
              <w:t xml:space="preserve"> plane is not protected.</w:t>
            </w:r>
          </w:p>
          <w:p w14:paraId="20302D78" w14:textId="77777777" w:rsidR="00782215" w:rsidRDefault="00782215" w:rsidP="00782215">
            <w:r>
              <w:t xml:space="preserve">And this requirement should not be decided by </w:t>
            </w:r>
            <w:proofErr w:type="gramStart"/>
            <w:r>
              <w:t>stage-3</w:t>
            </w:r>
            <w:proofErr w:type="gramEnd"/>
            <w:r>
              <w:t>, we need SA3 guidance.</w:t>
            </w:r>
          </w:p>
          <w:p w14:paraId="7040A96B" w14:textId="64E2DCB9" w:rsidR="00782215" w:rsidRDefault="00782215" w:rsidP="00782215">
            <w:r>
              <w:t xml:space="preserve">Also chosen </w:t>
            </w:r>
            <w:proofErr w:type="spellStart"/>
            <w:r>
              <w:t>algs</w:t>
            </w:r>
            <w:proofErr w:type="spellEnd"/>
            <w:r>
              <w:t xml:space="preserve"> are applicable for both </w:t>
            </w:r>
            <w:proofErr w:type="spellStart"/>
            <w:r>
              <w:t>signaling</w:t>
            </w:r>
            <w:proofErr w:type="spellEnd"/>
            <w:r>
              <w:t xml:space="preserve"> and user plane, even if it is NULL. Therefore, no need to send </w:t>
            </w:r>
            <w:proofErr w:type="spellStart"/>
            <w:r>
              <w:t>algs</w:t>
            </w:r>
            <w:proofErr w:type="spellEnd"/>
            <w:r>
              <w:t xml:space="preserve"> for user plane protection.</w:t>
            </w:r>
          </w:p>
          <w:p w14:paraId="6E3A9D3D" w14:textId="59AF2CE9" w:rsidR="00670CD1" w:rsidRDefault="00670CD1" w:rsidP="00782215"/>
          <w:p w14:paraId="305ADB4F" w14:textId="7EE00EFF" w:rsidR="00670CD1" w:rsidRDefault="00670CD1" w:rsidP="00782215">
            <w:r>
              <w:t>Vishnu, Friday, 9:15</w:t>
            </w:r>
          </w:p>
          <w:p w14:paraId="74AC3B4E" w14:textId="5C9E1248" w:rsidR="00670CD1" w:rsidRDefault="00670CD1" w:rsidP="00782215">
            <w:r>
              <w:t>@Sunghoon:</w:t>
            </w:r>
          </w:p>
          <w:p w14:paraId="37303078" w14:textId="5BA8F4DC" w:rsidR="00670CD1" w:rsidRPr="00670CD1" w:rsidRDefault="00670CD1" w:rsidP="00782215">
            <w:r w:rsidRPr="00670CD1">
              <w:t>I just checked with our SA3 colleagues (for the sake of simplicity as you suggested), SA3 agree to introduce both CP and UP security on-demand for flexibility purposes, and the scenario of UP ciphering protected while CP ciphering unprotected could exist, that means SA3 allow it happens. We need to cover this scenario as well.</w:t>
            </w:r>
          </w:p>
          <w:p w14:paraId="7BC670E4" w14:textId="66F68AD1" w:rsidR="00670CD1" w:rsidRDefault="00670CD1" w:rsidP="00782215">
            <w:r w:rsidRPr="00670CD1">
              <w:t>We believe that we cannot achieve ciphering protection by using a Null algorithm. The UP traffic shall be protected with non-Null algorithm if both UEs decide to do so, Null algorithm cannot achieve the purpose. That will be degrading the security.  </w:t>
            </w:r>
          </w:p>
          <w:p w14:paraId="73A7184B" w14:textId="77777777" w:rsidR="00782215" w:rsidRDefault="00782215" w:rsidP="00862B7F"/>
          <w:p w14:paraId="12672357" w14:textId="77777777" w:rsidR="009B3331" w:rsidRDefault="009B3331" w:rsidP="00862B7F">
            <w:r>
              <w:t>Sunghoon, Friday, 12:39</w:t>
            </w:r>
          </w:p>
          <w:p w14:paraId="11C98D73" w14:textId="31563137" w:rsidR="009B3331" w:rsidRDefault="009B3331" w:rsidP="009B3331">
            <w:r>
              <w:t xml:space="preserve">I </w:t>
            </w:r>
            <w:proofErr w:type="gramStart"/>
            <w:r>
              <w:t>couldn’t</w:t>
            </w:r>
            <w:proofErr w:type="gramEnd"/>
            <w:r>
              <w:t xml:space="preserve"> find the any text in SA3 specification about ‘on-demand’ security for flexibility purpose for PC5 unicast link. If you provide me a reference, it would be appreciated.</w:t>
            </w:r>
          </w:p>
          <w:p w14:paraId="7C4422C8" w14:textId="77777777" w:rsidR="009B3331" w:rsidRDefault="009B3331" w:rsidP="009B3331">
            <w:r>
              <w:t xml:space="preserve">As far as I know, there is a CR in this SA3 meeting, which will be discussed in the next week. </w:t>
            </w:r>
            <w:r>
              <w:lastRenderedPageBreak/>
              <w:t>I disagree to decide such security requirement by us.</w:t>
            </w:r>
          </w:p>
          <w:p w14:paraId="5CF740B9" w14:textId="2D0E537A" w:rsidR="009B3331" w:rsidRDefault="009B3331" w:rsidP="009B3331">
            <w:r>
              <w:t xml:space="preserve">To me, it is problematic use case where unprotected </w:t>
            </w:r>
            <w:proofErr w:type="spellStart"/>
            <w:r>
              <w:t>signaling</w:t>
            </w:r>
            <w:proofErr w:type="spellEnd"/>
            <w:r>
              <w:t xml:space="preserve"> with protected user plane. Isn’t it common that protected </w:t>
            </w:r>
            <w:proofErr w:type="spellStart"/>
            <w:r>
              <w:t>signaling</w:t>
            </w:r>
            <w:proofErr w:type="spellEnd"/>
            <w:r>
              <w:t xml:space="preserve"> and unprotected user </w:t>
            </w:r>
            <w:proofErr w:type="gramStart"/>
            <w:r>
              <w:t>plane.</w:t>
            </w:r>
            <w:proofErr w:type="gramEnd"/>
            <w:r>
              <w:t xml:space="preserve"> (</w:t>
            </w:r>
            <w:proofErr w:type="gramStart"/>
            <w:r>
              <w:t>Of course</w:t>
            </w:r>
            <w:proofErr w:type="gramEnd"/>
            <w:r>
              <w:t xml:space="preserve"> user plane can be protected).</w:t>
            </w:r>
          </w:p>
          <w:p w14:paraId="19A54A70" w14:textId="7525595D" w:rsidR="00266D3C" w:rsidRDefault="00266D3C" w:rsidP="009B3331"/>
          <w:p w14:paraId="34E24B35" w14:textId="6C52114A" w:rsidR="00266D3C" w:rsidRDefault="00266D3C" w:rsidP="009B3331">
            <w:r>
              <w:t>Andrew, Monday, 14:49</w:t>
            </w:r>
          </w:p>
          <w:p w14:paraId="1BFD3D0C" w14:textId="77777777" w:rsidR="00266D3C" w:rsidRDefault="00266D3C" w:rsidP="00266D3C">
            <w:pPr>
              <w:rPr>
                <w:rFonts w:ascii="Calibri" w:hAnsi="Calibri"/>
              </w:rPr>
            </w:pPr>
            <w:r>
              <w:t>If SA3 are going to discuss this at their upcoming meeting then IMO we (CT1) need to wait for the outcome of that discussion before taking any protocol decisions (unless we are doing it in a way which will support whatever decision is made by S3).</w:t>
            </w:r>
          </w:p>
          <w:p w14:paraId="236E44FD" w14:textId="77777777" w:rsidR="00266D3C" w:rsidRDefault="00266D3C" w:rsidP="009B3331"/>
          <w:p w14:paraId="7D0F2636" w14:textId="77777777" w:rsidR="009B3331" w:rsidRDefault="009B3331" w:rsidP="009B3331"/>
          <w:p w14:paraId="2A10EEC5" w14:textId="734753CF" w:rsidR="009B3331" w:rsidRPr="00D95972" w:rsidRDefault="009B3331" w:rsidP="00862B7F"/>
        </w:tc>
      </w:tr>
      <w:tr w:rsidR="00862B7F" w:rsidRPr="00D95972" w14:paraId="10372FB0" w14:textId="77777777" w:rsidTr="002269BF">
        <w:tc>
          <w:tcPr>
            <w:tcW w:w="976" w:type="dxa"/>
            <w:tcBorders>
              <w:top w:val="nil"/>
              <w:left w:val="thinThickThinSmallGap" w:sz="24" w:space="0" w:color="auto"/>
              <w:bottom w:val="nil"/>
            </w:tcBorders>
            <w:shd w:val="clear" w:color="auto" w:fill="auto"/>
          </w:tcPr>
          <w:p w14:paraId="5C56CB8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8CBF628"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3AF21C5" w14:textId="77777777" w:rsidR="00862B7F" w:rsidRPr="00D95972" w:rsidRDefault="00CB472D" w:rsidP="00862B7F">
            <w:hyperlink r:id="rId375" w:history="1">
              <w:r w:rsidR="00862B7F">
                <w:rPr>
                  <w:rStyle w:val="Hyperlink"/>
                </w:rPr>
                <w:t>C1-204915</w:t>
              </w:r>
            </w:hyperlink>
          </w:p>
        </w:tc>
        <w:tc>
          <w:tcPr>
            <w:tcW w:w="4191" w:type="dxa"/>
            <w:gridSpan w:val="3"/>
            <w:tcBorders>
              <w:top w:val="single" w:sz="4" w:space="0" w:color="auto"/>
              <w:bottom w:val="single" w:sz="4" w:space="0" w:color="auto"/>
            </w:tcBorders>
            <w:shd w:val="clear" w:color="auto" w:fill="FFFF00"/>
          </w:tcPr>
          <w:p w14:paraId="40AF2FC0" w14:textId="77777777" w:rsidR="00862B7F" w:rsidRPr="00D95972" w:rsidRDefault="00862B7F" w:rsidP="00862B7F">
            <w:r>
              <w:t>Minor correction on V2X over NR-PC5 in EPC</w:t>
            </w:r>
          </w:p>
        </w:tc>
        <w:tc>
          <w:tcPr>
            <w:tcW w:w="1767" w:type="dxa"/>
            <w:tcBorders>
              <w:top w:val="single" w:sz="4" w:space="0" w:color="auto"/>
              <w:bottom w:val="single" w:sz="4" w:space="0" w:color="auto"/>
            </w:tcBorders>
            <w:shd w:val="clear" w:color="auto" w:fill="FFFF00"/>
          </w:tcPr>
          <w:p w14:paraId="1BC7A089" w14:textId="77777777" w:rsidR="00862B7F" w:rsidRPr="00D95972" w:rsidRDefault="00862B7F" w:rsidP="00862B7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54665BB2" w14:textId="77777777" w:rsidR="00862B7F" w:rsidRPr="00D95972" w:rsidRDefault="00862B7F" w:rsidP="00862B7F">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890C8" w14:textId="77777777" w:rsidR="00862B7F" w:rsidRPr="00D95972" w:rsidRDefault="00862B7F" w:rsidP="00862B7F"/>
        </w:tc>
      </w:tr>
      <w:tr w:rsidR="00862B7F" w:rsidRPr="00D95972" w14:paraId="0FE747A4" w14:textId="77777777" w:rsidTr="002269BF">
        <w:tc>
          <w:tcPr>
            <w:tcW w:w="976" w:type="dxa"/>
            <w:tcBorders>
              <w:top w:val="nil"/>
              <w:left w:val="thinThickThinSmallGap" w:sz="24" w:space="0" w:color="auto"/>
              <w:bottom w:val="nil"/>
            </w:tcBorders>
            <w:shd w:val="clear" w:color="auto" w:fill="auto"/>
          </w:tcPr>
          <w:p w14:paraId="302D1D2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DC3123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F9EADA8" w14:textId="77777777" w:rsidR="00862B7F" w:rsidRPr="00D95972" w:rsidRDefault="00CB472D" w:rsidP="00862B7F">
            <w:hyperlink r:id="rId376" w:history="1">
              <w:r w:rsidR="00862B7F">
                <w:rPr>
                  <w:rStyle w:val="Hyperlink"/>
                </w:rPr>
                <w:t>C1-204916</w:t>
              </w:r>
            </w:hyperlink>
          </w:p>
        </w:tc>
        <w:tc>
          <w:tcPr>
            <w:tcW w:w="4191" w:type="dxa"/>
            <w:gridSpan w:val="3"/>
            <w:tcBorders>
              <w:top w:val="single" w:sz="4" w:space="0" w:color="auto"/>
              <w:bottom w:val="single" w:sz="4" w:space="0" w:color="auto"/>
            </w:tcBorders>
            <w:shd w:val="clear" w:color="auto" w:fill="FFFF00"/>
          </w:tcPr>
          <w:p w14:paraId="1578F288" w14:textId="77777777" w:rsidR="00862B7F" w:rsidRPr="00D95972" w:rsidRDefault="00862B7F" w:rsidP="00862B7F">
            <w:r>
              <w:t>Removal of V2X policy for EPC interworking</w:t>
            </w:r>
          </w:p>
        </w:tc>
        <w:tc>
          <w:tcPr>
            <w:tcW w:w="1767" w:type="dxa"/>
            <w:tcBorders>
              <w:top w:val="single" w:sz="4" w:space="0" w:color="auto"/>
              <w:bottom w:val="single" w:sz="4" w:space="0" w:color="auto"/>
            </w:tcBorders>
            <w:shd w:val="clear" w:color="auto" w:fill="FFFF00"/>
          </w:tcPr>
          <w:p w14:paraId="5BFCFF7B" w14:textId="77777777" w:rsidR="00862B7F" w:rsidRPr="00D95972" w:rsidRDefault="00862B7F" w:rsidP="00862B7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13E1F4BE" w14:textId="77777777" w:rsidR="00862B7F" w:rsidRPr="00D95972" w:rsidRDefault="00862B7F" w:rsidP="00862B7F">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6D571" w14:textId="77777777" w:rsidR="00862B7F" w:rsidRPr="00D95972" w:rsidRDefault="00862B7F" w:rsidP="00862B7F"/>
        </w:tc>
      </w:tr>
      <w:tr w:rsidR="00862B7F" w:rsidRPr="00D95972" w14:paraId="5C622450" w14:textId="77777777" w:rsidTr="002269BF">
        <w:tc>
          <w:tcPr>
            <w:tcW w:w="976" w:type="dxa"/>
            <w:tcBorders>
              <w:top w:val="nil"/>
              <w:left w:val="thinThickThinSmallGap" w:sz="24" w:space="0" w:color="auto"/>
              <w:bottom w:val="nil"/>
            </w:tcBorders>
            <w:shd w:val="clear" w:color="auto" w:fill="auto"/>
          </w:tcPr>
          <w:p w14:paraId="36B40E2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48FFB7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2AF8D8E" w14:textId="77777777" w:rsidR="00862B7F" w:rsidRPr="00D95972" w:rsidRDefault="00CB472D" w:rsidP="00862B7F">
            <w:hyperlink r:id="rId377" w:history="1">
              <w:r w:rsidR="00862B7F">
                <w:rPr>
                  <w:rStyle w:val="Hyperlink"/>
                </w:rPr>
                <w:t>C1-204996</w:t>
              </w:r>
            </w:hyperlink>
          </w:p>
        </w:tc>
        <w:tc>
          <w:tcPr>
            <w:tcW w:w="4191" w:type="dxa"/>
            <w:gridSpan w:val="3"/>
            <w:tcBorders>
              <w:top w:val="single" w:sz="4" w:space="0" w:color="auto"/>
              <w:bottom w:val="single" w:sz="4" w:space="0" w:color="auto"/>
            </w:tcBorders>
            <w:shd w:val="clear" w:color="auto" w:fill="FFFF00"/>
          </w:tcPr>
          <w:p w14:paraId="73D63B54" w14:textId="77777777" w:rsidR="00862B7F" w:rsidRPr="00D95972" w:rsidRDefault="00862B7F" w:rsidP="00862B7F">
            <w:r>
              <w:t>Work plan for the CT1 part of eV2XARC</w:t>
            </w:r>
          </w:p>
        </w:tc>
        <w:tc>
          <w:tcPr>
            <w:tcW w:w="1767" w:type="dxa"/>
            <w:tcBorders>
              <w:top w:val="single" w:sz="4" w:space="0" w:color="auto"/>
              <w:bottom w:val="single" w:sz="4" w:space="0" w:color="auto"/>
            </w:tcBorders>
            <w:shd w:val="clear" w:color="auto" w:fill="FFFF00"/>
          </w:tcPr>
          <w:p w14:paraId="7CAEEEF0"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E115CE7"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60386" w14:textId="77777777" w:rsidR="00862B7F" w:rsidRPr="00D95972" w:rsidRDefault="00862B7F" w:rsidP="00862B7F"/>
        </w:tc>
      </w:tr>
      <w:tr w:rsidR="00862B7F" w:rsidRPr="00D95972" w14:paraId="665B3B58" w14:textId="77777777" w:rsidTr="002269BF">
        <w:tc>
          <w:tcPr>
            <w:tcW w:w="976" w:type="dxa"/>
            <w:tcBorders>
              <w:top w:val="nil"/>
              <w:left w:val="thinThickThinSmallGap" w:sz="24" w:space="0" w:color="auto"/>
              <w:bottom w:val="nil"/>
            </w:tcBorders>
            <w:shd w:val="clear" w:color="auto" w:fill="auto"/>
          </w:tcPr>
          <w:p w14:paraId="3C17FBD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F25145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C8B0289" w14:textId="0FA790AE" w:rsidR="00862B7F" w:rsidRPr="00D95972" w:rsidRDefault="00862B7F" w:rsidP="00862B7F">
            <w:r w:rsidRPr="00874698">
              <w:t>C1-205</w:t>
            </w:r>
            <w:r w:rsidR="00874698" w:rsidRPr="00874698">
              <w:t>287</w:t>
            </w:r>
          </w:p>
        </w:tc>
        <w:tc>
          <w:tcPr>
            <w:tcW w:w="4191" w:type="dxa"/>
            <w:gridSpan w:val="3"/>
            <w:tcBorders>
              <w:top w:val="single" w:sz="4" w:space="0" w:color="auto"/>
              <w:bottom w:val="single" w:sz="4" w:space="0" w:color="auto"/>
            </w:tcBorders>
            <w:shd w:val="clear" w:color="auto" w:fill="FFFF00"/>
          </w:tcPr>
          <w:p w14:paraId="0BED1804" w14:textId="77777777" w:rsidR="00862B7F" w:rsidRPr="00D95972" w:rsidRDefault="00862B7F" w:rsidP="00862B7F">
            <w:r>
              <w:t>Indication of security protection activation to lower layer</w:t>
            </w:r>
          </w:p>
        </w:tc>
        <w:tc>
          <w:tcPr>
            <w:tcW w:w="1767" w:type="dxa"/>
            <w:tcBorders>
              <w:top w:val="single" w:sz="4" w:space="0" w:color="auto"/>
              <w:bottom w:val="single" w:sz="4" w:space="0" w:color="auto"/>
            </w:tcBorders>
            <w:shd w:val="clear" w:color="auto" w:fill="FFFF00"/>
          </w:tcPr>
          <w:p w14:paraId="21BF078E"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38918B9B" w14:textId="77777777" w:rsidR="00862B7F" w:rsidRPr="00D95972" w:rsidRDefault="00862B7F" w:rsidP="00862B7F">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1C13A" w14:textId="4D9354DD" w:rsidR="00874698" w:rsidRDefault="00874698" w:rsidP="00862B7F">
            <w:pPr>
              <w:rPr>
                <w:rFonts w:cs="Arial"/>
              </w:rPr>
            </w:pPr>
            <w:r>
              <w:rPr>
                <w:rFonts w:cs="Arial"/>
              </w:rPr>
              <w:t>Revision of C1-205003</w:t>
            </w:r>
          </w:p>
          <w:p w14:paraId="282B73CF" w14:textId="260697A7" w:rsidR="00874698" w:rsidRDefault="00874698" w:rsidP="00862B7F">
            <w:pPr>
              <w:rPr>
                <w:rFonts w:cs="Arial"/>
              </w:rPr>
            </w:pPr>
          </w:p>
          <w:p w14:paraId="24A292E3" w14:textId="6344473C" w:rsidR="00874698" w:rsidRDefault="00874698" w:rsidP="00862B7F">
            <w:pPr>
              <w:rPr>
                <w:rFonts w:cs="Arial"/>
              </w:rPr>
            </w:pPr>
            <w:r>
              <w:rPr>
                <w:rFonts w:cs="Arial"/>
              </w:rPr>
              <w:t>-----------------------------------------------</w:t>
            </w:r>
          </w:p>
          <w:p w14:paraId="6010581C" w14:textId="32DEB3C0" w:rsidR="00862B7F" w:rsidRPr="009E60A6" w:rsidRDefault="00503A71" w:rsidP="00862B7F">
            <w:pPr>
              <w:rPr>
                <w:rFonts w:cs="Arial"/>
              </w:rPr>
            </w:pPr>
            <w:r w:rsidRPr="009E60A6">
              <w:rPr>
                <w:rFonts w:cs="Arial"/>
              </w:rPr>
              <w:t>Mohamed, Thursday, 7:05</w:t>
            </w:r>
          </w:p>
          <w:p w14:paraId="43BB5EFA" w14:textId="590D01E9" w:rsidR="00503A71" w:rsidRPr="009E60A6" w:rsidRDefault="00503A71" w:rsidP="00862B7F">
            <w:pPr>
              <w:rPr>
                <w:rFonts w:cs="Arial"/>
              </w:rPr>
            </w:pPr>
            <w:r w:rsidRPr="009E60A6">
              <w:rPr>
                <w:rFonts w:cs="Arial"/>
              </w:rPr>
              <w:t>No need to send the security activation indication to lower layer ALSO AFTER sending DIRECT LINK ESTABLISHMENT REQUEST to Target UE.</w:t>
            </w:r>
          </w:p>
          <w:p w14:paraId="630F1FFC" w14:textId="564AE64E" w:rsidR="009E60A6" w:rsidRPr="009E60A6" w:rsidRDefault="009E60A6" w:rsidP="00862B7F">
            <w:pPr>
              <w:rPr>
                <w:rFonts w:cs="Arial"/>
              </w:rPr>
            </w:pPr>
          </w:p>
          <w:p w14:paraId="12721D6C" w14:textId="02275190" w:rsidR="009E60A6" w:rsidRPr="009E60A6" w:rsidRDefault="009E60A6" w:rsidP="00862B7F">
            <w:pPr>
              <w:rPr>
                <w:rFonts w:cs="Arial"/>
              </w:rPr>
            </w:pPr>
            <w:r w:rsidRPr="009E60A6">
              <w:rPr>
                <w:rFonts w:cs="Arial"/>
              </w:rPr>
              <w:t>Rae, Thursday, 7:37</w:t>
            </w:r>
          </w:p>
          <w:p w14:paraId="58917755" w14:textId="77777777" w:rsidR="009E60A6" w:rsidRPr="009E60A6" w:rsidRDefault="009E60A6" w:rsidP="009E60A6">
            <w:pPr>
              <w:rPr>
                <w:rFonts w:eastAsia="DengXian" w:cs="Arial"/>
                <w:lang w:val="en-US" w:eastAsia="zh-CN"/>
              </w:rPr>
            </w:pPr>
            <w:r w:rsidRPr="009E60A6">
              <w:rPr>
                <w:rFonts w:eastAsia="DengXian" w:cs="Arial"/>
                <w:lang w:eastAsia="zh-CN"/>
              </w:rPr>
              <w:t>I have the following comments:</w:t>
            </w:r>
          </w:p>
          <w:p w14:paraId="7B304A54" w14:textId="089C46AF" w:rsidR="009E60A6" w:rsidRPr="009E60A6" w:rsidRDefault="009E60A6" w:rsidP="004F3D54">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 xml:space="preserve">In 33.536, it specifies “The Direct Communication Request is always sent unprotected”. The reason for </w:t>
            </w:r>
            <w:proofErr w:type="gramStart"/>
            <w:r w:rsidRPr="009E60A6">
              <w:rPr>
                <w:rFonts w:eastAsia="DengXian" w:cs="Arial"/>
                <w:lang w:eastAsia="zh-CN"/>
              </w:rPr>
              <w:t>add</w:t>
            </w:r>
            <w:proofErr w:type="gramEnd"/>
            <w:r w:rsidRPr="009E60A6">
              <w:rPr>
                <w:rFonts w:eastAsia="DengXian" w:cs="Arial"/>
                <w:lang w:eastAsia="zh-CN"/>
              </w:rPr>
              <w:t xml:space="preserve"> the passing </w:t>
            </w:r>
            <w:r w:rsidRPr="009E60A6">
              <w:rPr>
                <w:rFonts w:eastAsia="DengXian" w:cs="Arial"/>
                <w:lang w:eastAsia="zh-CN"/>
              </w:rPr>
              <w:lastRenderedPageBreak/>
              <w:t>to AS layer is not correct, so the first change is not needed.</w:t>
            </w:r>
          </w:p>
          <w:p w14:paraId="06A06338" w14:textId="77777777" w:rsidR="009E60A6" w:rsidRPr="009E60A6" w:rsidRDefault="009E60A6" w:rsidP="009E60A6">
            <w:pPr>
              <w:pStyle w:val="ListParagraph"/>
              <w:ind w:left="360"/>
              <w:rPr>
                <w:rFonts w:eastAsia="DengXian" w:cs="Arial"/>
                <w:lang w:eastAsia="zh-CN"/>
              </w:rPr>
            </w:pPr>
          </w:p>
          <w:p w14:paraId="0B4A76BA" w14:textId="54B34578" w:rsidR="009E60A6" w:rsidRPr="009E60A6" w:rsidRDefault="009E60A6" w:rsidP="004F3D54">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RAN2 LS does not say there should be an explicit indication. No need for explicit indication. Using the presence of the key(s) and algorithm can apply the same principle to all cases.</w:t>
            </w:r>
          </w:p>
          <w:p w14:paraId="42B96D00" w14:textId="77777777" w:rsidR="009E60A6" w:rsidRPr="009E60A6" w:rsidRDefault="009E60A6" w:rsidP="009E60A6">
            <w:pPr>
              <w:pStyle w:val="ListParagraph"/>
              <w:ind w:left="360"/>
              <w:rPr>
                <w:rFonts w:eastAsia="DengXian" w:cs="Arial"/>
                <w:lang w:eastAsia="zh-CN"/>
              </w:rPr>
            </w:pPr>
          </w:p>
          <w:p w14:paraId="72FDD532" w14:textId="301731A5" w:rsidR="009E60A6" w:rsidRPr="009E60A6" w:rsidRDefault="009E60A6" w:rsidP="004F3D54">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For SMC initiation by initiating UE, the integrity related parameters should be passed to AS layer to integrity protection the SMC message.</w:t>
            </w:r>
            <w:r>
              <w:rPr>
                <w:rFonts w:eastAsia="DengXian" w:cs="Arial"/>
                <w:lang w:eastAsia="zh-CN"/>
              </w:rPr>
              <w:t xml:space="preserve"> </w:t>
            </w:r>
            <w:r w:rsidRPr="009E60A6">
              <w:rPr>
                <w:rFonts w:eastAsia="DengXian" w:cs="Arial"/>
                <w:lang w:eastAsia="zh-CN"/>
              </w:rPr>
              <w:t>The change to 6.1.2.7.2 is missing.</w:t>
            </w:r>
          </w:p>
          <w:p w14:paraId="3970B83C" w14:textId="3F5BF1A7" w:rsidR="009E60A6" w:rsidRDefault="009E60A6" w:rsidP="00862B7F">
            <w:pPr>
              <w:rPr>
                <w:rFonts w:cs="Arial"/>
              </w:rPr>
            </w:pPr>
          </w:p>
          <w:p w14:paraId="45527261" w14:textId="6E54AADA" w:rsidR="00547F62" w:rsidRDefault="00547F62" w:rsidP="00862B7F">
            <w:pPr>
              <w:rPr>
                <w:rFonts w:cs="Arial"/>
              </w:rPr>
            </w:pPr>
            <w:r>
              <w:rPr>
                <w:rFonts w:cs="Arial"/>
              </w:rPr>
              <w:t>Sunghoon, Thursday, 8:18</w:t>
            </w:r>
          </w:p>
          <w:p w14:paraId="599DD3B2" w14:textId="77777777" w:rsidR="00547F62" w:rsidRPr="00547F62" w:rsidRDefault="00547F62" w:rsidP="00547F62">
            <w:pPr>
              <w:rPr>
                <w:rFonts w:cs="Arial"/>
              </w:rPr>
            </w:pPr>
            <w:r>
              <w:rPr>
                <w:rFonts w:cs="Arial"/>
              </w:rPr>
              <w:t xml:space="preserve">1. -&gt; </w:t>
            </w:r>
            <w:r w:rsidRPr="00547F62">
              <w:rPr>
                <w:rFonts w:cs="Arial"/>
              </w:rPr>
              <w:t xml:space="preserve">It </w:t>
            </w:r>
            <w:proofErr w:type="gramStart"/>
            <w:r w:rsidRPr="00547F62">
              <w:rPr>
                <w:rFonts w:cs="Arial"/>
              </w:rPr>
              <w:t>is allowed to</w:t>
            </w:r>
            <w:proofErr w:type="gramEnd"/>
            <w:r w:rsidRPr="00547F62">
              <w:rPr>
                <w:rFonts w:cs="Arial"/>
              </w:rPr>
              <w:t xml:space="preserve"> use previously used PC5 unicast context for subsequent PC5 unicast link establishment. That is the reason why key materials can be exchanged during the PC5 unicast link release procedure.</w:t>
            </w:r>
          </w:p>
          <w:p w14:paraId="412B539F" w14:textId="7775145B" w:rsidR="00547F62" w:rsidRDefault="00547F62" w:rsidP="00547F62">
            <w:pPr>
              <w:rPr>
                <w:rFonts w:cs="Arial"/>
              </w:rPr>
            </w:pPr>
            <w:r w:rsidRPr="00547F62">
              <w:rPr>
                <w:rFonts w:cs="Arial"/>
              </w:rPr>
              <w:t xml:space="preserve">If the security context is still valid, then why the UE </w:t>
            </w:r>
            <w:proofErr w:type="gramStart"/>
            <w:r w:rsidRPr="00547F62">
              <w:rPr>
                <w:rFonts w:cs="Arial"/>
              </w:rPr>
              <w:t>has to</w:t>
            </w:r>
            <w:proofErr w:type="gramEnd"/>
            <w:r w:rsidRPr="00547F62">
              <w:rPr>
                <w:rFonts w:cs="Arial"/>
              </w:rPr>
              <w:t xml:space="preserve"> </w:t>
            </w:r>
            <w:proofErr w:type="spellStart"/>
            <w:r w:rsidRPr="00547F62">
              <w:rPr>
                <w:rFonts w:cs="Arial"/>
              </w:rPr>
              <w:t>sent</w:t>
            </w:r>
            <w:proofErr w:type="spellEnd"/>
            <w:r w:rsidRPr="00547F62">
              <w:rPr>
                <w:rFonts w:cs="Arial"/>
              </w:rPr>
              <w:t xml:space="preserve"> Direct Link Establishment </w:t>
            </w:r>
            <w:proofErr w:type="spellStart"/>
            <w:r w:rsidRPr="00547F62">
              <w:rPr>
                <w:rFonts w:cs="Arial"/>
              </w:rPr>
              <w:t>msg</w:t>
            </w:r>
            <w:proofErr w:type="spellEnd"/>
            <w:r w:rsidRPr="00547F62">
              <w:rPr>
                <w:rFonts w:cs="Arial"/>
              </w:rPr>
              <w:t xml:space="preserve"> unprotected</w:t>
            </w:r>
            <w:r>
              <w:rPr>
                <w:rFonts w:cs="Arial"/>
              </w:rPr>
              <w:t>?</w:t>
            </w:r>
          </w:p>
          <w:p w14:paraId="619AF0ED" w14:textId="6AA739BA" w:rsidR="00547F62" w:rsidRDefault="00547F62" w:rsidP="00547F62">
            <w:pPr>
              <w:rPr>
                <w:rFonts w:cs="Arial"/>
              </w:rPr>
            </w:pPr>
            <w:r>
              <w:rPr>
                <w:rFonts w:cs="Arial"/>
              </w:rPr>
              <w:t xml:space="preserve">2. -&gt; </w:t>
            </w:r>
            <w:r w:rsidRPr="00547F62">
              <w:rPr>
                <w:rFonts w:cs="Arial"/>
              </w:rPr>
              <w:t xml:space="preserve">Do you mean that providing the key and chosen </w:t>
            </w:r>
            <w:proofErr w:type="spellStart"/>
            <w:r w:rsidRPr="00547F62">
              <w:rPr>
                <w:rFonts w:cs="Arial"/>
              </w:rPr>
              <w:t>Alg</w:t>
            </w:r>
            <w:proofErr w:type="spellEnd"/>
            <w:r w:rsidRPr="00547F62">
              <w:rPr>
                <w:rFonts w:cs="Arial"/>
              </w:rPr>
              <w:t xml:space="preserve"> are enough to indicate the security protection activation?</w:t>
            </w:r>
          </w:p>
          <w:p w14:paraId="11A5BA93" w14:textId="4A6B9286" w:rsidR="00547F62" w:rsidRDefault="00547F62" w:rsidP="00547F62">
            <w:pPr>
              <w:rPr>
                <w:rFonts w:cs="Arial"/>
              </w:rPr>
            </w:pPr>
            <w:r>
              <w:rPr>
                <w:rFonts w:cs="Arial"/>
              </w:rPr>
              <w:t xml:space="preserve">3. -&gt; </w:t>
            </w:r>
            <w:r w:rsidRPr="00547F62">
              <w:rPr>
                <w:rFonts w:cs="Arial"/>
              </w:rPr>
              <w:t xml:space="preserve">In my understanding SMC </w:t>
            </w:r>
            <w:proofErr w:type="spellStart"/>
            <w:r w:rsidRPr="00547F62">
              <w:rPr>
                <w:rFonts w:cs="Arial"/>
              </w:rPr>
              <w:t>msg</w:t>
            </w:r>
            <w:proofErr w:type="spellEnd"/>
            <w:r w:rsidRPr="00547F62">
              <w:rPr>
                <w:rFonts w:cs="Arial"/>
              </w:rPr>
              <w:t xml:space="preserve"> is integrity protected by V2X layer, and after passing this </w:t>
            </w:r>
            <w:proofErr w:type="spellStart"/>
            <w:r w:rsidRPr="00547F62">
              <w:rPr>
                <w:rFonts w:cs="Arial"/>
              </w:rPr>
              <w:t>msg</w:t>
            </w:r>
            <w:proofErr w:type="spellEnd"/>
            <w:r w:rsidRPr="00547F62">
              <w:rPr>
                <w:rFonts w:cs="Arial"/>
              </w:rPr>
              <w:t xml:space="preserve"> to lower layer, the lower layer binds this </w:t>
            </w:r>
            <w:proofErr w:type="spellStart"/>
            <w:r w:rsidRPr="00547F62">
              <w:rPr>
                <w:rFonts w:cs="Arial"/>
              </w:rPr>
              <w:t>msg</w:t>
            </w:r>
            <w:proofErr w:type="spellEnd"/>
            <w:r w:rsidRPr="00547F62">
              <w:rPr>
                <w:rFonts w:cs="Arial"/>
              </w:rPr>
              <w:t xml:space="preserve"> to the logical channel for the PC5-S </w:t>
            </w:r>
            <w:proofErr w:type="spellStart"/>
            <w:r w:rsidRPr="00547F62">
              <w:rPr>
                <w:rFonts w:cs="Arial"/>
              </w:rPr>
              <w:t>signaling</w:t>
            </w:r>
            <w:proofErr w:type="spellEnd"/>
            <w:r w:rsidRPr="00547F62">
              <w:rPr>
                <w:rFonts w:cs="Arial"/>
              </w:rPr>
              <w:t xml:space="preserve"> to activate security</w:t>
            </w:r>
          </w:p>
          <w:p w14:paraId="1BE0F8BF" w14:textId="20B3779A" w:rsidR="00E30C3E" w:rsidRDefault="00E30C3E" w:rsidP="00547F62">
            <w:pPr>
              <w:rPr>
                <w:rFonts w:cs="Arial"/>
              </w:rPr>
            </w:pPr>
          </w:p>
          <w:p w14:paraId="20001BF9" w14:textId="4E322DFE" w:rsidR="00E30C3E" w:rsidRDefault="00E30C3E" w:rsidP="00547F62">
            <w:pPr>
              <w:rPr>
                <w:rFonts w:cs="Arial"/>
              </w:rPr>
            </w:pPr>
            <w:r>
              <w:rPr>
                <w:rFonts w:cs="Arial"/>
              </w:rPr>
              <w:t>Mohamed, Thursday, 9:01</w:t>
            </w:r>
          </w:p>
          <w:p w14:paraId="4E627601" w14:textId="70366409" w:rsidR="00E30C3E" w:rsidRDefault="00E30C3E" w:rsidP="00E30C3E">
            <w:pPr>
              <w:rPr>
                <w:rFonts w:ascii="Calibri" w:hAnsi="Calibri"/>
              </w:rPr>
            </w:pPr>
            <w:r>
              <w:rPr>
                <w:rFonts w:cs="Arial"/>
              </w:rPr>
              <w:t xml:space="preserve">About 1., </w:t>
            </w:r>
            <w:r>
              <w:t xml:space="preserve">this is exactly my point. The security context was still set to “Active” in all layers. I mean, nothing “In-validated” the context in Lower layers. So why we shall send an indication to lower layer in that </w:t>
            </w:r>
            <w:proofErr w:type="gramStart"/>
            <w:r>
              <w:t>case ?</w:t>
            </w:r>
            <w:proofErr w:type="gramEnd"/>
          </w:p>
          <w:p w14:paraId="3255D97C" w14:textId="3877A1D5" w:rsidR="00E30C3E" w:rsidRDefault="00E30C3E" w:rsidP="00E30C3E">
            <w:r>
              <w:t xml:space="preserve">Or do you mean the release procedure will Invalidate the security </w:t>
            </w:r>
            <w:proofErr w:type="gramStart"/>
            <w:r>
              <w:t>context ?</w:t>
            </w:r>
            <w:proofErr w:type="gramEnd"/>
            <w:r>
              <w:t xml:space="preserve"> =&gt; but if this is True, shouldn’t we send a new indication to lower layer for </w:t>
            </w:r>
            <w:r>
              <w:rPr>
                <w:u w:val="single"/>
              </w:rPr>
              <w:t>Invalidating</w:t>
            </w:r>
            <w:r>
              <w:t xml:space="preserve"> the context </w:t>
            </w:r>
            <w:proofErr w:type="gramStart"/>
            <w:r>
              <w:t>here ?</w:t>
            </w:r>
            <w:proofErr w:type="gramEnd"/>
          </w:p>
          <w:p w14:paraId="608846B6" w14:textId="670DA841" w:rsidR="007728A3" w:rsidRDefault="007728A3" w:rsidP="00E30C3E"/>
          <w:p w14:paraId="11FCB449" w14:textId="387400FD" w:rsidR="007728A3" w:rsidRDefault="007728A3" w:rsidP="00E30C3E">
            <w:r>
              <w:lastRenderedPageBreak/>
              <w:t>Rae, Friday, 4:03</w:t>
            </w:r>
          </w:p>
          <w:p w14:paraId="5556C7F2" w14:textId="513E20E3" w:rsidR="007728A3" w:rsidRDefault="007728A3" w:rsidP="007728A3">
            <w:r>
              <w:t>@Sunghoon:</w:t>
            </w:r>
          </w:p>
          <w:p w14:paraId="57807C5B" w14:textId="45B0A603" w:rsidR="007728A3" w:rsidRDefault="007728A3" w:rsidP="007728A3">
            <w:r>
              <w:t xml:space="preserve">1. -&gt; </w:t>
            </w:r>
            <w:r w:rsidRPr="007728A3">
              <w:t xml:space="preserve">this is what specified by SA3. If you want to change this requirement, a CR should be sent to SA3. Another point is that if the establishment request can be security protected, then there is no need to delete the </w:t>
            </w:r>
            <w:proofErr w:type="spellStart"/>
            <w:r w:rsidRPr="007728A3">
              <w:t>Knrp</w:t>
            </w:r>
            <w:proofErr w:type="spellEnd"/>
            <w:r w:rsidRPr="007728A3">
              <w:t xml:space="preserve"> ID each time the link is release. </w:t>
            </w:r>
            <w:proofErr w:type="gramStart"/>
            <w:r w:rsidRPr="007728A3">
              <w:t>Of course</w:t>
            </w:r>
            <w:proofErr w:type="gramEnd"/>
            <w:r w:rsidRPr="007728A3">
              <w:t xml:space="preserve"> the security context with the same UE can be reused such as the same </w:t>
            </w:r>
            <w:proofErr w:type="spellStart"/>
            <w:r w:rsidRPr="007728A3">
              <w:t>Knrp</w:t>
            </w:r>
            <w:proofErr w:type="spellEnd"/>
            <w:r w:rsidRPr="007728A3">
              <w:t>. But this does not mean the establishment request message should be protected</w:t>
            </w:r>
          </w:p>
          <w:p w14:paraId="24DD9443" w14:textId="540DCEE8" w:rsidR="007728A3" w:rsidRDefault="007728A3" w:rsidP="007728A3">
            <w:r>
              <w:t>2. -&gt; Yes</w:t>
            </w:r>
          </w:p>
          <w:p w14:paraId="30C77C83" w14:textId="7179F33E" w:rsidR="007728A3" w:rsidRDefault="007728A3" w:rsidP="007728A3">
            <w:r>
              <w:t xml:space="preserve">3. -&gt; </w:t>
            </w:r>
            <w:r w:rsidRPr="007728A3">
              <w:t xml:space="preserve">in my understanding, both the integrity and cipher protection are executed at PDCP layer. V2X layer just determines the key and algorithm and passes them to AS layer if the security is activated. Since it is possible to integrity protect the </w:t>
            </w:r>
            <w:proofErr w:type="spellStart"/>
            <w:r w:rsidRPr="007728A3">
              <w:t>SMCommand</w:t>
            </w:r>
            <w:proofErr w:type="spellEnd"/>
            <w:r w:rsidRPr="007728A3">
              <w:t xml:space="preserve"> if the policy is not “not needed”, the related parameters should also be sent to AS layer.</w:t>
            </w:r>
          </w:p>
          <w:p w14:paraId="6E75934C" w14:textId="77777777" w:rsidR="00A44D0B" w:rsidRPr="009B3331" w:rsidRDefault="00A44D0B" w:rsidP="007728A3"/>
          <w:p w14:paraId="761B3A0B" w14:textId="584A85B9" w:rsidR="00E30C3E" w:rsidRPr="009B3331" w:rsidRDefault="009B3331" w:rsidP="00547F62">
            <w:pPr>
              <w:rPr>
                <w:rFonts w:cs="Arial"/>
              </w:rPr>
            </w:pPr>
            <w:r w:rsidRPr="009B3331">
              <w:rPr>
                <w:rFonts w:cs="Arial"/>
              </w:rPr>
              <w:t>Sunghoon, Friday, 13:03</w:t>
            </w:r>
          </w:p>
          <w:p w14:paraId="3DF8E1B9" w14:textId="4933682A" w:rsidR="009B3331" w:rsidRPr="009B3331" w:rsidRDefault="009B3331" w:rsidP="00547F62">
            <w:pPr>
              <w:rPr>
                <w:lang w:eastAsia="zh-CN"/>
              </w:rPr>
            </w:pPr>
            <w:r w:rsidRPr="009B3331">
              <w:rPr>
                <w:rFonts w:cs="Arial"/>
              </w:rPr>
              <w:t xml:space="preserve">1. -&gt; </w:t>
            </w:r>
            <w:r w:rsidRPr="009B3331">
              <w:rPr>
                <w:lang w:eastAsia="zh-CN"/>
              </w:rPr>
              <w:t xml:space="preserve">So the purpose of the </w:t>
            </w:r>
            <w:proofErr w:type="spellStart"/>
            <w:r w:rsidRPr="009B3331">
              <w:rPr>
                <w:lang w:eastAsia="zh-CN"/>
              </w:rPr>
              <w:t>Krnp_ID</w:t>
            </w:r>
            <w:proofErr w:type="spellEnd"/>
            <w:r w:rsidRPr="009B3331">
              <w:rPr>
                <w:lang w:eastAsia="zh-CN"/>
              </w:rPr>
              <w:t xml:space="preserve"> exchanged during the release procedure is for Direct SMC procedure (if it is new, it should be exchanged during SMC, otherwise UEs do not have to </w:t>
            </w:r>
            <w:proofErr w:type="spellStart"/>
            <w:r w:rsidRPr="009B3331">
              <w:rPr>
                <w:lang w:eastAsia="zh-CN"/>
              </w:rPr>
              <w:t>exhcnage</w:t>
            </w:r>
            <w:proofErr w:type="spellEnd"/>
            <w:r w:rsidRPr="009B3331">
              <w:rPr>
                <w:lang w:eastAsia="zh-CN"/>
              </w:rPr>
              <w:t xml:space="preserve"> </w:t>
            </w:r>
            <w:proofErr w:type="spellStart"/>
            <w:r w:rsidRPr="009B3331">
              <w:rPr>
                <w:lang w:eastAsia="zh-CN"/>
              </w:rPr>
              <w:t>Knrp</w:t>
            </w:r>
            <w:proofErr w:type="spellEnd"/>
            <w:r w:rsidRPr="009B3331">
              <w:rPr>
                <w:lang w:eastAsia="zh-CN"/>
              </w:rPr>
              <w:t xml:space="preserve"> ID during SMC procedure)  I’m ok with it.</w:t>
            </w:r>
          </w:p>
          <w:p w14:paraId="542FFB08" w14:textId="61536FB4" w:rsidR="009B3331" w:rsidRPr="009B3331" w:rsidRDefault="009B3331" w:rsidP="00547F62">
            <w:pPr>
              <w:rPr>
                <w:lang w:eastAsia="zh-CN"/>
              </w:rPr>
            </w:pPr>
            <w:r w:rsidRPr="009B3331">
              <w:rPr>
                <w:lang w:eastAsia="zh-CN"/>
              </w:rPr>
              <w:t>2. -&gt; Okay fine, I can revise the text to say like: The target UE shall provide lower layer with NRPEK, NRPIK, KNPR-</w:t>
            </w:r>
            <w:proofErr w:type="spellStart"/>
            <w:r w:rsidRPr="009B3331">
              <w:rPr>
                <w:lang w:eastAsia="zh-CN"/>
              </w:rPr>
              <w:t>sess</w:t>
            </w:r>
            <w:proofErr w:type="spellEnd"/>
            <w:r w:rsidRPr="009B3331">
              <w:rPr>
                <w:lang w:eastAsia="zh-CN"/>
              </w:rPr>
              <w:t xml:space="preserve"> ID and the selected security algorithms as specified in TS 33.536 [20] to indicate the activation of the PC5 unicast signalling security protection and/or PC5 unicast user plane security protection for the PC5 unicast link.</w:t>
            </w:r>
          </w:p>
          <w:p w14:paraId="58F13F68" w14:textId="1AECFD76" w:rsidR="009B3331" w:rsidRDefault="009B3331" w:rsidP="00547F62">
            <w:pPr>
              <w:rPr>
                <w:lang w:eastAsia="zh-CN"/>
              </w:rPr>
            </w:pPr>
            <w:r w:rsidRPr="009B3331">
              <w:rPr>
                <w:lang w:eastAsia="zh-CN"/>
              </w:rPr>
              <w:t>3. -&gt; I will further check and get back to you. However, it is not related with the security protection activation.</w:t>
            </w:r>
          </w:p>
          <w:p w14:paraId="10C44D72" w14:textId="55DBBD05" w:rsidR="00302287" w:rsidRDefault="00302287" w:rsidP="00547F62">
            <w:pPr>
              <w:rPr>
                <w:lang w:eastAsia="zh-CN"/>
              </w:rPr>
            </w:pPr>
          </w:p>
          <w:p w14:paraId="69EF41E7" w14:textId="4CB7C9EC" w:rsidR="00302287" w:rsidRDefault="00302287" w:rsidP="00547F62">
            <w:pPr>
              <w:rPr>
                <w:lang w:eastAsia="zh-CN"/>
              </w:rPr>
            </w:pPr>
            <w:r>
              <w:rPr>
                <w:lang w:eastAsia="zh-CN"/>
              </w:rPr>
              <w:t>Behrouz, Friday, 13:37</w:t>
            </w:r>
          </w:p>
          <w:p w14:paraId="1056C4B0" w14:textId="77777777" w:rsidR="00302287" w:rsidRPr="00302287" w:rsidRDefault="00302287" w:rsidP="00302287">
            <w:pPr>
              <w:rPr>
                <w:rFonts w:ascii="Calibri" w:hAnsi="Calibri"/>
                <w:lang w:val="en-US"/>
              </w:rPr>
            </w:pPr>
            <w:r w:rsidRPr="00302287">
              <w:lastRenderedPageBreak/>
              <w:t>We have quite a few comments (please see below) on this CR and do not believe that it should progress.</w:t>
            </w:r>
          </w:p>
          <w:p w14:paraId="6BC45A4B" w14:textId="77777777" w:rsidR="00302287" w:rsidRPr="00302287" w:rsidRDefault="00302287" w:rsidP="00302287"/>
          <w:p w14:paraId="66C8DE96" w14:textId="77777777" w:rsidR="00302287" w:rsidRPr="00302287" w:rsidRDefault="00302287" w:rsidP="00D847F0">
            <w:pPr>
              <w:pStyle w:val="ListParagraph"/>
              <w:numPr>
                <w:ilvl w:val="1"/>
                <w:numId w:val="26"/>
              </w:numPr>
              <w:overflowPunct/>
              <w:autoSpaceDE/>
              <w:autoSpaceDN/>
              <w:adjustRightInd/>
              <w:contextualSpacing w:val="0"/>
              <w:textAlignment w:val="auto"/>
            </w:pPr>
            <w:r w:rsidRPr="00302287">
              <w:t>Discussion on this CR is not going in the right direction.</w:t>
            </w:r>
          </w:p>
          <w:p w14:paraId="43101DB3" w14:textId="77777777" w:rsidR="00302287" w:rsidRPr="00302287" w:rsidRDefault="00302287" w:rsidP="00D847F0">
            <w:pPr>
              <w:pStyle w:val="ListParagraph"/>
              <w:numPr>
                <w:ilvl w:val="1"/>
                <w:numId w:val="26"/>
              </w:numPr>
              <w:overflowPunct/>
              <w:autoSpaceDE/>
              <w:autoSpaceDN/>
              <w:adjustRightInd/>
              <w:contextualSpacing w:val="0"/>
              <w:textAlignment w:val="auto"/>
            </w:pPr>
            <w:r w:rsidRPr="00302287">
              <w:t xml:space="preserve">The Release procedure is used to exchange new </w:t>
            </w:r>
            <w:proofErr w:type="spellStart"/>
            <w:r w:rsidRPr="00302287">
              <w:rPr>
                <w:b/>
                <w:bCs/>
              </w:rPr>
              <w:t>Knrp</w:t>
            </w:r>
            <w:proofErr w:type="spellEnd"/>
            <w:r w:rsidRPr="00302287">
              <w:rPr>
                <w:b/>
                <w:bCs/>
              </w:rPr>
              <w:t xml:space="preserve"> IDs</w:t>
            </w:r>
            <w:r w:rsidRPr="00302287">
              <w:t xml:space="preserve"> (not keys). </w:t>
            </w:r>
            <w:r w:rsidRPr="00302287">
              <w:rPr>
                <w:b/>
                <w:bCs/>
              </w:rPr>
              <w:t xml:space="preserve">The </w:t>
            </w:r>
            <w:proofErr w:type="spellStart"/>
            <w:r w:rsidRPr="00302287">
              <w:rPr>
                <w:b/>
                <w:bCs/>
              </w:rPr>
              <w:t>Knrp</w:t>
            </w:r>
            <w:proofErr w:type="spellEnd"/>
            <w:r w:rsidRPr="00302287">
              <w:rPr>
                <w:b/>
                <w:bCs/>
              </w:rPr>
              <w:t>/</w:t>
            </w:r>
            <w:proofErr w:type="spellStart"/>
            <w:r w:rsidRPr="00302287">
              <w:rPr>
                <w:b/>
                <w:bCs/>
              </w:rPr>
              <w:t>Knrp</w:t>
            </w:r>
            <w:proofErr w:type="spellEnd"/>
            <w:r w:rsidRPr="00302287">
              <w:rPr>
                <w:b/>
                <w:bCs/>
              </w:rPr>
              <w:t xml:space="preserve"> ID is not the same as the </w:t>
            </w:r>
            <w:proofErr w:type="spellStart"/>
            <w:r w:rsidRPr="00302287">
              <w:rPr>
                <w:b/>
                <w:bCs/>
              </w:rPr>
              <w:t>Knrp-sess</w:t>
            </w:r>
            <w:proofErr w:type="spellEnd"/>
            <w:r w:rsidRPr="00302287">
              <w:rPr>
                <w:b/>
                <w:bCs/>
              </w:rPr>
              <w:t>/</w:t>
            </w:r>
            <w:proofErr w:type="spellStart"/>
            <w:r w:rsidRPr="00302287">
              <w:rPr>
                <w:b/>
                <w:bCs/>
              </w:rPr>
              <w:t>Knrp-sess</w:t>
            </w:r>
            <w:proofErr w:type="spellEnd"/>
            <w:r w:rsidRPr="00302287">
              <w:rPr>
                <w:b/>
                <w:bCs/>
              </w:rPr>
              <w:t xml:space="preserve"> ID</w:t>
            </w:r>
            <w:r w:rsidRPr="00302287">
              <w:t>.</w:t>
            </w:r>
          </w:p>
          <w:p w14:paraId="5C502382" w14:textId="77777777" w:rsidR="00302287" w:rsidRPr="00302287" w:rsidRDefault="00302287" w:rsidP="00D847F0">
            <w:pPr>
              <w:pStyle w:val="ListParagraph"/>
              <w:numPr>
                <w:ilvl w:val="1"/>
                <w:numId w:val="26"/>
              </w:numPr>
              <w:overflowPunct/>
              <w:autoSpaceDE/>
              <w:autoSpaceDN/>
              <w:adjustRightInd/>
              <w:contextualSpacing w:val="0"/>
              <w:textAlignment w:val="auto"/>
            </w:pPr>
            <w:proofErr w:type="spellStart"/>
            <w:r w:rsidRPr="00302287">
              <w:t>Knrp-sess</w:t>
            </w:r>
            <w:proofErr w:type="spellEnd"/>
            <w:r w:rsidRPr="00302287">
              <w:t xml:space="preserve"> ID is used to retrieve the security context associated to a specific unicast link. The security context is deleted when the unicast link is released. A new security context is created each time a unicast link is established. </w:t>
            </w:r>
          </w:p>
          <w:p w14:paraId="096F1702" w14:textId="77777777" w:rsidR="00302287" w:rsidRPr="00302287" w:rsidRDefault="00302287" w:rsidP="00D847F0">
            <w:pPr>
              <w:pStyle w:val="ListParagraph"/>
              <w:numPr>
                <w:ilvl w:val="1"/>
                <w:numId w:val="26"/>
              </w:numPr>
              <w:overflowPunct/>
              <w:autoSpaceDE/>
              <w:autoSpaceDN/>
              <w:adjustRightInd/>
              <w:contextualSpacing w:val="0"/>
              <w:textAlignment w:val="auto"/>
            </w:pPr>
            <w:proofErr w:type="spellStart"/>
            <w:r w:rsidRPr="00302287">
              <w:t>Knrp</w:t>
            </w:r>
            <w:proofErr w:type="spellEnd"/>
            <w:r w:rsidRPr="00302287">
              <w:t>/</w:t>
            </w:r>
            <w:proofErr w:type="spellStart"/>
            <w:r w:rsidRPr="00302287">
              <w:t>Knrp</w:t>
            </w:r>
            <w:proofErr w:type="spellEnd"/>
            <w:r w:rsidRPr="00302287">
              <w:t xml:space="preserve"> ID is associated to a specific peer UE and may be kept after the unicast link is released. </w:t>
            </w:r>
            <w:proofErr w:type="gramStart"/>
            <w:r w:rsidRPr="00302287">
              <w:t>It’s</w:t>
            </w:r>
            <w:proofErr w:type="gramEnd"/>
            <w:r w:rsidRPr="00302287">
              <w:t xml:space="preserve"> used with other parameters to generate keys when establishing unicast links with the peer UE.</w:t>
            </w:r>
          </w:p>
          <w:p w14:paraId="05D266F8" w14:textId="77777777" w:rsidR="00302287" w:rsidRPr="00302287" w:rsidRDefault="00302287" w:rsidP="00D847F0">
            <w:pPr>
              <w:pStyle w:val="ListParagraph"/>
              <w:numPr>
                <w:ilvl w:val="1"/>
                <w:numId w:val="26"/>
              </w:numPr>
              <w:overflowPunct/>
              <w:autoSpaceDE/>
              <w:autoSpaceDN/>
              <w:adjustRightInd/>
              <w:contextualSpacing w:val="0"/>
              <w:textAlignment w:val="auto"/>
            </w:pPr>
            <w:r w:rsidRPr="00302287">
              <w:t xml:space="preserve">If the </w:t>
            </w:r>
            <w:proofErr w:type="spellStart"/>
            <w:r w:rsidRPr="00302287">
              <w:t>Knrp</w:t>
            </w:r>
            <w:proofErr w:type="spellEnd"/>
            <w:r w:rsidRPr="00302287">
              <w:t>/</w:t>
            </w:r>
            <w:proofErr w:type="spellStart"/>
            <w:r w:rsidRPr="00302287">
              <w:t>Knrp</w:t>
            </w:r>
            <w:proofErr w:type="spellEnd"/>
            <w:r w:rsidRPr="00302287">
              <w:t xml:space="preserve"> ID has been preserved after the unicast link release, the authentication steps may be skipped when a new unicast link is established with the same peer UE. The preserved </w:t>
            </w:r>
            <w:proofErr w:type="spellStart"/>
            <w:r w:rsidRPr="00302287">
              <w:t>Knrp</w:t>
            </w:r>
            <w:proofErr w:type="spellEnd"/>
            <w:r w:rsidRPr="00302287">
              <w:t>/</w:t>
            </w:r>
            <w:proofErr w:type="spellStart"/>
            <w:r w:rsidRPr="00302287">
              <w:t>Knrp</w:t>
            </w:r>
            <w:proofErr w:type="spellEnd"/>
            <w:r w:rsidRPr="00302287">
              <w:t xml:space="preserve"> ID is used to generate the </w:t>
            </w:r>
            <w:proofErr w:type="spellStart"/>
            <w:r w:rsidRPr="00302287">
              <w:t>Knrp-sess</w:t>
            </w:r>
            <w:proofErr w:type="spellEnd"/>
            <w:r w:rsidRPr="00302287">
              <w:t xml:space="preserve"> for the new unicast link.</w:t>
            </w:r>
          </w:p>
          <w:p w14:paraId="73C4F741" w14:textId="77777777" w:rsidR="00302287" w:rsidRPr="00302287" w:rsidRDefault="00302287" w:rsidP="00D847F0">
            <w:pPr>
              <w:pStyle w:val="ListParagraph"/>
              <w:numPr>
                <w:ilvl w:val="1"/>
                <w:numId w:val="26"/>
              </w:numPr>
              <w:overflowPunct/>
              <w:autoSpaceDE/>
              <w:autoSpaceDN/>
              <w:adjustRightInd/>
              <w:contextualSpacing w:val="0"/>
              <w:textAlignment w:val="auto"/>
            </w:pPr>
            <w:r w:rsidRPr="00302287">
              <w:t>See 33.536 (5.3.3.1.2.1) for all the details about the Keys/IDs.</w:t>
            </w:r>
          </w:p>
          <w:p w14:paraId="664E7D89" w14:textId="77777777" w:rsidR="00302287" w:rsidRPr="00302287" w:rsidRDefault="00302287" w:rsidP="00D847F0">
            <w:pPr>
              <w:pStyle w:val="ListParagraph"/>
              <w:numPr>
                <w:ilvl w:val="1"/>
                <w:numId w:val="26"/>
              </w:numPr>
              <w:overflowPunct/>
              <w:autoSpaceDE/>
              <w:autoSpaceDN/>
              <w:adjustRightInd/>
              <w:contextualSpacing w:val="0"/>
              <w:textAlignment w:val="auto"/>
            </w:pPr>
            <w:r w:rsidRPr="00302287">
              <w:t>The security context cannot be preserved and reused with future unicast links, even with the same peer UE</w:t>
            </w:r>
          </w:p>
          <w:p w14:paraId="41CA4C29" w14:textId="461EB63D" w:rsidR="00302287" w:rsidRDefault="00302287" w:rsidP="00547F62">
            <w:pPr>
              <w:rPr>
                <w:lang w:eastAsia="zh-CN"/>
              </w:rPr>
            </w:pPr>
          </w:p>
          <w:p w14:paraId="23421A6E" w14:textId="1F17399C" w:rsidR="0077728E" w:rsidRDefault="0077728E" w:rsidP="00547F62">
            <w:pPr>
              <w:rPr>
                <w:lang w:eastAsia="zh-CN"/>
              </w:rPr>
            </w:pPr>
            <w:r>
              <w:rPr>
                <w:lang w:eastAsia="zh-CN"/>
              </w:rPr>
              <w:t>Sunghoon, Friday, 13:52</w:t>
            </w:r>
          </w:p>
          <w:p w14:paraId="5909D4D6" w14:textId="36AD2049" w:rsidR="0077728E" w:rsidRPr="0077728E" w:rsidRDefault="0077728E" w:rsidP="00547F62">
            <w:pPr>
              <w:rPr>
                <w:rFonts w:ascii="Calibri" w:hAnsi="Calibri"/>
              </w:rPr>
            </w:pPr>
            <w:r>
              <w:lastRenderedPageBreak/>
              <w:t>The change of DIRECT LINK ESTABLISHMENT REQUEST part will be removed. Hope it is fine with you.</w:t>
            </w:r>
          </w:p>
          <w:p w14:paraId="62BB2054" w14:textId="551DA006" w:rsidR="009B3331" w:rsidRDefault="009B3331" w:rsidP="00547F62">
            <w:pPr>
              <w:rPr>
                <w:rFonts w:cs="Arial"/>
              </w:rPr>
            </w:pPr>
          </w:p>
          <w:p w14:paraId="6C90E70F" w14:textId="524B6FC6" w:rsidR="004032F8" w:rsidRDefault="004032F8" w:rsidP="00547F62">
            <w:pPr>
              <w:rPr>
                <w:rFonts w:cs="Arial"/>
              </w:rPr>
            </w:pPr>
            <w:r>
              <w:rPr>
                <w:rFonts w:cs="Arial"/>
              </w:rPr>
              <w:t>Sunghoon, Monday, 9:58</w:t>
            </w:r>
          </w:p>
          <w:p w14:paraId="4574DB1D" w14:textId="77777777" w:rsidR="004032F8" w:rsidRDefault="004032F8" w:rsidP="004032F8">
            <w:pPr>
              <w:rPr>
                <w:rFonts w:ascii="Calibri" w:hAnsi="Calibri"/>
                <w:lang w:val="en-US" w:eastAsia="ko-KR"/>
              </w:rPr>
            </w:pPr>
            <w:r>
              <w:rPr>
                <w:rFonts w:cs="Arial"/>
              </w:rPr>
              <w:t xml:space="preserve">At Mohamed: </w:t>
            </w:r>
            <w:r>
              <w:rPr>
                <w:lang w:eastAsia="ko-KR"/>
              </w:rPr>
              <w:t>As I mentioned to Rae, I will remove the change on Direct Link Establishment part.</w:t>
            </w:r>
          </w:p>
          <w:p w14:paraId="2F06B71C" w14:textId="77777777" w:rsidR="004032F8" w:rsidRDefault="004032F8" w:rsidP="004032F8">
            <w:pPr>
              <w:rPr>
                <w:lang w:eastAsia="ko-KR"/>
              </w:rPr>
            </w:pPr>
            <w:r>
              <w:rPr>
                <w:lang w:eastAsia="ko-KR"/>
              </w:rPr>
              <w:t>For clarification on your comment</w:t>
            </w:r>
          </w:p>
          <w:p w14:paraId="2FAB8344" w14:textId="77777777" w:rsidR="004032F8" w:rsidRDefault="004032F8" w:rsidP="00D847F0">
            <w:pPr>
              <w:pStyle w:val="ListParagraph"/>
              <w:numPr>
                <w:ilvl w:val="0"/>
                <w:numId w:val="32"/>
              </w:numPr>
              <w:overflowPunct/>
              <w:autoSpaceDE/>
              <w:autoSpaceDN/>
              <w:adjustRightInd/>
              <w:contextualSpacing w:val="0"/>
              <w:textAlignment w:val="auto"/>
              <w:rPr>
                <w:lang w:eastAsia="ko-KR"/>
              </w:rPr>
            </w:pPr>
            <w:r>
              <w:rPr>
                <w:lang w:eastAsia="ko-KR"/>
              </w:rPr>
              <w:t xml:space="preserve">After release procedure, PDCP layer cleans the context, so AS layer has no more the context for the PC5 unicast link. </w:t>
            </w:r>
            <w:proofErr w:type="gramStart"/>
            <w:r>
              <w:rPr>
                <w:lang w:eastAsia="ko-KR"/>
              </w:rPr>
              <w:t>So</w:t>
            </w:r>
            <w:proofErr w:type="gramEnd"/>
            <w:r>
              <w:rPr>
                <w:lang w:eastAsia="ko-KR"/>
              </w:rPr>
              <w:t xml:space="preserve"> we don’t need new indication for invalidating the context.</w:t>
            </w:r>
          </w:p>
          <w:p w14:paraId="330BE25C" w14:textId="0AA7E010" w:rsidR="004032F8" w:rsidRDefault="004032F8" w:rsidP="00547F62">
            <w:pPr>
              <w:rPr>
                <w:rFonts w:cs="Arial"/>
              </w:rPr>
            </w:pPr>
          </w:p>
          <w:p w14:paraId="654B8F04" w14:textId="00846F9E" w:rsidR="00006E27" w:rsidRDefault="00006E27" w:rsidP="00547F62">
            <w:pPr>
              <w:rPr>
                <w:rFonts w:cs="Arial"/>
              </w:rPr>
            </w:pPr>
            <w:r>
              <w:rPr>
                <w:rFonts w:cs="Arial"/>
              </w:rPr>
              <w:t>Sunghoon, Tuesday, 6:24</w:t>
            </w:r>
          </w:p>
          <w:p w14:paraId="73BAAB68" w14:textId="714DDADA" w:rsidR="00006E27" w:rsidRDefault="00006E27" w:rsidP="00547F62">
            <w:pPr>
              <w:rPr>
                <w:rFonts w:cs="Arial"/>
              </w:rPr>
            </w:pPr>
            <w:r>
              <w:rPr>
                <w:rFonts w:cs="Arial"/>
              </w:rPr>
              <w:t>A draft revision is available with the following changes:</w:t>
            </w:r>
          </w:p>
          <w:p w14:paraId="236D95E3" w14:textId="77777777" w:rsidR="00006E27" w:rsidRDefault="00006E27" w:rsidP="00D847F0">
            <w:pPr>
              <w:pStyle w:val="ListParagraph"/>
              <w:numPr>
                <w:ilvl w:val="0"/>
                <w:numId w:val="38"/>
              </w:numPr>
              <w:overflowPunct/>
              <w:autoSpaceDE/>
              <w:autoSpaceDN/>
              <w:adjustRightInd/>
              <w:contextualSpacing w:val="0"/>
              <w:textAlignment w:val="auto"/>
              <w:rPr>
                <w:rFonts w:ascii="Calibri" w:hAnsi="Calibri"/>
                <w:lang w:val="en-US" w:eastAsia="ko-KR"/>
              </w:rPr>
            </w:pPr>
            <w:r>
              <w:rPr>
                <w:lang w:eastAsia="ko-KR"/>
              </w:rPr>
              <w:t xml:space="preserve">Remove the changes on 6.1.2.2.2 </w:t>
            </w:r>
            <w:r>
              <w:t>PC5 unicast link establishment procedure initiation by initiating UE</w:t>
            </w:r>
          </w:p>
          <w:p w14:paraId="3E1BF052" w14:textId="77777777" w:rsidR="00006E27" w:rsidRDefault="00006E27" w:rsidP="00D847F0">
            <w:pPr>
              <w:pStyle w:val="ListParagraph"/>
              <w:numPr>
                <w:ilvl w:val="0"/>
                <w:numId w:val="38"/>
              </w:numPr>
              <w:overflowPunct/>
              <w:autoSpaceDE/>
              <w:autoSpaceDN/>
              <w:adjustRightInd/>
              <w:contextualSpacing w:val="0"/>
              <w:textAlignment w:val="auto"/>
              <w:rPr>
                <w:lang w:eastAsia="ko-KR"/>
              </w:rPr>
            </w:pPr>
            <w:r>
              <w:rPr>
                <w:lang w:eastAsia="ko-KR"/>
              </w:rPr>
              <w:t>No explicit indication to lower layer, rather the security materials provided to the lower layer itself is to indicate the security activation.</w:t>
            </w:r>
          </w:p>
          <w:p w14:paraId="50DF3EDF" w14:textId="77777777" w:rsidR="00006E27" w:rsidRDefault="00006E27" w:rsidP="00D847F0">
            <w:pPr>
              <w:pStyle w:val="ListParagraph"/>
              <w:numPr>
                <w:ilvl w:val="0"/>
                <w:numId w:val="38"/>
              </w:numPr>
              <w:overflowPunct/>
              <w:autoSpaceDE/>
              <w:autoSpaceDN/>
              <w:adjustRightInd/>
              <w:contextualSpacing w:val="0"/>
              <w:textAlignment w:val="auto"/>
              <w:rPr>
                <w:lang w:eastAsia="ko-KR"/>
              </w:rPr>
            </w:pPr>
            <w:r>
              <w:rPr>
                <w:lang w:eastAsia="ko-KR"/>
              </w:rPr>
              <w:t xml:space="preserve">Adding 6.1.2.7.2 to clarify the V2X layer provides lower layer with NRIPK and the chosen </w:t>
            </w:r>
            <w:proofErr w:type="spellStart"/>
            <w:r>
              <w:rPr>
                <w:lang w:eastAsia="ko-KR"/>
              </w:rPr>
              <w:t>alg</w:t>
            </w:r>
            <w:proofErr w:type="spellEnd"/>
            <w:r>
              <w:rPr>
                <w:lang w:eastAsia="ko-KR"/>
              </w:rPr>
              <w:t xml:space="preserve"> for integrity protection of Direct SMC msg.</w:t>
            </w:r>
          </w:p>
          <w:p w14:paraId="52D1E09E" w14:textId="08F453CC" w:rsidR="00006E27" w:rsidRDefault="00006E27" w:rsidP="00547F62">
            <w:pPr>
              <w:rPr>
                <w:rFonts w:cs="Arial"/>
              </w:rPr>
            </w:pPr>
          </w:p>
          <w:p w14:paraId="203F5E80" w14:textId="58EA89A9" w:rsidR="00006E27" w:rsidRDefault="00006E27" w:rsidP="00547F62">
            <w:pPr>
              <w:rPr>
                <w:rFonts w:cs="Arial"/>
              </w:rPr>
            </w:pPr>
            <w:r>
              <w:rPr>
                <w:rFonts w:cs="Arial"/>
              </w:rPr>
              <w:t>Rae, Tuesday, 6:45</w:t>
            </w:r>
          </w:p>
          <w:p w14:paraId="2288C40C" w14:textId="77777777" w:rsidR="00006E27" w:rsidRPr="00006E27" w:rsidRDefault="00006E27" w:rsidP="00006E27">
            <w:pPr>
              <w:rPr>
                <w:rFonts w:cs="Arial"/>
              </w:rPr>
            </w:pPr>
            <w:r>
              <w:rPr>
                <w:rFonts w:cs="Arial"/>
              </w:rPr>
              <w:t xml:space="preserve">@Sunghoon: </w:t>
            </w:r>
            <w:r w:rsidRPr="00006E27">
              <w:rPr>
                <w:rFonts w:cs="Arial"/>
              </w:rPr>
              <w:t>For clarification, you use “shall” because UE should provide to AS layer even the key is zero and algorithm is null?</w:t>
            </w:r>
          </w:p>
          <w:p w14:paraId="38B00F75" w14:textId="15B37F8C" w:rsidR="00006E27" w:rsidRDefault="00006E27" w:rsidP="00006E27">
            <w:pPr>
              <w:rPr>
                <w:rFonts w:cs="Arial"/>
              </w:rPr>
            </w:pPr>
            <w:r w:rsidRPr="00006E27">
              <w:rPr>
                <w:rFonts w:cs="Arial"/>
              </w:rPr>
              <w:t>One editorial comment: TS 33.536 [20] -&gt; 3GPP TS 33.536 [20]. Please pay attention to the hard space.</w:t>
            </w:r>
          </w:p>
          <w:p w14:paraId="2230E7E4" w14:textId="493CDAFD" w:rsidR="002F692A" w:rsidRDefault="002F692A" w:rsidP="00006E27">
            <w:pPr>
              <w:rPr>
                <w:rFonts w:cs="Arial"/>
              </w:rPr>
            </w:pPr>
          </w:p>
          <w:p w14:paraId="3EA9E87D" w14:textId="032F4D6F" w:rsidR="002F692A" w:rsidRDefault="002F692A" w:rsidP="00006E27">
            <w:pPr>
              <w:rPr>
                <w:rFonts w:cs="Arial"/>
              </w:rPr>
            </w:pPr>
            <w:r>
              <w:rPr>
                <w:rFonts w:cs="Arial"/>
              </w:rPr>
              <w:t>Scott, Tuesday, 9:20</w:t>
            </w:r>
          </w:p>
          <w:p w14:paraId="0649513D" w14:textId="05560452" w:rsidR="002F692A" w:rsidRPr="002F692A" w:rsidRDefault="002F692A" w:rsidP="002F692A">
            <w:pPr>
              <w:rPr>
                <w:rFonts w:ascii="Calibri" w:hAnsi="Calibri"/>
                <w:sz w:val="21"/>
                <w:szCs w:val="21"/>
                <w:lang w:val="en-US" w:eastAsia="zh-CN"/>
              </w:rPr>
            </w:pPr>
            <w:r w:rsidRPr="002F692A">
              <w:rPr>
                <w:sz w:val="21"/>
                <w:szCs w:val="21"/>
                <w:lang w:eastAsia="zh-CN"/>
              </w:rPr>
              <w:t>I have several comments on draft revision:</w:t>
            </w:r>
          </w:p>
          <w:p w14:paraId="45BE4CE1" w14:textId="4FF06068" w:rsidR="002F692A" w:rsidRPr="002F692A" w:rsidRDefault="002F692A" w:rsidP="00D847F0">
            <w:pPr>
              <w:pStyle w:val="ListParagraph"/>
              <w:numPr>
                <w:ilvl w:val="0"/>
                <w:numId w:val="39"/>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 xml:space="preserve">Non-explicit indication is not enough to indicate all the cases. For </w:t>
            </w:r>
            <w:proofErr w:type="gramStart"/>
            <w:r w:rsidRPr="002F692A">
              <w:rPr>
                <w:rFonts w:eastAsia="SimSun"/>
                <w:sz w:val="21"/>
                <w:szCs w:val="21"/>
                <w:lang w:eastAsia="zh-CN"/>
              </w:rPr>
              <w:t>example</w:t>
            </w:r>
            <w:proofErr w:type="gramEnd"/>
            <w:r w:rsidRPr="002F692A">
              <w:rPr>
                <w:rFonts w:eastAsia="SimSun"/>
                <w:sz w:val="21"/>
                <w:szCs w:val="21"/>
                <w:lang w:eastAsia="zh-CN"/>
              </w:rPr>
              <w:t xml:space="preserve"> activation of integrity protection/cipher </w:t>
            </w:r>
            <w:r w:rsidRPr="002F692A">
              <w:rPr>
                <w:rFonts w:eastAsia="SimSun"/>
                <w:sz w:val="21"/>
                <w:szCs w:val="21"/>
                <w:lang w:eastAsia="zh-CN"/>
              </w:rPr>
              <w:lastRenderedPageBreak/>
              <w:t>protection in user plane. The indication of different cases (CP, UP, integrity, cipher) need to design uniformly even though in some case explicit indication is not needed.</w:t>
            </w:r>
          </w:p>
          <w:p w14:paraId="309824A9" w14:textId="77777777" w:rsidR="002F692A" w:rsidRPr="002F692A" w:rsidRDefault="002F692A" w:rsidP="00D847F0">
            <w:pPr>
              <w:pStyle w:val="ListParagraph"/>
              <w:numPr>
                <w:ilvl w:val="0"/>
                <w:numId w:val="39"/>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After the completion of Direct link establishment accept, the indication of user plane security activation is needed to indicate to lower layer if needed.</w:t>
            </w:r>
          </w:p>
          <w:p w14:paraId="57C347D3" w14:textId="77777777" w:rsidR="002F692A" w:rsidRPr="002F692A" w:rsidRDefault="002F692A" w:rsidP="00D847F0">
            <w:pPr>
              <w:pStyle w:val="ListParagraph"/>
              <w:numPr>
                <w:ilvl w:val="0"/>
                <w:numId w:val="39"/>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The precondition of sending the indication of security activation to lower layer is needed as described in CR</w:t>
            </w:r>
            <w:r w:rsidRPr="002F692A">
              <w:rPr>
                <w:rFonts w:eastAsia="SimSun" w:cs="Arial"/>
                <w:sz w:val="24"/>
                <w:szCs w:val="24"/>
              </w:rPr>
              <w:t xml:space="preserve"> </w:t>
            </w:r>
            <w:r w:rsidRPr="002F692A">
              <w:rPr>
                <w:rFonts w:eastAsia="SimSun"/>
                <w:sz w:val="21"/>
                <w:szCs w:val="21"/>
                <w:lang w:eastAsia="zh-CN"/>
              </w:rPr>
              <w:t>C1-204810, for example non-null algorithm, activation of integrity/cipher protection etc.</w:t>
            </w:r>
          </w:p>
          <w:p w14:paraId="79A76116" w14:textId="77777777" w:rsidR="002F692A" w:rsidRPr="002F692A" w:rsidRDefault="002F692A" w:rsidP="00D847F0">
            <w:pPr>
              <w:pStyle w:val="ListParagraph"/>
              <w:numPr>
                <w:ilvl w:val="0"/>
                <w:numId w:val="39"/>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Now that NRPIK is sent to lower layer in subclause 6.1.2.7.2, it is not needed to be sent to lower layer again in subclause 6.1.2.7.4.</w:t>
            </w:r>
          </w:p>
          <w:p w14:paraId="2544775D" w14:textId="77777777" w:rsidR="002F692A" w:rsidRPr="002F692A" w:rsidRDefault="002F692A" w:rsidP="00D847F0">
            <w:pPr>
              <w:pStyle w:val="ListParagraph"/>
              <w:numPr>
                <w:ilvl w:val="0"/>
                <w:numId w:val="39"/>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 xml:space="preserve">If NRPIK is sent to lower layer in subclause 6.1.2.7.2 and lower layer performs integrity protection, how does the lower layer of peer UE verify the integrity protected </w:t>
            </w:r>
            <w:r w:rsidRPr="002F692A">
              <w:rPr>
                <w:rFonts w:eastAsia="SimSun"/>
              </w:rPr>
              <w:t>DIRECT LINK SECURITY MODE COMMAND</w:t>
            </w:r>
            <w:r w:rsidRPr="002F692A">
              <w:rPr>
                <w:rFonts w:eastAsia="SimSun"/>
                <w:sz w:val="21"/>
                <w:szCs w:val="21"/>
                <w:lang w:eastAsia="zh-CN"/>
              </w:rPr>
              <w:t xml:space="preserve"> </w:t>
            </w:r>
            <w:proofErr w:type="spellStart"/>
            <w:r w:rsidRPr="002F692A">
              <w:rPr>
                <w:rFonts w:eastAsia="SimSun"/>
                <w:sz w:val="21"/>
                <w:szCs w:val="21"/>
                <w:lang w:eastAsia="zh-CN"/>
              </w:rPr>
              <w:t>signaling</w:t>
            </w:r>
            <w:proofErr w:type="spellEnd"/>
            <w:r w:rsidRPr="002F692A">
              <w:rPr>
                <w:rFonts w:eastAsia="SimSun"/>
                <w:sz w:val="21"/>
                <w:szCs w:val="21"/>
                <w:lang w:eastAsia="zh-CN"/>
              </w:rPr>
              <w:t xml:space="preserve"> since no NRPIK is receive from upper layer. </w:t>
            </w:r>
          </w:p>
          <w:p w14:paraId="48BA5937" w14:textId="77777777" w:rsidR="002F692A" w:rsidRPr="009E60A6" w:rsidRDefault="002F692A" w:rsidP="00006E27">
            <w:pPr>
              <w:rPr>
                <w:rFonts w:cs="Arial"/>
              </w:rPr>
            </w:pPr>
          </w:p>
          <w:p w14:paraId="42E72CDD" w14:textId="77777777" w:rsidR="00503A71" w:rsidRDefault="00F63854" w:rsidP="00862B7F">
            <w:r>
              <w:t>Mohamed, Tuesday, 10:19</w:t>
            </w:r>
          </w:p>
          <w:p w14:paraId="450A219C" w14:textId="77777777" w:rsidR="00F63854" w:rsidRDefault="00F63854" w:rsidP="00F63854">
            <w:r>
              <w:t>There is still one issue in the draft revision as following:</w:t>
            </w:r>
          </w:p>
          <w:p w14:paraId="30B84513" w14:textId="77777777" w:rsidR="00F63854" w:rsidRDefault="00F63854" w:rsidP="00F63854">
            <w:r>
              <w:t xml:space="preserve">=&gt;I believe the change you made in 6.1.2.7.2 is not needed, i.e. you </w:t>
            </w:r>
            <w:proofErr w:type="gramStart"/>
            <w:r>
              <w:t>don’t</w:t>
            </w:r>
            <w:proofErr w:type="gramEnd"/>
            <w:r>
              <w:t xml:space="preserve"> need to provide an early key (and algorithms) to lower layers.</w:t>
            </w:r>
          </w:p>
          <w:p w14:paraId="283EB6DB" w14:textId="77777777" w:rsidR="00F63854" w:rsidRDefault="00F63854" w:rsidP="00F63854">
            <w:r>
              <w:t xml:space="preserve">As I indicated before, the lower layer shall get the keys and algorithms ONLY AFTER the successful completion of the Security Mode Command procedure. This is the only point in time where we can say security has been fully activated and is currently “in-use”. For example, please consider the scenario when Target UE will send </w:t>
            </w:r>
            <w:r>
              <w:lastRenderedPageBreak/>
              <w:t xml:space="preserve">SECURITY MODE REJECT to Initiating UE =&gt;Here the security procedure will be aborted, then who will invalidate the key that was provided to lower layer and </w:t>
            </w:r>
            <w:proofErr w:type="gramStart"/>
            <w:r>
              <w:t>when ?</w:t>
            </w:r>
            <w:proofErr w:type="gramEnd"/>
            <w:r>
              <w:t xml:space="preserve"> =&gt;this will cause mismatch between lower layer and V2X layer.</w:t>
            </w:r>
          </w:p>
          <w:p w14:paraId="08F9B7F1" w14:textId="77777777" w:rsidR="00F63854" w:rsidRDefault="00F63854" w:rsidP="00F63854"/>
          <w:p w14:paraId="6F125DDB" w14:textId="77777777" w:rsidR="00F63854" w:rsidRDefault="00F63854" w:rsidP="00F63854">
            <w:r>
              <w:t xml:space="preserve">I know that SECURITY MODE COMMAND was sent Integrity Protected, and </w:t>
            </w:r>
            <w:proofErr w:type="gramStart"/>
            <w:r>
              <w:t>that’s</w:t>
            </w:r>
            <w:proofErr w:type="gramEnd"/>
            <w:r>
              <w:t xml:space="preserve"> why you wanted to indicate lower layer with NRPIK at this point of time. BUT this is still an intermediate step where security is still not fully established, hence it is better to wait till the full completion.</w:t>
            </w:r>
          </w:p>
          <w:p w14:paraId="6F02DB58" w14:textId="77777777" w:rsidR="00F63854" w:rsidRDefault="00F63854" w:rsidP="00F63854">
            <w:proofErr w:type="gramStart"/>
            <w:r>
              <w:t>Also</w:t>
            </w:r>
            <w:proofErr w:type="gramEnd"/>
            <w:r>
              <w:t xml:space="preserve"> one editorial comment in the cover sheet: </w:t>
            </w:r>
          </w:p>
          <w:p w14:paraId="00C36B63" w14:textId="0D92028D" w:rsidR="00F63854" w:rsidRDefault="00F63854" w:rsidP="00F63854">
            <w:r>
              <w:t xml:space="preserve">You can replace the statement (According to LS R2-2005978 (waiting for CT1 </w:t>
            </w:r>
            <w:proofErr w:type="spellStart"/>
            <w:r>
              <w:t>tdoc</w:t>
            </w:r>
            <w:proofErr w:type="spellEnd"/>
            <w:r>
              <w:t xml:space="preserve"> </w:t>
            </w:r>
            <w:proofErr w:type="gramStart"/>
            <w:r>
              <w:t>number)…</w:t>
            </w:r>
            <w:proofErr w:type="gramEnd"/>
            <w:r>
              <w:t xml:space="preserve">) with the CT1 </w:t>
            </w:r>
            <w:proofErr w:type="spellStart"/>
            <w:r>
              <w:t>Tdoc</w:t>
            </w:r>
            <w:proofErr w:type="spellEnd"/>
            <w:r>
              <w:t xml:space="preserve"> number which is C1-204613.</w:t>
            </w:r>
          </w:p>
          <w:p w14:paraId="6EF88453" w14:textId="728005BD" w:rsidR="00F63854" w:rsidRDefault="00F63854" w:rsidP="00F63854">
            <w:r>
              <w:t>Other changes look fine to me.</w:t>
            </w:r>
          </w:p>
          <w:p w14:paraId="34691BEC" w14:textId="3F610BAB" w:rsidR="001202A4" w:rsidRDefault="001202A4" w:rsidP="00F63854"/>
          <w:p w14:paraId="09097E49" w14:textId="4C163936" w:rsidR="001202A4" w:rsidRDefault="001202A4" w:rsidP="00F63854">
            <w:r>
              <w:t>Sunghoon, Tuesday, 13:44</w:t>
            </w:r>
          </w:p>
          <w:p w14:paraId="24997C68" w14:textId="77777777" w:rsidR="001202A4" w:rsidRPr="001202A4" w:rsidRDefault="001202A4" w:rsidP="00F63854">
            <w:r>
              <w:t xml:space="preserve">@Rae: yes, I use “shall” </w:t>
            </w:r>
            <w:r w:rsidRPr="001202A4">
              <w:rPr>
                <w:rFonts w:hint="eastAsia"/>
              </w:rPr>
              <w:t>because UE should provide to AS layer even the key is zero and algorithm is null</w:t>
            </w:r>
            <w:r w:rsidRPr="001202A4">
              <w:t xml:space="preserve">, otherwise we need explicit indication. </w:t>
            </w:r>
          </w:p>
          <w:p w14:paraId="0B9DB7FE" w14:textId="305D4186" w:rsidR="001202A4" w:rsidRPr="001202A4" w:rsidRDefault="001202A4" w:rsidP="00F63854">
            <w:r w:rsidRPr="001202A4">
              <w:t xml:space="preserve">I will </w:t>
            </w:r>
            <w:r>
              <w:t>correct</w:t>
            </w:r>
            <w:r w:rsidRPr="001202A4">
              <w:t xml:space="preserve"> the editorial.</w:t>
            </w:r>
          </w:p>
          <w:p w14:paraId="797A4548" w14:textId="77777777" w:rsidR="001202A4" w:rsidRPr="001202A4" w:rsidRDefault="001202A4" w:rsidP="001202A4">
            <w:r>
              <w:t xml:space="preserve">In addition, I think I should bring back the explicit indication – as NRPEK/NRPIK + chosen </w:t>
            </w:r>
            <w:proofErr w:type="spellStart"/>
            <w:r>
              <w:t>algs</w:t>
            </w:r>
            <w:proofErr w:type="spellEnd"/>
            <w:r>
              <w:t xml:space="preserve"> are shared for both PC5 </w:t>
            </w:r>
            <w:proofErr w:type="spellStart"/>
            <w:r>
              <w:t>signaling</w:t>
            </w:r>
            <w:proofErr w:type="spellEnd"/>
            <w:r>
              <w:t xml:space="preserve"> protection and User plane protection. </w:t>
            </w:r>
          </w:p>
          <w:p w14:paraId="62C0D510" w14:textId="77777777" w:rsidR="001202A4" w:rsidRDefault="001202A4" w:rsidP="001202A4">
            <w:r>
              <w:t xml:space="preserve">Just sending NRPEK/NRPIK + chosen </w:t>
            </w:r>
            <w:proofErr w:type="spellStart"/>
            <w:r>
              <w:t>Alg</w:t>
            </w:r>
            <w:proofErr w:type="spellEnd"/>
            <w:r>
              <w:t xml:space="preserve"> cannot indicate whether the security protection is for the </w:t>
            </w:r>
            <w:proofErr w:type="spellStart"/>
            <w:r>
              <w:t>signaling</w:t>
            </w:r>
            <w:proofErr w:type="spellEnd"/>
            <w:r>
              <w:t xml:space="preserve"> or user plane.</w:t>
            </w:r>
          </w:p>
          <w:p w14:paraId="1ABAB509" w14:textId="77777777" w:rsidR="001202A4" w:rsidRDefault="001202A4" w:rsidP="001202A4">
            <w:r>
              <w:t>Please let me know your thought.</w:t>
            </w:r>
          </w:p>
          <w:p w14:paraId="231222B7" w14:textId="77777777" w:rsidR="001202A4" w:rsidRDefault="001202A4" w:rsidP="00F63854"/>
          <w:p w14:paraId="2FF2358B" w14:textId="1C7ADFD5" w:rsidR="00F63854" w:rsidRPr="00085155" w:rsidRDefault="00085155" w:rsidP="00F63854">
            <w:r>
              <w:t>Sung</w:t>
            </w:r>
            <w:r w:rsidRPr="00085155">
              <w:t>hoon, Tuesday, 13:52</w:t>
            </w:r>
          </w:p>
          <w:p w14:paraId="1C7D6FDD" w14:textId="3D69F398" w:rsidR="00085155" w:rsidRPr="00085155" w:rsidRDefault="00D04DA0" w:rsidP="00085155">
            <w:pPr>
              <w:rPr>
                <w:rFonts w:ascii="Calibri" w:hAnsi="Calibri"/>
              </w:rPr>
            </w:pPr>
            <w:r>
              <w:t xml:space="preserve">@Mohamed: </w:t>
            </w:r>
            <w:r w:rsidR="00085155" w:rsidRPr="00085155">
              <w:t xml:space="preserve">Security Mode Command shall be integrity protected, and it is done by PDCP layer. If you wait until full completion, how the </w:t>
            </w:r>
            <w:proofErr w:type="spellStart"/>
            <w:r w:rsidR="00085155" w:rsidRPr="00085155">
              <w:t>msg</w:t>
            </w:r>
            <w:proofErr w:type="spellEnd"/>
            <w:r w:rsidR="00085155" w:rsidRPr="00085155">
              <w:t xml:space="preserve"> can be integrity protected?</w:t>
            </w:r>
          </w:p>
          <w:p w14:paraId="13393699" w14:textId="5CAEDBAA" w:rsidR="00085155" w:rsidRPr="00085155" w:rsidRDefault="00085155" w:rsidP="00085155">
            <w:r w:rsidRPr="00085155">
              <w:t>Perhaps I can remove this part in my CR, and we can clarify in the next meeting. But let me try if we can get common understanding.</w:t>
            </w:r>
          </w:p>
          <w:p w14:paraId="3B2E00B8" w14:textId="24B2EB95" w:rsidR="00085155" w:rsidRDefault="00085155" w:rsidP="00085155">
            <w:r w:rsidRPr="00085155">
              <w:lastRenderedPageBreak/>
              <w:t xml:space="preserve">I will update the CT1 </w:t>
            </w:r>
            <w:proofErr w:type="spellStart"/>
            <w:r w:rsidRPr="00085155">
              <w:t>tdoc</w:t>
            </w:r>
            <w:proofErr w:type="spellEnd"/>
            <w:r w:rsidRPr="00085155">
              <w:t xml:space="preserve"> number in the coversheet.</w:t>
            </w:r>
          </w:p>
          <w:p w14:paraId="7F04730A" w14:textId="68BE4483" w:rsidR="00D04DA0" w:rsidRDefault="00D04DA0" w:rsidP="00085155"/>
          <w:p w14:paraId="6657356C" w14:textId="10A37FC1" w:rsidR="00D04DA0" w:rsidRDefault="00D04DA0" w:rsidP="00085155">
            <w:r>
              <w:t>Sunghoon, Tuesday, 14:21</w:t>
            </w:r>
          </w:p>
          <w:p w14:paraId="6B68BD1E" w14:textId="51EE5EA0" w:rsidR="00D04DA0" w:rsidRDefault="00D04DA0" w:rsidP="00085155">
            <w:r>
              <w:t xml:space="preserve">@Scott: </w:t>
            </w:r>
          </w:p>
          <w:p w14:paraId="3EF02F12" w14:textId="77777777" w:rsidR="00D04DA0" w:rsidRDefault="00D04DA0" w:rsidP="00D847F0">
            <w:pPr>
              <w:pStyle w:val="ListParagraph"/>
              <w:numPr>
                <w:ilvl w:val="0"/>
                <w:numId w:val="41"/>
              </w:numPr>
              <w:overflowPunct/>
              <w:autoSpaceDE/>
              <w:autoSpaceDN/>
              <w:adjustRightInd/>
              <w:contextualSpacing w:val="0"/>
              <w:textAlignment w:val="auto"/>
              <w:rPr>
                <w:rFonts w:ascii="Calibri" w:hAnsi="Calibri"/>
                <w:lang w:val="en-US" w:eastAsia="ko-KR"/>
              </w:rPr>
            </w:pPr>
            <w:r>
              <w:rPr>
                <w:lang w:eastAsia="ko-KR"/>
              </w:rPr>
              <w:t xml:space="preserve">I agree that explicit indication is necessary to indicate separate security policy, as the key and chosen </w:t>
            </w:r>
            <w:proofErr w:type="spellStart"/>
            <w:r>
              <w:rPr>
                <w:lang w:eastAsia="ko-KR"/>
              </w:rPr>
              <w:t>algs</w:t>
            </w:r>
            <w:proofErr w:type="spellEnd"/>
            <w:r>
              <w:rPr>
                <w:lang w:eastAsia="ko-KR"/>
              </w:rPr>
              <w:t xml:space="preserve"> are used for both </w:t>
            </w:r>
            <w:proofErr w:type="spellStart"/>
            <w:r>
              <w:rPr>
                <w:lang w:eastAsia="ko-KR"/>
              </w:rPr>
              <w:t>signaling</w:t>
            </w:r>
            <w:proofErr w:type="spellEnd"/>
            <w:r>
              <w:rPr>
                <w:lang w:eastAsia="ko-KR"/>
              </w:rPr>
              <w:t xml:space="preserve"> and user plane. I will bring it back.</w:t>
            </w:r>
          </w:p>
          <w:p w14:paraId="1F4A9DBB" w14:textId="77777777" w:rsidR="00D04DA0" w:rsidRDefault="00D04DA0" w:rsidP="00D847F0">
            <w:pPr>
              <w:pStyle w:val="ListParagraph"/>
              <w:numPr>
                <w:ilvl w:val="0"/>
                <w:numId w:val="41"/>
              </w:numPr>
              <w:overflowPunct/>
              <w:autoSpaceDE/>
              <w:autoSpaceDN/>
              <w:adjustRightInd/>
              <w:contextualSpacing w:val="0"/>
              <w:textAlignment w:val="auto"/>
              <w:rPr>
                <w:lang w:eastAsia="ko-KR"/>
              </w:rPr>
            </w:pPr>
            <w:r>
              <w:rPr>
                <w:lang w:eastAsia="ko-KR"/>
              </w:rPr>
              <w:t xml:space="preserve">Whether to protect user plane or not is identified during SMC procedure. </w:t>
            </w:r>
            <w:proofErr w:type="gramStart"/>
            <w:r>
              <w:rPr>
                <w:lang w:eastAsia="ko-KR"/>
              </w:rPr>
              <w:t>So</w:t>
            </w:r>
            <w:proofErr w:type="gramEnd"/>
            <w:r>
              <w:rPr>
                <w:lang w:eastAsia="ko-KR"/>
              </w:rPr>
              <w:t xml:space="preserve"> it can be passed to lower layer during SMC.</w:t>
            </w:r>
          </w:p>
          <w:p w14:paraId="0C91E0C2" w14:textId="77777777" w:rsidR="00D04DA0" w:rsidRDefault="00D04DA0" w:rsidP="00D847F0">
            <w:pPr>
              <w:pStyle w:val="ListParagraph"/>
              <w:numPr>
                <w:ilvl w:val="0"/>
                <w:numId w:val="41"/>
              </w:numPr>
              <w:overflowPunct/>
              <w:autoSpaceDE/>
              <w:autoSpaceDN/>
              <w:adjustRightInd/>
              <w:contextualSpacing w:val="0"/>
              <w:textAlignment w:val="auto"/>
              <w:rPr>
                <w:lang w:eastAsia="ko-KR"/>
              </w:rPr>
            </w:pPr>
            <w:r>
              <w:rPr>
                <w:lang w:eastAsia="ko-KR"/>
              </w:rPr>
              <w:t>It has been clarified in TS 33.536. We can just refer. Perhaps I misunderstood what you mean ‘precondition’.</w:t>
            </w:r>
          </w:p>
          <w:p w14:paraId="53683370" w14:textId="77777777" w:rsidR="00D04DA0" w:rsidRDefault="00D04DA0" w:rsidP="00D847F0">
            <w:pPr>
              <w:pStyle w:val="ListParagraph"/>
              <w:numPr>
                <w:ilvl w:val="0"/>
                <w:numId w:val="41"/>
              </w:numPr>
              <w:overflowPunct/>
              <w:autoSpaceDE/>
              <w:autoSpaceDN/>
              <w:adjustRightInd/>
              <w:contextualSpacing w:val="0"/>
              <w:textAlignment w:val="auto"/>
              <w:rPr>
                <w:lang w:eastAsia="ko-KR"/>
              </w:rPr>
            </w:pPr>
            <w:r>
              <w:rPr>
                <w:lang w:eastAsia="ko-KR"/>
              </w:rPr>
              <w:t>I will fix it.</w:t>
            </w:r>
          </w:p>
          <w:p w14:paraId="5F8A3C08" w14:textId="77777777" w:rsidR="00D04DA0" w:rsidRDefault="00D04DA0" w:rsidP="00D847F0">
            <w:pPr>
              <w:pStyle w:val="ListParagraph"/>
              <w:numPr>
                <w:ilvl w:val="0"/>
                <w:numId w:val="41"/>
              </w:numPr>
              <w:overflowPunct/>
              <w:autoSpaceDE/>
              <w:autoSpaceDN/>
              <w:adjustRightInd/>
              <w:contextualSpacing w:val="0"/>
              <w:textAlignment w:val="auto"/>
              <w:rPr>
                <w:lang w:eastAsia="ko-KR"/>
              </w:rPr>
            </w:pPr>
            <w:r>
              <w:rPr>
                <w:lang w:eastAsia="ko-KR"/>
              </w:rPr>
              <w:t xml:space="preserve">Based on the selected </w:t>
            </w:r>
            <w:proofErr w:type="spellStart"/>
            <w:r>
              <w:rPr>
                <w:lang w:eastAsia="ko-KR"/>
              </w:rPr>
              <w:t>alg</w:t>
            </w:r>
            <w:proofErr w:type="spellEnd"/>
            <w:r>
              <w:rPr>
                <w:lang w:eastAsia="ko-KR"/>
              </w:rPr>
              <w:t xml:space="preserve"> and </w:t>
            </w:r>
            <w:proofErr w:type="spellStart"/>
            <w:r>
              <w:rPr>
                <w:lang w:eastAsia="ko-KR"/>
              </w:rPr>
              <w:t>Krnp</w:t>
            </w:r>
            <w:proofErr w:type="spellEnd"/>
            <w:r>
              <w:rPr>
                <w:lang w:eastAsia="ko-KR"/>
              </w:rPr>
              <w:t xml:space="preserve"> ID received, the UE can calculate </w:t>
            </w:r>
            <w:proofErr w:type="spellStart"/>
            <w:r>
              <w:rPr>
                <w:lang w:eastAsia="ko-KR"/>
              </w:rPr>
              <w:t>Knrp-sess</w:t>
            </w:r>
            <w:proofErr w:type="spellEnd"/>
            <w:r>
              <w:rPr>
                <w:lang w:eastAsia="ko-KR"/>
              </w:rPr>
              <w:t xml:space="preserve"> and NRPIK/NRPEK. Please refer 33.536.</w:t>
            </w:r>
          </w:p>
          <w:p w14:paraId="40B0F41F" w14:textId="77777777" w:rsidR="00D04DA0" w:rsidRPr="00085155" w:rsidRDefault="00D04DA0" w:rsidP="00085155"/>
          <w:p w14:paraId="320AEE8D" w14:textId="77777777" w:rsidR="00085155" w:rsidRDefault="00D04DA0" w:rsidP="00F63854">
            <w:r>
              <w:t>Sunghoon, Tuesday, 14:38</w:t>
            </w:r>
          </w:p>
          <w:p w14:paraId="30186D4F" w14:textId="77777777" w:rsidR="00D04DA0" w:rsidRDefault="00D04DA0" w:rsidP="00D04DA0">
            <w:pPr>
              <w:rPr>
                <w:rFonts w:ascii="Calibri" w:hAnsi="Calibri"/>
                <w:lang w:val="en-US" w:eastAsia="ko-KR"/>
              </w:rPr>
            </w:pPr>
            <w:r>
              <w:t xml:space="preserve">@Scott: </w:t>
            </w:r>
            <w:r>
              <w:rPr>
                <w:lang w:eastAsia="ko-KR"/>
              </w:rPr>
              <w:t xml:space="preserve">One more clarification on 5, V2X layer verifies the integrity protection. </w:t>
            </w:r>
          </w:p>
          <w:p w14:paraId="340213CD" w14:textId="77777777" w:rsidR="00D04DA0" w:rsidRDefault="00D04DA0" w:rsidP="00F63854"/>
          <w:p w14:paraId="744AABE4" w14:textId="77777777" w:rsidR="005533CE" w:rsidRDefault="005533CE" w:rsidP="00F63854">
            <w:r>
              <w:t>Mohamed, Tuesday, 15:04</w:t>
            </w:r>
          </w:p>
          <w:p w14:paraId="65CD814B" w14:textId="51BB1DD6" w:rsidR="005533CE" w:rsidRPr="005533CE" w:rsidRDefault="005533CE" w:rsidP="005533CE">
            <w:pPr>
              <w:rPr>
                <w:rFonts w:ascii="Calibri" w:hAnsi="Calibri"/>
                <w:lang w:val="en-US"/>
              </w:rPr>
            </w:pPr>
            <w:r>
              <w:t xml:space="preserve">@Sunghoon: </w:t>
            </w:r>
            <w:r w:rsidRPr="005533CE">
              <w:t>But my understanding is that the SECURITY MODE COMMAND is integrity protected on V2X level, by interfacing with the Hardware cryptographic engine to perform Integrity protection/validation (and ciphering/de-ciphering).</w:t>
            </w:r>
          </w:p>
          <w:p w14:paraId="17E5F79C" w14:textId="77777777" w:rsidR="005533CE" w:rsidRPr="005533CE" w:rsidRDefault="005533CE" w:rsidP="005533CE">
            <w:r w:rsidRPr="005533CE">
              <w:t>i.e. something like what we have today in 3GPP NAS layer (Non-Access Stratum), where the EMM/5GMM performs the Integrity/Ciphering on NAS level by interfacing with the Hardware cryptographic engine…then there is another integrity/ciphering that happens on PDCP level.</w:t>
            </w:r>
          </w:p>
          <w:p w14:paraId="6C58DB95" w14:textId="77777777" w:rsidR="005533CE" w:rsidRPr="005533CE" w:rsidRDefault="005533CE" w:rsidP="005533CE">
            <w:r w:rsidRPr="005533CE">
              <w:t>So are you sure this is not the case for V2</w:t>
            </w:r>
            <w:proofErr w:type="gramStart"/>
            <w:r w:rsidRPr="005533CE">
              <w:t>X ?</w:t>
            </w:r>
            <w:proofErr w:type="gramEnd"/>
          </w:p>
          <w:p w14:paraId="27ECE103" w14:textId="37BB64BE" w:rsidR="005533CE" w:rsidRPr="005533CE" w:rsidRDefault="005533CE" w:rsidP="005533CE">
            <w:r w:rsidRPr="005533CE">
              <w:t>Could you please mention the specs reference for that?</w:t>
            </w:r>
          </w:p>
          <w:p w14:paraId="4580E98F" w14:textId="2B14AD28" w:rsidR="005533CE" w:rsidRDefault="005533CE" w:rsidP="005533CE">
            <w:r w:rsidRPr="005533CE">
              <w:t>Maybe I am wrong…</w:t>
            </w:r>
          </w:p>
          <w:p w14:paraId="5343B318" w14:textId="673A7835" w:rsidR="005533CE" w:rsidRDefault="005533CE" w:rsidP="005533CE"/>
          <w:p w14:paraId="492276F3" w14:textId="196820E1" w:rsidR="005533CE" w:rsidRDefault="005533CE" w:rsidP="005533CE">
            <w:r>
              <w:lastRenderedPageBreak/>
              <w:t>Sunghoon, Tuesday, 15:32</w:t>
            </w:r>
          </w:p>
          <w:p w14:paraId="6A0E4A98" w14:textId="42AAE4FC" w:rsidR="008C64F1" w:rsidRDefault="008C64F1" w:rsidP="008C64F1">
            <w:pPr>
              <w:rPr>
                <w:rFonts w:ascii="Calibri" w:hAnsi="Calibri"/>
                <w:lang w:val="en-US" w:eastAsia="ko-KR"/>
              </w:rPr>
            </w:pPr>
            <w:r>
              <w:t xml:space="preserve">@Mohamed: </w:t>
            </w:r>
            <w:proofErr w:type="gramStart"/>
            <w:r>
              <w:rPr>
                <w:lang w:eastAsia="ko-KR"/>
              </w:rPr>
              <w:t>I’ve</w:t>
            </w:r>
            <w:proofErr w:type="gramEnd"/>
            <w:r>
              <w:rPr>
                <w:lang w:eastAsia="ko-KR"/>
              </w:rPr>
              <w:t xml:space="preserve"> checked with my SA3 colleague: PDCP layer will do integrity protection.</w:t>
            </w:r>
          </w:p>
          <w:p w14:paraId="415096EA" w14:textId="77777777" w:rsidR="008C64F1" w:rsidRDefault="008C64F1" w:rsidP="008C64F1">
            <w:pPr>
              <w:rPr>
                <w:lang w:eastAsia="ko-KR"/>
              </w:rPr>
            </w:pPr>
            <w:r>
              <w:rPr>
                <w:lang w:eastAsia="ko-KR"/>
              </w:rPr>
              <w:t>PC5 link is over the air, so PDCP layer protection is enough like RRC.</w:t>
            </w:r>
          </w:p>
          <w:p w14:paraId="4BBA65D9" w14:textId="311F6B9E" w:rsidR="008C64F1" w:rsidRDefault="008C64F1" w:rsidP="008C64F1">
            <w:pPr>
              <w:rPr>
                <w:lang w:eastAsia="ko-KR"/>
              </w:rPr>
            </w:pPr>
            <w:r>
              <w:rPr>
                <w:lang w:eastAsia="ko-KR"/>
              </w:rPr>
              <w:t>But at the receiving side, V2X layer checks the integrity protection.</w:t>
            </w:r>
          </w:p>
          <w:p w14:paraId="1D705E99" w14:textId="7AE9D105" w:rsidR="008C64F1" w:rsidRDefault="008C64F1" w:rsidP="008C64F1">
            <w:pPr>
              <w:rPr>
                <w:lang w:eastAsia="ko-KR"/>
              </w:rPr>
            </w:pPr>
          </w:p>
          <w:p w14:paraId="7704AAEB" w14:textId="56C7FA6B" w:rsidR="008C64F1" w:rsidRDefault="008C64F1" w:rsidP="008C64F1">
            <w:pPr>
              <w:rPr>
                <w:lang w:eastAsia="ko-KR"/>
              </w:rPr>
            </w:pPr>
            <w:r>
              <w:rPr>
                <w:lang w:eastAsia="ko-KR"/>
              </w:rPr>
              <w:t>Mohamed, Tuesday, 15:58</w:t>
            </w:r>
          </w:p>
          <w:p w14:paraId="50DECB56" w14:textId="1CBBEB69" w:rsidR="008C64F1" w:rsidRDefault="008C64F1" w:rsidP="008C64F1">
            <w:r>
              <w:rPr>
                <w:lang w:eastAsia="ko-KR"/>
              </w:rPr>
              <w:t xml:space="preserve">@Sunghoon: </w:t>
            </w:r>
            <w:r>
              <w:t xml:space="preserve">I was searching for that topic and I found the same </w:t>
            </w:r>
            <w:proofErr w:type="gramStart"/>
            <w:r>
              <w:t>like</w:t>
            </w:r>
            <w:proofErr w:type="gramEnd"/>
            <w:r>
              <w:t xml:space="preserve"> what you mentioned in the V2X security document 3GPP TS 33.536.</w:t>
            </w:r>
          </w:p>
          <w:p w14:paraId="3D878791" w14:textId="77777777" w:rsidR="008C64F1" w:rsidRDefault="008C64F1" w:rsidP="008C64F1">
            <w:pPr>
              <w:rPr>
                <w:rFonts w:ascii="Calibri" w:hAnsi="Calibri"/>
              </w:rPr>
            </w:pPr>
            <w:r>
              <w:t xml:space="preserve">But then I believe the </w:t>
            </w:r>
            <w:r>
              <w:rPr>
                <w:lang w:eastAsia="ko-KR"/>
              </w:rPr>
              <w:t xml:space="preserve">integrity </w:t>
            </w:r>
            <w:r>
              <w:t>validation (at the receiving side) happens at PDCP level as well and not at V2X (as it requires interfacing with the cryptographic engine in the same way to reverse the operation and to Integrity-validate the message).</w:t>
            </w:r>
          </w:p>
          <w:p w14:paraId="13689973" w14:textId="77777777" w:rsidR="008C64F1" w:rsidRDefault="008C64F1" w:rsidP="008C64F1">
            <w:r>
              <w:t xml:space="preserve">Hence there </w:t>
            </w:r>
            <w:proofErr w:type="spellStart"/>
            <w:r>
              <w:t>maybe</w:t>
            </w:r>
            <w:proofErr w:type="spellEnd"/>
            <w:r>
              <w:t xml:space="preserve"> a need at the receiver to process the SECURITY MODE COMMAND message and generate the keys before integrity-validating it. And then receiver needs to integrity-validate the message using the generated keys.</w:t>
            </w:r>
          </w:p>
          <w:p w14:paraId="03F2BE60" w14:textId="30A90FA0" w:rsidR="008C64F1" w:rsidRDefault="008C64F1" w:rsidP="008C64F1">
            <w:r>
              <w:t>(</w:t>
            </w:r>
            <w:proofErr w:type="gramStart"/>
            <w:r>
              <w:t>Again</w:t>
            </w:r>
            <w:proofErr w:type="gramEnd"/>
            <w:r>
              <w:t xml:space="preserve"> this is similar to what happens in NAS layer.)</w:t>
            </w:r>
          </w:p>
          <w:p w14:paraId="7042D570" w14:textId="60C94876" w:rsidR="008C64F1" w:rsidRDefault="008C64F1" w:rsidP="008C64F1">
            <w:pPr>
              <w:rPr>
                <w:lang w:eastAsia="ko-KR"/>
              </w:rPr>
            </w:pPr>
            <w:r>
              <w:t xml:space="preserve">Anyway my understanding is that you will be working on a new version to return back the </w:t>
            </w:r>
            <w:r>
              <w:rPr>
                <w:lang w:eastAsia="ko-KR"/>
              </w:rPr>
              <w:t>explicit indication to lower layer, and for that new revision we can review it further.</w:t>
            </w:r>
          </w:p>
          <w:p w14:paraId="4AC22178" w14:textId="647C0322" w:rsidR="005533CE" w:rsidRDefault="005533CE" w:rsidP="005533CE"/>
          <w:p w14:paraId="04911C4D" w14:textId="1E9551C8" w:rsidR="00CB472D" w:rsidRDefault="00CB472D" w:rsidP="005533CE">
            <w:r>
              <w:t>Behrouz, Tuesday, 19:00</w:t>
            </w:r>
          </w:p>
          <w:p w14:paraId="3C32978A" w14:textId="29637DF3" w:rsidR="00CB472D" w:rsidRPr="00CB472D" w:rsidRDefault="00CB472D" w:rsidP="00CB472D">
            <w:pPr>
              <w:rPr>
                <w:rFonts w:ascii="Calibri" w:hAnsi="Calibri"/>
                <w:lang w:val="en-US"/>
              </w:rPr>
            </w:pPr>
            <w:r>
              <w:t>W</w:t>
            </w:r>
            <w:r w:rsidRPr="00CB472D">
              <w:t>e are in general OK with this CR now. However, we would like to ask you to consider the comments below:</w:t>
            </w:r>
          </w:p>
          <w:p w14:paraId="334522AB" w14:textId="77777777" w:rsidR="00CB472D" w:rsidRPr="00CB472D" w:rsidRDefault="00CB472D" w:rsidP="00D847F0">
            <w:pPr>
              <w:pStyle w:val="ListParagraph"/>
              <w:numPr>
                <w:ilvl w:val="0"/>
                <w:numId w:val="42"/>
              </w:numPr>
              <w:overflowPunct/>
              <w:adjustRightInd/>
              <w:contextualSpacing w:val="0"/>
              <w:textAlignment w:val="auto"/>
            </w:pPr>
            <w:r w:rsidRPr="00CB472D">
              <w:t xml:space="preserve">Section 6.1.2.7.3, </w:t>
            </w:r>
            <w:proofErr w:type="spellStart"/>
            <w:r w:rsidRPr="00CB472D">
              <w:t>Signaling</w:t>
            </w:r>
            <w:proofErr w:type="spellEnd"/>
            <w:r w:rsidRPr="00CB472D">
              <w:t xml:space="preserve"> security protection may be sent to AS layer at this point but NOT user plane security protection since the agreed user plane protection from the peer UE will be received only on the Link Establishment Accept message (not received yet) or rekeying response message. User plane </w:t>
            </w:r>
            <w:r w:rsidRPr="00CB472D">
              <w:lastRenderedPageBreak/>
              <w:t xml:space="preserve">security protection selected algorithm and key may be sent to lower layer when receiving the Link Establishment Accept message or rekeying response message. </w:t>
            </w:r>
          </w:p>
          <w:p w14:paraId="7E4FD3F5" w14:textId="77777777" w:rsidR="00CB472D" w:rsidRPr="00CB472D" w:rsidRDefault="00CB472D" w:rsidP="00D847F0">
            <w:pPr>
              <w:pStyle w:val="ListParagraph"/>
              <w:numPr>
                <w:ilvl w:val="0"/>
                <w:numId w:val="42"/>
              </w:numPr>
              <w:overflowPunct/>
              <w:autoSpaceDE/>
              <w:autoSpaceDN/>
              <w:adjustRightInd/>
              <w:contextualSpacing w:val="0"/>
              <w:textAlignment w:val="auto"/>
            </w:pPr>
            <w:r w:rsidRPr="00CB472D">
              <w:t xml:space="preserve">Section 6.1.2.7.4, </w:t>
            </w:r>
            <w:proofErr w:type="spellStart"/>
            <w:r w:rsidRPr="00CB472D">
              <w:t>signaling</w:t>
            </w:r>
            <w:proofErr w:type="spellEnd"/>
            <w:r w:rsidRPr="00CB472D">
              <w:t xml:space="preserve"> security algo and NRPIK have already been provided to lower layer in section 6.1.2.7.2. No need to re-send.</w:t>
            </w:r>
          </w:p>
          <w:p w14:paraId="616F329B" w14:textId="77777777" w:rsidR="00CB472D" w:rsidRPr="005533CE" w:rsidRDefault="00CB472D" w:rsidP="005533CE"/>
          <w:p w14:paraId="14114C9D" w14:textId="77777777" w:rsidR="005533CE" w:rsidRDefault="00B46E50" w:rsidP="00F63854">
            <w:r>
              <w:t>Rae, Wednesday, 2:11</w:t>
            </w:r>
          </w:p>
          <w:p w14:paraId="69A8D2CE" w14:textId="77777777" w:rsidR="00B46E50" w:rsidRPr="00B46E50" w:rsidRDefault="00B46E50" w:rsidP="00B46E50">
            <w:r>
              <w:t xml:space="preserve">@Sunghoon: </w:t>
            </w:r>
            <w:r w:rsidRPr="00B46E50">
              <w:rPr>
                <w:rFonts w:hint="eastAsia"/>
              </w:rPr>
              <w:t>Inspired by Scott, I thought over the detailed timing and parameters provided to AS layer.</w:t>
            </w:r>
          </w:p>
          <w:p w14:paraId="0CAC20F3" w14:textId="2A66121E" w:rsidR="00B46E50" w:rsidRDefault="00B46E50" w:rsidP="00B46E50">
            <w:r w:rsidRPr="00B46E50">
              <w:rPr>
                <w:rFonts w:hint="eastAsia"/>
              </w:rPr>
              <w:t>Now I am OK to introduce the explicit indication to distinguish the CP and UP for security activation.</w:t>
            </w:r>
          </w:p>
          <w:p w14:paraId="28D1D780" w14:textId="154511BC" w:rsidR="00874698" w:rsidRDefault="00874698" w:rsidP="00B46E50"/>
          <w:p w14:paraId="15C610AC" w14:textId="24F97F28" w:rsidR="00874698" w:rsidRDefault="00874698" w:rsidP="00B46E50">
            <w:r>
              <w:t>Sunghoon, Wednesday, 7:15</w:t>
            </w:r>
          </w:p>
          <w:p w14:paraId="128FF946" w14:textId="67D0E244" w:rsidR="00874698" w:rsidRDefault="00874698" w:rsidP="00B46E50">
            <w:r>
              <w:t>C1-205003 is revised to C1-205287. A draft of the revisio</w:t>
            </w:r>
            <w:r w:rsidR="00AD648C">
              <w:t>n</w:t>
            </w:r>
            <w:r>
              <w:t xml:space="preserve"> </w:t>
            </w:r>
            <w:r w:rsidR="00AD648C">
              <w:t>is available. Changes in the revision include:</w:t>
            </w:r>
          </w:p>
          <w:p w14:paraId="56DED92C" w14:textId="77777777" w:rsidR="00AD648C" w:rsidRDefault="00AD648C" w:rsidP="00D847F0">
            <w:pPr>
              <w:pStyle w:val="ListParagraph"/>
              <w:numPr>
                <w:ilvl w:val="0"/>
                <w:numId w:val="44"/>
              </w:numPr>
              <w:overflowPunct/>
              <w:autoSpaceDE/>
              <w:autoSpaceDN/>
              <w:adjustRightInd/>
              <w:contextualSpacing w:val="0"/>
              <w:textAlignment w:val="auto"/>
            </w:pPr>
            <w:r>
              <w:t>Explicit indication for security activation came back.</w:t>
            </w:r>
          </w:p>
          <w:p w14:paraId="3E3E5EF3" w14:textId="77777777" w:rsidR="00AD648C" w:rsidRDefault="00AD648C" w:rsidP="00D847F0">
            <w:pPr>
              <w:pStyle w:val="ListParagraph"/>
              <w:numPr>
                <w:ilvl w:val="0"/>
                <w:numId w:val="44"/>
              </w:numPr>
              <w:overflowPunct/>
              <w:autoSpaceDE/>
              <w:autoSpaceDN/>
              <w:adjustRightInd/>
              <w:contextualSpacing w:val="0"/>
              <w:textAlignment w:val="auto"/>
            </w:pPr>
            <w:proofErr w:type="spellStart"/>
            <w:r>
              <w:t>Signaling</w:t>
            </w:r>
            <w:proofErr w:type="spellEnd"/>
            <w:r>
              <w:t xml:space="preserve"> security protection activation is provided when UE sends/receives Direct Link Security Mode Command, as the security policy and chosen </w:t>
            </w:r>
            <w:proofErr w:type="spellStart"/>
            <w:r>
              <w:t>alg</w:t>
            </w:r>
            <w:proofErr w:type="spellEnd"/>
            <w:r>
              <w:t xml:space="preserve"> are decided and NRPIK, NRPEK (if applicable) are calculated at this time.</w:t>
            </w:r>
          </w:p>
          <w:p w14:paraId="79CD74AE" w14:textId="77777777" w:rsidR="00AD648C" w:rsidRDefault="00AD648C" w:rsidP="00D847F0">
            <w:pPr>
              <w:pStyle w:val="ListParagraph"/>
              <w:numPr>
                <w:ilvl w:val="0"/>
                <w:numId w:val="44"/>
              </w:numPr>
              <w:overflowPunct/>
              <w:autoSpaceDE/>
              <w:autoSpaceDN/>
              <w:adjustRightInd/>
              <w:contextualSpacing w:val="0"/>
              <w:textAlignment w:val="auto"/>
            </w:pPr>
            <w:r>
              <w:t xml:space="preserve">User plane security protection activation is provided when UE sends/receives Direct Link Establish Accept. The final decision of user plane security policy is made after the UE receives Direct Link Security Mode Complete </w:t>
            </w:r>
            <w:proofErr w:type="spellStart"/>
            <w:r>
              <w:t>msg</w:t>
            </w:r>
            <w:proofErr w:type="spellEnd"/>
            <w:r>
              <w:t xml:space="preserve"> and before sending Direct Link Establish Accept. As NRPIK/NRPEK and chosen alg. are already provided, V2X layer just needs to provide the indication of PC5 user plane security protection activation. </w:t>
            </w:r>
          </w:p>
          <w:p w14:paraId="5A022056" w14:textId="2167E165" w:rsidR="00AD648C" w:rsidRDefault="00AD648C" w:rsidP="00D847F0">
            <w:pPr>
              <w:pStyle w:val="ListParagraph"/>
              <w:numPr>
                <w:ilvl w:val="0"/>
                <w:numId w:val="44"/>
              </w:numPr>
              <w:overflowPunct/>
              <w:autoSpaceDE/>
              <w:autoSpaceDN/>
              <w:adjustRightInd/>
              <w:contextualSpacing w:val="0"/>
              <w:textAlignment w:val="auto"/>
            </w:pPr>
            <w:r>
              <w:t xml:space="preserve">@Behrouz, re-keying procedure does not change the user plane security protection activation. </w:t>
            </w:r>
          </w:p>
          <w:p w14:paraId="1E9F5717" w14:textId="78871295" w:rsidR="00AD648C" w:rsidRDefault="00AD648C" w:rsidP="00D847F0">
            <w:pPr>
              <w:pStyle w:val="ListParagraph"/>
              <w:numPr>
                <w:ilvl w:val="0"/>
                <w:numId w:val="44"/>
              </w:numPr>
              <w:overflowPunct/>
              <w:autoSpaceDE/>
              <w:autoSpaceDN/>
              <w:adjustRightInd/>
              <w:contextualSpacing w:val="0"/>
              <w:textAlignment w:val="auto"/>
            </w:pPr>
            <w:r>
              <w:lastRenderedPageBreak/>
              <w:t xml:space="preserve">@Mohamed, Direct Link SMC </w:t>
            </w:r>
            <w:proofErr w:type="spellStart"/>
            <w:r>
              <w:t>msg</w:t>
            </w:r>
            <w:proofErr w:type="spellEnd"/>
            <w:r>
              <w:t xml:space="preserve"> should be handled especially. Other than this </w:t>
            </w:r>
            <w:proofErr w:type="spellStart"/>
            <w:r>
              <w:t>msg</w:t>
            </w:r>
            <w:proofErr w:type="spellEnd"/>
            <w:r>
              <w:t>, all protection/validation is done by PDCP. Here is the reason</w:t>
            </w:r>
          </w:p>
          <w:p w14:paraId="61DCCAA5" w14:textId="77777777" w:rsidR="00AD648C" w:rsidRDefault="00AD648C" w:rsidP="00D847F0">
            <w:pPr>
              <w:pStyle w:val="ListParagraph"/>
              <w:numPr>
                <w:ilvl w:val="1"/>
                <w:numId w:val="44"/>
              </w:numPr>
              <w:overflowPunct/>
              <w:autoSpaceDE/>
              <w:autoSpaceDN/>
              <w:adjustRightInd/>
              <w:contextualSpacing w:val="0"/>
              <w:textAlignment w:val="auto"/>
            </w:pPr>
            <w:r>
              <w:t xml:space="preserve">UE-1 sends Direct Link Establishment Request </w:t>
            </w:r>
            <w:proofErr w:type="spellStart"/>
            <w:r>
              <w:t>msg</w:t>
            </w:r>
            <w:proofErr w:type="spellEnd"/>
            <w:r>
              <w:t xml:space="preserve"> including Security capability (supported </w:t>
            </w:r>
            <w:proofErr w:type="spellStart"/>
            <w:r>
              <w:t>Algs</w:t>
            </w:r>
            <w:proofErr w:type="spellEnd"/>
            <w:r>
              <w:t>)</w:t>
            </w:r>
          </w:p>
          <w:p w14:paraId="6E570C1B" w14:textId="77777777" w:rsidR="00AD648C" w:rsidRDefault="00AD648C" w:rsidP="00D847F0">
            <w:pPr>
              <w:pStyle w:val="ListParagraph"/>
              <w:numPr>
                <w:ilvl w:val="1"/>
                <w:numId w:val="44"/>
              </w:numPr>
              <w:overflowPunct/>
              <w:autoSpaceDE/>
              <w:autoSpaceDN/>
              <w:adjustRightInd/>
              <w:contextualSpacing w:val="0"/>
              <w:textAlignment w:val="auto"/>
            </w:pPr>
            <w:r>
              <w:t xml:space="preserve">UE-2 selected the </w:t>
            </w:r>
            <w:proofErr w:type="spellStart"/>
            <w:r>
              <w:t>alg</w:t>
            </w:r>
            <w:proofErr w:type="spellEnd"/>
            <w:r>
              <w:t xml:space="preserve"> (=chosen alg. in the spec) and sends it back to UE-1 in the Direct Link Security Mode Command.</w:t>
            </w:r>
          </w:p>
          <w:p w14:paraId="1C7864CB" w14:textId="77777777" w:rsidR="00AD648C" w:rsidRDefault="00AD648C" w:rsidP="00D847F0">
            <w:pPr>
              <w:pStyle w:val="ListParagraph"/>
              <w:numPr>
                <w:ilvl w:val="1"/>
                <w:numId w:val="44"/>
              </w:numPr>
              <w:overflowPunct/>
              <w:autoSpaceDE/>
              <w:autoSpaceDN/>
              <w:adjustRightInd/>
              <w:contextualSpacing w:val="0"/>
              <w:textAlignment w:val="auto"/>
            </w:pPr>
            <w:r>
              <w:t xml:space="preserve">From UE-1 perspective, it is impossible to know which </w:t>
            </w:r>
            <w:proofErr w:type="spellStart"/>
            <w:r>
              <w:t>alg</w:t>
            </w:r>
            <w:proofErr w:type="spellEnd"/>
            <w:r>
              <w:t xml:space="preserve"> is used for the integrity protection of Direct Link SMC msg. </w:t>
            </w:r>
          </w:p>
          <w:p w14:paraId="51BF7252" w14:textId="77777777" w:rsidR="00AD648C" w:rsidRDefault="00AD648C" w:rsidP="00D847F0">
            <w:pPr>
              <w:pStyle w:val="ListParagraph"/>
              <w:numPr>
                <w:ilvl w:val="1"/>
                <w:numId w:val="44"/>
              </w:numPr>
              <w:overflowPunct/>
              <w:autoSpaceDE/>
              <w:autoSpaceDN/>
              <w:adjustRightInd/>
              <w:contextualSpacing w:val="0"/>
              <w:textAlignment w:val="auto"/>
            </w:pPr>
            <w:r>
              <w:t xml:space="preserve">Therefore, UE-1 V2X layer needs to check the Direct Link SMC </w:t>
            </w:r>
            <w:proofErr w:type="spellStart"/>
            <w:r>
              <w:t>msg</w:t>
            </w:r>
            <w:proofErr w:type="spellEnd"/>
            <w:r>
              <w:t xml:space="preserve">, and figure out which </w:t>
            </w:r>
            <w:proofErr w:type="spellStart"/>
            <w:r>
              <w:t>Alg</w:t>
            </w:r>
            <w:proofErr w:type="spellEnd"/>
            <w:r>
              <w:t xml:space="preserve"> is used, then check integrity protection. (it is already specified in our spec)</w:t>
            </w:r>
          </w:p>
          <w:p w14:paraId="3891A4EE" w14:textId="77777777" w:rsidR="00AD648C" w:rsidRDefault="00AD648C" w:rsidP="00D847F0">
            <w:pPr>
              <w:pStyle w:val="ListParagraph"/>
              <w:numPr>
                <w:ilvl w:val="1"/>
                <w:numId w:val="44"/>
              </w:numPr>
              <w:overflowPunct/>
              <w:autoSpaceDE/>
              <w:autoSpaceDN/>
              <w:adjustRightInd/>
              <w:contextualSpacing w:val="0"/>
              <w:textAlignment w:val="auto"/>
            </w:pPr>
            <w:r>
              <w:t xml:space="preserve">Please note that there is dedicated LCID for Direct Link SMC </w:t>
            </w:r>
            <w:proofErr w:type="spellStart"/>
            <w:r>
              <w:t>msgs</w:t>
            </w:r>
            <w:proofErr w:type="spellEnd"/>
            <w:r>
              <w:t>. Other than that, PDCP will do protection/validation.</w:t>
            </w:r>
          </w:p>
          <w:p w14:paraId="53854343" w14:textId="399EEE94" w:rsidR="00AD648C" w:rsidRDefault="00AD648C" w:rsidP="00B46E50"/>
          <w:p w14:paraId="21336A2A" w14:textId="64781285" w:rsidR="007F7FE7" w:rsidRDefault="007F7FE7" w:rsidP="00B46E50">
            <w:r>
              <w:t>Rae, Wednesday, 9:02</w:t>
            </w:r>
          </w:p>
          <w:p w14:paraId="0ECDC55A" w14:textId="77777777" w:rsidR="007F7FE7" w:rsidRPr="007F7FE7" w:rsidRDefault="007F7FE7" w:rsidP="007F7FE7">
            <w:r w:rsidRPr="007F7FE7">
              <w:rPr>
                <w:rFonts w:hint="eastAsia"/>
              </w:rPr>
              <w:t>I have the following questions:</w:t>
            </w:r>
          </w:p>
          <w:p w14:paraId="0718BC28" w14:textId="648235CE" w:rsidR="007F7FE7" w:rsidRPr="007F7FE7" w:rsidRDefault="007F7FE7" w:rsidP="00D847F0">
            <w:pPr>
              <w:pStyle w:val="ListParagraph"/>
              <w:numPr>
                <w:ilvl w:val="0"/>
                <w:numId w:val="44"/>
              </w:numPr>
              <w:rPr>
                <w:rFonts w:hint="eastAsia"/>
              </w:rPr>
            </w:pPr>
            <w:r w:rsidRPr="007F7FE7">
              <w:rPr>
                <w:rFonts w:hint="eastAsia"/>
              </w:rPr>
              <w:t xml:space="preserve">It seems that the indication of </w:t>
            </w:r>
            <w:proofErr w:type="spellStart"/>
            <w:r w:rsidRPr="007F7FE7">
              <w:rPr>
                <w:rFonts w:hint="eastAsia"/>
              </w:rPr>
              <w:t>signaling</w:t>
            </w:r>
            <w:proofErr w:type="spellEnd"/>
            <w:r w:rsidRPr="007F7FE7">
              <w:rPr>
                <w:rFonts w:hint="eastAsia"/>
              </w:rPr>
              <w:t xml:space="preserve"> security will always been provided to the AS layer with using “shall”.  What is the meaning of this indication?</w:t>
            </w:r>
          </w:p>
          <w:p w14:paraId="5AF6EF52" w14:textId="7E9AE0E5" w:rsidR="007F7FE7" w:rsidRDefault="007F7FE7" w:rsidP="00D847F0">
            <w:pPr>
              <w:pStyle w:val="ListParagraph"/>
              <w:numPr>
                <w:ilvl w:val="0"/>
                <w:numId w:val="44"/>
              </w:numPr>
            </w:pPr>
            <w:r w:rsidRPr="007F7FE7">
              <w:rPr>
                <w:rFonts w:hint="eastAsia"/>
              </w:rPr>
              <w:t>For SMC on initiating UE, if NRPIK and NRPEK are both provided to the AS layer, how the AS layer can know that only NRPIK is used?</w:t>
            </w:r>
          </w:p>
          <w:p w14:paraId="16B2BF2F" w14:textId="77777777" w:rsidR="007F7FE7" w:rsidRPr="007F7FE7" w:rsidRDefault="007F7FE7" w:rsidP="007F7FE7">
            <w:pPr>
              <w:pStyle w:val="ListParagraph"/>
              <w:rPr>
                <w:rFonts w:hint="eastAsia"/>
              </w:rPr>
            </w:pPr>
          </w:p>
          <w:p w14:paraId="34B85C4C" w14:textId="5824B922" w:rsidR="007F7FE7" w:rsidRPr="007F7FE7" w:rsidRDefault="007F7FE7" w:rsidP="007F7FE7">
            <w:r w:rsidRPr="007F7FE7">
              <w:t>Sunghoon, Wednesday, 9:15</w:t>
            </w:r>
          </w:p>
          <w:p w14:paraId="13DF3B6D" w14:textId="2819A5F0" w:rsidR="007F7FE7" w:rsidRPr="007F7FE7" w:rsidRDefault="007F7FE7" w:rsidP="007F7FE7">
            <w:r w:rsidRPr="007F7FE7">
              <w:t>@Rae:</w:t>
            </w:r>
          </w:p>
          <w:p w14:paraId="06F1C5AF" w14:textId="2093D8B1" w:rsidR="007F7FE7" w:rsidRDefault="007F7FE7" w:rsidP="00D847F0">
            <w:pPr>
              <w:pStyle w:val="ListParagraph"/>
              <w:numPr>
                <w:ilvl w:val="0"/>
                <w:numId w:val="45"/>
              </w:numPr>
            </w:pPr>
            <w:r>
              <w:lastRenderedPageBreak/>
              <w:t xml:space="preserve">Before SMC, no </w:t>
            </w:r>
            <w:proofErr w:type="spellStart"/>
            <w:r>
              <w:t>signaling</w:t>
            </w:r>
            <w:proofErr w:type="spellEnd"/>
            <w:r>
              <w:t xml:space="preserve"> security protection. After SMC, </w:t>
            </w:r>
            <w:proofErr w:type="spellStart"/>
            <w:r>
              <w:t>signaling</w:t>
            </w:r>
            <w:proofErr w:type="spellEnd"/>
            <w:r>
              <w:t xml:space="preserve"> protection is activated. ‘Shall’ operation make it simple operation. e.g., security protection activation indication with NULL </w:t>
            </w:r>
            <w:proofErr w:type="spellStart"/>
            <w:r>
              <w:t>alg</w:t>
            </w:r>
            <w:proofErr w:type="spellEnd"/>
            <w:r>
              <w:t xml:space="preserve"> </w:t>
            </w:r>
            <w:r w:rsidRPr="007F7FE7">
              <w:t>à</w:t>
            </w:r>
            <w:r>
              <w:t xml:space="preserve"> PDCP can take it into account as it is not security protection.</w:t>
            </w:r>
          </w:p>
          <w:p w14:paraId="043971C4" w14:textId="17FB18E5" w:rsidR="007F7FE7" w:rsidRDefault="007F7FE7" w:rsidP="00D847F0">
            <w:pPr>
              <w:pStyle w:val="ListParagraph"/>
              <w:numPr>
                <w:ilvl w:val="0"/>
                <w:numId w:val="45"/>
              </w:numPr>
            </w:pPr>
            <w:r>
              <w:t>If it is not used, why UE needs to derive NRPEK?</w:t>
            </w:r>
          </w:p>
          <w:p w14:paraId="7AFFBC08" w14:textId="116CFB79" w:rsidR="007F7FE7" w:rsidRDefault="007F7FE7" w:rsidP="007F7FE7"/>
          <w:p w14:paraId="1CF8075C" w14:textId="1B27F041" w:rsidR="00D41B2C" w:rsidRDefault="00D41B2C" w:rsidP="007F7FE7">
            <w:r>
              <w:t>Mohamed, Wednesday, 10:18</w:t>
            </w:r>
          </w:p>
          <w:p w14:paraId="48BBD6C5" w14:textId="00D8E934" w:rsidR="00D41B2C" w:rsidRDefault="00D41B2C" w:rsidP="00D41B2C">
            <w:pPr>
              <w:rPr>
                <w:rFonts w:ascii="Calibri" w:hAnsi="Calibri"/>
              </w:rPr>
            </w:pPr>
            <w:r>
              <w:t>I believe what Rae meant by her comment (For SMC on initiating UE, if NRPIK and NRPEK are both provided to the AS layer, how the AS layer can know that only NRPIK is used?) is that, we need the SMC to be only Integrity Protected (with the new security context) and not ciphered.</w:t>
            </w:r>
          </w:p>
          <w:p w14:paraId="692B1396" w14:textId="1C771894" w:rsidR="00D41B2C" w:rsidRDefault="00D41B2C" w:rsidP="00D41B2C">
            <w:r>
              <w:t xml:space="preserve">So how PDCP will know that, if you provide the 2 keys to lower </w:t>
            </w:r>
            <w:proofErr w:type="gramStart"/>
            <w:r>
              <w:t>layer ?</w:t>
            </w:r>
            <w:proofErr w:type="gramEnd"/>
          </w:p>
          <w:p w14:paraId="47F43BDA" w14:textId="1FF6B172" w:rsidR="00D41B2C" w:rsidRDefault="00D41B2C" w:rsidP="00D41B2C">
            <w:r>
              <w:t>Since you provide the two keys then the PDCP will do both Integrity and ciphering which is wrong in SMC case.</w:t>
            </w:r>
          </w:p>
          <w:p w14:paraId="7FA90411" w14:textId="77777777" w:rsidR="00D41B2C" w:rsidRDefault="00D41B2C" w:rsidP="00D41B2C">
            <w:r>
              <w:t xml:space="preserve">This is an open issue that we need all to think how to solve it, it is a bit complicated </w:t>
            </w:r>
            <w:r>
              <w:rPr>
                <w:rFonts w:ascii="Segoe UI Emoji" w:hAnsi="Segoe UI Emoji" w:cs="Segoe UI Emoji"/>
              </w:rPr>
              <w:t>☹</w:t>
            </w:r>
          </w:p>
          <w:p w14:paraId="120DF345" w14:textId="77777777" w:rsidR="00D41B2C" w:rsidRDefault="00D41B2C" w:rsidP="00D41B2C">
            <w:r>
              <w:t>==&gt;To solve this issue, we need special handling between V2X and PDCP, only for SMC case.</w:t>
            </w:r>
          </w:p>
          <w:p w14:paraId="2457132C" w14:textId="560232EC" w:rsidR="00D41B2C" w:rsidRDefault="00D41B2C" w:rsidP="00D41B2C">
            <w:r>
              <w:t>After SMC then everything can go as normal.</w:t>
            </w:r>
          </w:p>
          <w:p w14:paraId="3B873203" w14:textId="77777777" w:rsidR="00D41B2C" w:rsidRDefault="00D41B2C" w:rsidP="00D41B2C">
            <w:r>
              <w:t>Now some comments from my side that needs to be considered:</w:t>
            </w:r>
          </w:p>
          <w:p w14:paraId="4C966B51" w14:textId="77777777" w:rsidR="00D41B2C" w:rsidRDefault="00D41B2C" w:rsidP="00D847F0">
            <w:pPr>
              <w:pStyle w:val="ListParagraph"/>
              <w:numPr>
                <w:ilvl w:val="0"/>
                <w:numId w:val="46"/>
              </w:numPr>
              <w:overflowPunct/>
              <w:autoSpaceDE/>
              <w:autoSpaceDN/>
              <w:adjustRightInd/>
              <w:contextualSpacing w:val="0"/>
              <w:textAlignment w:val="auto"/>
            </w:pPr>
            <w:r>
              <w:t xml:space="preserve">In subclause 6.1.2.7.2, the UE shall also provide </w:t>
            </w:r>
            <w:r>
              <w:rPr>
                <w:lang w:eastAsia="x-none"/>
              </w:rPr>
              <w:t>K</w:t>
            </w:r>
            <w:r>
              <w:rPr>
                <w:vertAlign w:val="subscript"/>
                <w:lang w:eastAsia="x-none"/>
              </w:rPr>
              <w:t>NPR-</w:t>
            </w:r>
            <w:proofErr w:type="spellStart"/>
            <w:r>
              <w:rPr>
                <w:vertAlign w:val="subscript"/>
                <w:lang w:eastAsia="x-none"/>
              </w:rPr>
              <w:t>sess</w:t>
            </w:r>
            <w:proofErr w:type="spellEnd"/>
            <w:r>
              <w:rPr>
                <w:lang w:eastAsia="x-none"/>
              </w:rPr>
              <w:t xml:space="preserve"> ID </w:t>
            </w:r>
            <w:r>
              <w:t>to lower layer, and this is missing in the text…since this parameter shall be included in the PDCP header as per subclause 5.3.3.1.5.4 in TS 33.536.</w:t>
            </w:r>
          </w:p>
          <w:p w14:paraId="419FCE2E" w14:textId="77777777" w:rsidR="00D41B2C" w:rsidRDefault="00D41B2C" w:rsidP="00D847F0">
            <w:pPr>
              <w:pStyle w:val="ListParagraph"/>
              <w:numPr>
                <w:ilvl w:val="0"/>
                <w:numId w:val="46"/>
              </w:numPr>
              <w:overflowPunct/>
              <w:autoSpaceDE/>
              <w:autoSpaceDN/>
              <w:adjustRightInd/>
              <w:contextualSpacing w:val="0"/>
              <w:textAlignment w:val="auto"/>
            </w:pPr>
            <w:r>
              <w:t xml:space="preserve">In subclause 6.1.2.7.3, the UE shall also provide the </w:t>
            </w:r>
            <w:r>
              <w:rPr>
                <w:lang w:eastAsia="x-none"/>
              </w:rPr>
              <w:t xml:space="preserve">selected security algorithm to lower layer, and this is missing in the text. Because this is a mandatory input to perform the ciphering/deciphering and integrity protection/validation (please check </w:t>
            </w:r>
            <w:r>
              <w:t>Annex D in TS 33.501</w:t>
            </w:r>
            <w:r>
              <w:rPr>
                <w:lang w:eastAsia="x-none"/>
              </w:rPr>
              <w:t>).</w:t>
            </w:r>
          </w:p>
          <w:p w14:paraId="2AB586B1" w14:textId="77777777" w:rsidR="00D41B2C" w:rsidRDefault="00D41B2C" w:rsidP="00D847F0">
            <w:pPr>
              <w:pStyle w:val="ListParagraph"/>
              <w:numPr>
                <w:ilvl w:val="0"/>
                <w:numId w:val="46"/>
              </w:numPr>
              <w:overflowPunct/>
              <w:autoSpaceDE/>
              <w:autoSpaceDN/>
              <w:adjustRightInd/>
              <w:contextualSpacing w:val="0"/>
              <w:textAlignment w:val="auto"/>
            </w:pPr>
            <w:r>
              <w:rPr>
                <w:u w:val="single"/>
                <w:lang w:eastAsia="x-none"/>
              </w:rPr>
              <w:lastRenderedPageBreak/>
              <w:t>Just a note</w:t>
            </w:r>
            <w:r>
              <w:rPr>
                <w:lang w:eastAsia="x-none"/>
              </w:rPr>
              <w:t xml:space="preserve"> regarding the phrase “if applicable” that you added in all sections: I think the intention of this phrase is to indicate that; if Security is NOT Activated (i.e. no keys, no containers, no algorithms…etc), then there will be no indication form UE to lower layer. I believe this is ok and correct statement and I agree with it.</w:t>
            </w:r>
          </w:p>
          <w:p w14:paraId="10FCEED3" w14:textId="77777777" w:rsidR="00D41B2C" w:rsidRDefault="00D41B2C" w:rsidP="00D41B2C">
            <w:pPr>
              <w:pStyle w:val="ListParagraph"/>
            </w:pPr>
            <w:r>
              <w:rPr>
                <w:lang w:eastAsia="x-none"/>
              </w:rPr>
              <w:t xml:space="preserve">This is different from the other case where algorithm can be NULL=&gt;in this case there will be still an indication to lower layer </w:t>
            </w:r>
            <w:proofErr w:type="spellStart"/>
            <w:r>
              <w:rPr>
                <w:lang w:eastAsia="x-none"/>
              </w:rPr>
              <w:t>carring</w:t>
            </w:r>
            <w:proofErr w:type="spellEnd"/>
            <w:r>
              <w:rPr>
                <w:lang w:eastAsia="x-none"/>
              </w:rPr>
              <w:t xml:space="preserve"> the NULL algorithms and keys, and that is ok as well.</w:t>
            </w:r>
          </w:p>
          <w:p w14:paraId="6638AEF3" w14:textId="77777777" w:rsidR="00D41B2C" w:rsidRPr="00D41B2C" w:rsidRDefault="00D41B2C" w:rsidP="007F7FE7">
            <w:pPr>
              <w:rPr>
                <w:rFonts w:hint="eastAsia"/>
              </w:rPr>
            </w:pPr>
          </w:p>
          <w:p w14:paraId="6D6B6BC8" w14:textId="568A5009" w:rsidR="007F7FE7" w:rsidRDefault="00D41B2C" w:rsidP="00B46E50">
            <w:r>
              <w:t>Scott, Wednesday, 10:13</w:t>
            </w:r>
          </w:p>
          <w:p w14:paraId="132D5FA9" w14:textId="7D4D22B2" w:rsidR="00D41B2C" w:rsidRPr="00EE5862" w:rsidRDefault="00D41B2C" w:rsidP="00B46E50">
            <w:pPr>
              <w:rPr>
                <w:lang w:eastAsia="zh-CN"/>
              </w:rPr>
            </w:pPr>
            <w:r w:rsidRPr="00EE5862">
              <w:rPr>
                <w:lang w:eastAsia="zh-CN"/>
              </w:rPr>
              <w:t xml:space="preserve">During PC5 unicast link establishment procedure, PC5 link identifier, (source layer-2 ID, target layer-2 ID) uniquely identify </w:t>
            </w:r>
            <w:proofErr w:type="gramStart"/>
            <w:r w:rsidRPr="00EE5862">
              <w:rPr>
                <w:lang w:eastAsia="zh-CN"/>
              </w:rPr>
              <w:t>the a</w:t>
            </w:r>
            <w:proofErr w:type="gramEnd"/>
            <w:r w:rsidRPr="00EE5862">
              <w:rPr>
                <w:lang w:eastAsia="zh-CN"/>
              </w:rPr>
              <w:t xml:space="preserve"> PC5 unicast link in both upper layer and lower layer.</w:t>
            </w:r>
          </w:p>
          <w:p w14:paraId="3108458C" w14:textId="77777777" w:rsidR="00EE5862" w:rsidRPr="00EE5862" w:rsidRDefault="00EE5862" w:rsidP="00EE5862">
            <w:pPr>
              <w:rPr>
                <w:rFonts w:ascii="Calibri" w:hAnsi="Calibri"/>
                <w:lang w:val="en-US" w:eastAsia="zh-CN"/>
              </w:rPr>
            </w:pPr>
            <w:r w:rsidRPr="00EE5862">
              <w:rPr>
                <w:lang w:eastAsia="zh-CN"/>
              </w:rPr>
              <w:t xml:space="preserve">I think in lower layer, PC5 link identifier, (source layer-2 ID, target layer-2 ID) is used to identify the ID of a PC5 unicast link and associate with security policy, security key as well as security algorithm.  If </w:t>
            </w:r>
            <w:proofErr w:type="gramStart"/>
            <w:r w:rsidRPr="00EE5862">
              <w:rPr>
                <w:lang w:eastAsia="zh-CN"/>
              </w:rPr>
              <w:t>these information</w:t>
            </w:r>
            <w:proofErr w:type="gramEnd"/>
            <w:r w:rsidRPr="00EE5862">
              <w:rPr>
                <w:lang w:eastAsia="zh-CN"/>
              </w:rPr>
              <w:t xml:space="preserve"> is not sent to lower layer but the keys and security policy are sent to lower layer ahead of time. How does the lower layer associate the link ID with </w:t>
            </w:r>
            <w:proofErr w:type="gramStart"/>
            <w:r w:rsidRPr="00EE5862">
              <w:rPr>
                <w:lang w:eastAsia="zh-CN"/>
              </w:rPr>
              <w:t>these context info</w:t>
            </w:r>
            <w:proofErr w:type="gramEnd"/>
            <w:r w:rsidRPr="00EE5862">
              <w:rPr>
                <w:lang w:eastAsia="zh-CN"/>
              </w:rPr>
              <w:t>?</w:t>
            </w:r>
          </w:p>
          <w:p w14:paraId="2560EBC5" w14:textId="77777777" w:rsidR="00EE5862" w:rsidRPr="00EE5862" w:rsidRDefault="00EE5862" w:rsidP="00EE5862">
            <w:pPr>
              <w:rPr>
                <w:lang w:eastAsia="zh-CN"/>
              </w:rPr>
            </w:pPr>
            <w:r w:rsidRPr="00EE5862">
              <w:rPr>
                <w:lang w:eastAsia="zh-CN"/>
              </w:rPr>
              <w:t xml:space="preserve">For the re-keying procedure, technically, the new key can be sent to lower layer after generated by upper layer because the PC5 unicast link ID has existed in lower layer. But I think the new key could not be used during SMC procedure. </w:t>
            </w:r>
          </w:p>
          <w:p w14:paraId="760ACEFD" w14:textId="77777777" w:rsidR="00EE5862" w:rsidRPr="00EE5862" w:rsidRDefault="00EE5862" w:rsidP="00EE5862">
            <w:pPr>
              <w:rPr>
                <w:rFonts w:ascii="Calibri" w:hAnsi="Calibri"/>
                <w:lang w:val="en-US" w:eastAsia="zh-CN"/>
              </w:rPr>
            </w:pPr>
            <w:r w:rsidRPr="00EE5862">
              <w:rPr>
                <w:lang w:eastAsia="zh-CN"/>
              </w:rPr>
              <w:t>I think after sending security mode complete and receiving DIRECT LINK REKEYING RESPONSE, the UE may send the new key to lower layer. I am not sure about it. Anyway, we can discuss together.</w:t>
            </w:r>
          </w:p>
          <w:p w14:paraId="1339090B" w14:textId="430607F9" w:rsidR="00EE5862" w:rsidRDefault="00EE5862" w:rsidP="00B46E50"/>
          <w:p w14:paraId="596CAA35" w14:textId="081F1D8F" w:rsidR="00BD719F" w:rsidRDefault="00BD719F" w:rsidP="00B46E50">
            <w:r>
              <w:t>Sunghoon, Wednesday, 11:51</w:t>
            </w:r>
          </w:p>
          <w:p w14:paraId="7C2B5B13" w14:textId="77777777" w:rsidR="00BD719F" w:rsidRDefault="00BD719F" w:rsidP="00BD719F">
            <w:pPr>
              <w:spacing w:line="276" w:lineRule="auto"/>
              <w:rPr>
                <w:rFonts w:ascii="Calibri" w:hAnsi="Calibri"/>
                <w:lang w:val="en-US"/>
              </w:rPr>
            </w:pPr>
            <w:r>
              <w:t xml:space="preserve">@Mohamed: In “Signalling ciphering not needed” case, no need to derive NRPEK. </w:t>
            </w:r>
          </w:p>
          <w:p w14:paraId="39B05587" w14:textId="09BC9F26" w:rsidR="00BD719F" w:rsidRDefault="00BD719F" w:rsidP="00BD719F">
            <w:pPr>
              <w:spacing w:line="276" w:lineRule="auto"/>
            </w:pPr>
            <w:r>
              <w:lastRenderedPageBreak/>
              <w:t xml:space="preserve">And it is clear that SM Command shall be integrity protected, and SM Complete shall be both </w:t>
            </w:r>
            <w:proofErr w:type="gramStart"/>
            <w:r>
              <w:t>integrity</w:t>
            </w:r>
            <w:proofErr w:type="gramEnd"/>
            <w:r>
              <w:t xml:space="preserve"> protected/ciphered (of course if ciphering is needed). </w:t>
            </w:r>
            <w:proofErr w:type="gramStart"/>
            <w:r>
              <w:t>I’m</w:t>
            </w:r>
            <w:proofErr w:type="gramEnd"/>
            <w:r>
              <w:t xml:space="preserve"> not sure what is an issue here. Perhaps we can identify and fix in the next meeting.</w:t>
            </w:r>
          </w:p>
          <w:p w14:paraId="3CCDE998" w14:textId="77777777" w:rsidR="00BD719F" w:rsidRDefault="00BD719F" w:rsidP="00BD719F">
            <w:pPr>
              <w:spacing w:line="276" w:lineRule="auto"/>
            </w:pPr>
            <w:r>
              <w:t>For your comments</w:t>
            </w:r>
          </w:p>
          <w:p w14:paraId="428745FC" w14:textId="77777777" w:rsidR="00BD719F" w:rsidRDefault="00BD719F" w:rsidP="00D847F0">
            <w:pPr>
              <w:pStyle w:val="ListParagraph"/>
              <w:numPr>
                <w:ilvl w:val="0"/>
                <w:numId w:val="47"/>
              </w:numPr>
              <w:overflowPunct/>
              <w:autoSpaceDE/>
              <w:autoSpaceDN/>
              <w:adjustRightInd/>
              <w:spacing w:line="276" w:lineRule="auto"/>
              <w:contextualSpacing w:val="0"/>
              <w:textAlignment w:val="auto"/>
            </w:pPr>
            <w:r>
              <w:t xml:space="preserve">Sorry </w:t>
            </w:r>
            <w:proofErr w:type="gramStart"/>
            <w:r>
              <w:t>I’ve</w:t>
            </w:r>
            <w:proofErr w:type="gramEnd"/>
            <w:r>
              <w:t xml:space="preserve"> missed </w:t>
            </w:r>
            <w:proofErr w:type="spellStart"/>
            <w:r>
              <w:t>Knrp-sess</w:t>
            </w:r>
            <w:proofErr w:type="spellEnd"/>
            <w:r>
              <w:t xml:space="preserve"> ID. I will put it back. Correct, </w:t>
            </w:r>
            <w:proofErr w:type="gramStart"/>
            <w:r>
              <w:t>It</w:t>
            </w:r>
            <w:proofErr w:type="gramEnd"/>
            <w:r>
              <w:t xml:space="preserve"> is used for PDCP header.</w:t>
            </w:r>
          </w:p>
          <w:p w14:paraId="5A949F40" w14:textId="77777777" w:rsidR="00BD719F" w:rsidRDefault="00BD719F" w:rsidP="00D847F0">
            <w:pPr>
              <w:pStyle w:val="ListParagraph"/>
              <w:numPr>
                <w:ilvl w:val="0"/>
                <w:numId w:val="47"/>
              </w:numPr>
              <w:overflowPunct/>
              <w:autoSpaceDE/>
              <w:autoSpaceDN/>
              <w:adjustRightInd/>
              <w:spacing w:line="276" w:lineRule="auto"/>
              <w:contextualSpacing w:val="0"/>
              <w:textAlignment w:val="auto"/>
            </w:pPr>
            <w:r>
              <w:t xml:space="preserve">Sorry </w:t>
            </w:r>
            <w:proofErr w:type="gramStart"/>
            <w:r>
              <w:t>I’ve</w:t>
            </w:r>
            <w:proofErr w:type="gramEnd"/>
            <w:r>
              <w:t xml:space="preserve"> missed it too. Thanks for pointing out.</w:t>
            </w:r>
          </w:p>
          <w:p w14:paraId="12AE37C3" w14:textId="77777777" w:rsidR="00BD719F" w:rsidRDefault="00BD719F" w:rsidP="00D847F0">
            <w:pPr>
              <w:pStyle w:val="ListParagraph"/>
              <w:numPr>
                <w:ilvl w:val="0"/>
                <w:numId w:val="47"/>
              </w:numPr>
              <w:overflowPunct/>
              <w:autoSpaceDE/>
              <w:autoSpaceDN/>
              <w:adjustRightInd/>
              <w:spacing w:line="276" w:lineRule="auto"/>
              <w:contextualSpacing w:val="0"/>
              <w:textAlignment w:val="auto"/>
            </w:pPr>
            <w:proofErr w:type="gramStart"/>
            <w:r>
              <w:t>Yes</w:t>
            </w:r>
            <w:proofErr w:type="gramEnd"/>
            <w:r>
              <w:t xml:space="preserve"> it seems we are on the same page. </w:t>
            </w:r>
          </w:p>
          <w:p w14:paraId="2CBDA7A7" w14:textId="409E01B1" w:rsidR="00BD719F" w:rsidRPr="00B46E50" w:rsidRDefault="00BD719F" w:rsidP="00B46E50">
            <w:pPr>
              <w:rPr>
                <w:rFonts w:hint="eastAsia"/>
              </w:rPr>
            </w:pPr>
          </w:p>
          <w:p w14:paraId="645D8822" w14:textId="77777777" w:rsidR="00B46E50" w:rsidRDefault="008E68FE" w:rsidP="00F63854">
            <w:r>
              <w:t>Mohamed, Wednesday, 12:28</w:t>
            </w:r>
          </w:p>
          <w:p w14:paraId="17C8F67C" w14:textId="77777777" w:rsidR="008E68FE" w:rsidRPr="008E68FE" w:rsidRDefault="008E68FE" w:rsidP="008E68FE">
            <w:pPr>
              <w:spacing w:line="276" w:lineRule="auto"/>
              <w:rPr>
                <w:rFonts w:ascii="Calibri" w:hAnsi="Calibri"/>
                <w:lang w:val="en-US"/>
              </w:rPr>
            </w:pPr>
            <w:r w:rsidRPr="008E68FE">
              <w:t>The issue is:</w:t>
            </w:r>
          </w:p>
          <w:p w14:paraId="13A4A028" w14:textId="77777777" w:rsidR="008E68FE" w:rsidRPr="008E68FE" w:rsidRDefault="008E68FE" w:rsidP="008E68FE">
            <w:pPr>
              <w:spacing w:line="276" w:lineRule="auto"/>
            </w:pPr>
            <w:r w:rsidRPr="008E68FE">
              <w:t>    =&gt;SMC shall be Integrity protected only</w:t>
            </w:r>
          </w:p>
          <w:p w14:paraId="2DA0DF58" w14:textId="77777777" w:rsidR="008E68FE" w:rsidRPr="008E68FE" w:rsidRDefault="008E68FE" w:rsidP="008E68FE">
            <w:pPr>
              <w:spacing w:line="276" w:lineRule="auto"/>
            </w:pPr>
            <w:r w:rsidRPr="008E68FE">
              <w:t xml:space="preserve">    =&gt;All other messages after </w:t>
            </w:r>
            <w:proofErr w:type="spellStart"/>
            <w:r w:rsidRPr="008E68FE">
              <w:t>SMCommand</w:t>
            </w:r>
            <w:proofErr w:type="spellEnd"/>
            <w:r w:rsidRPr="008E68FE">
              <w:t xml:space="preserve"> shall be both Integrity Protected and Ciphered.</w:t>
            </w:r>
          </w:p>
          <w:p w14:paraId="0FA51162" w14:textId="3CD641E2" w:rsidR="008E68FE" w:rsidRPr="008E68FE" w:rsidRDefault="008E68FE" w:rsidP="008E68FE">
            <w:pPr>
              <w:spacing w:line="276" w:lineRule="auto"/>
            </w:pPr>
            <w:r w:rsidRPr="008E68FE">
              <w:t>How does PDCP at the sender side will differentiate between the two cases to take the correct action?</w:t>
            </w:r>
          </w:p>
          <w:p w14:paraId="4A988AFB" w14:textId="77777777" w:rsidR="008E68FE" w:rsidRPr="008E68FE" w:rsidRDefault="008E68FE" w:rsidP="008E68FE">
            <w:pPr>
              <w:spacing w:line="276" w:lineRule="auto"/>
            </w:pPr>
            <w:r w:rsidRPr="008E68FE">
              <w:t xml:space="preserve">Will PDCP check the “message type” in order to know it is </w:t>
            </w:r>
            <w:proofErr w:type="spellStart"/>
            <w:r w:rsidRPr="008E68FE">
              <w:t>SMCommand</w:t>
            </w:r>
            <w:proofErr w:type="spellEnd"/>
            <w:r w:rsidRPr="008E68FE">
              <w:t xml:space="preserve"> and hence performs only Integrity protection and not </w:t>
            </w:r>
            <w:proofErr w:type="gramStart"/>
            <w:r w:rsidRPr="008E68FE">
              <w:t>ciphering ?</w:t>
            </w:r>
            <w:proofErr w:type="gramEnd"/>
            <w:r w:rsidRPr="008E68FE">
              <w:t xml:space="preserve"> =&gt;but I think </w:t>
            </w:r>
            <w:proofErr w:type="spellStart"/>
            <w:r w:rsidRPr="008E68FE">
              <w:t>tis</w:t>
            </w:r>
            <w:proofErr w:type="spellEnd"/>
            <w:r w:rsidRPr="008E68FE">
              <w:t xml:space="preserve"> is not a good option and it needs to be agreed with RAN/lower layer.</w:t>
            </w:r>
          </w:p>
          <w:p w14:paraId="22345004" w14:textId="77777777" w:rsidR="008E68FE" w:rsidRPr="008E68FE" w:rsidRDefault="008E68FE" w:rsidP="008E68FE">
            <w:pPr>
              <w:spacing w:line="276" w:lineRule="auto"/>
            </w:pPr>
            <w:proofErr w:type="gramStart"/>
            <w:r w:rsidRPr="008E68FE">
              <w:t>Also</w:t>
            </w:r>
            <w:proofErr w:type="gramEnd"/>
            <w:r w:rsidRPr="008E68FE">
              <w:t xml:space="preserve"> an editorial comment: in the cover sheet please correct the yellow-highlighted text in “</w:t>
            </w:r>
            <w:r w:rsidRPr="008E68FE">
              <w:rPr>
                <w:i/>
                <w:iCs/>
              </w:rPr>
              <w:t>According to LS R2-2005978 (</w:t>
            </w:r>
            <w:r w:rsidRPr="008E68FE">
              <w:rPr>
                <w:i/>
                <w:iCs/>
                <w:highlight w:val="yellow"/>
              </w:rPr>
              <w:t xml:space="preserve">waiting for CT1 </w:t>
            </w:r>
            <w:proofErr w:type="spellStart"/>
            <w:r w:rsidRPr="008E68FE">
              <w:rPr>
                <w:i/>
                <w:iCs/>
                <w:highlight w:val="yellow"/>
              </w:rPr>
              <w:t>tdoc</w:t>
            </w:r>
            <w:proofErr w:type="spellEnd"/>
            <w:r w:rsidRPr="008E68FE">
              <w:rPr>
                <w:i/>
                <w:iCs/>
                <w:highlight w:val="yellow"/>
              </w:rPr>
              <w:t xml:space="preserve"> number),</w:t>
            </w:r>
            <w:r w:rsidRPr="008E68FE">
              <w:rPr>
                <w:i/>
                <w:iCs/>
              </w:rPr>
              <w:t>”</w:t>
            </w:r>
            <w:r w:rsidRPr="008E68FE">
              <w:t xml:space="preserve"> as discussed before.</w:t>
            </w:r>
          </w:p>
          <w:p w14:paraId="77AB4DF0" w14:textId="77777777" w:rsidR="008E68FE" w:rsidRDefault="008E68FE" w:rsidP="00F63854"/>
          <w:p w14:paraId="04D3C54F" w14:textId="77777777" w:rsidR="008E68FE" w:rsidRDefault="008E68FE" w:rsidP="00F63854">
            <w:r>
              <w:t>Rae, Wednesday, 12:37</w:t>
            </w:r>
          </w:p>
          <w:p w14:paraId="2BB30142" w14:textId="77777777" w:rsidR="008E68FE" w:rsidRPr="008E68FE" w:rsidRDefault="008E68FE" w:rsidP="008E68FE">
            <w:proofErr w:type="gramStart"/>
            <w:r w:rsidRPr="008E68FE">
              <w:rPr>
                <w:rFonts w:hint="eastAsia"/>
              </w:rPr>
              <w:t>Thanks</w:t>
            </w:r>
            <w:proofErr w:type="gramEnd"/>
            <w:r w:rsidRPr="008E68FE">
              <w:rPr>
                <w:rFonts w:hint="eastAsia"/>
              </w:rPr>
              <w:t xml:space="preserve"> </w:t>
            </w:r>
            <w:proofErr w:type="spellStart"/>
            <w:r w:rsidRPr="008E68FE">
              <w:rPr>
                <w:rFonts w:hint="eastAsia"/>
              </w:rPr>
              <w:t>Mohamend</w:t>
            </w:r>
            <w:proofErr w:type="spellEnd"/>
            <w:r w:rsidRPr="008E68FE">
              <w:rPr>
                <w:rFonts w:hint="eastAsia"/>
              </w:rPr>
              <w:t xml:space="preserve"> for helping explain my comment. I have the same question.</w:t>
            </w:r>
          </w:p>
          <w:p w14:paraId="0D4414D3" w14:textId="77777777" w:rsidR="008E68FE" w:rsidRPr="008E68FE" w:rsidRDefault="008E68FE" w:rsidP="008E68FE">
            <w:pPr>
              <w:rPr>
                <w:rFonts w:hint="eastAsia"/>
              </w:rPr>
            </w:pPr>
            <w:r w:rsidRPr="008E68FE">
              <w:rPr>
                <w:rFonts w:hint="eastAsia"/>
              </w:rPr>
              <w:t>In my understanding, PDCP will only follow the security parameters V2X layer provides.</w:t>
            </w:r>
          </w:p>
          <w:p w14:paraId="07DF9FF3" w14:textId="24287BF0" w:rsidR="008E68FE" w:rsidRDefault="008E68FE" w:rsidP="008E68FE">
            <w:r w:rsidRPr="008E68FE">
              <w:rPr>
                <w:rFonts w:hint="eastAsia"/>
              </w:rPr>
              <w:t>Another alternative may be UE only provide NRPIK to AS layer when sending SM</w:t>
            </w:r>
            <w:r>
              <w:t xml:space="preserve"> </w:t>
            </w:r>
            <w:r w:rsidRPr="008E68FE">
              <w:rPr>
                <w:rFonts w:hint="eastAsia"/>
              </w:rPr>
              <w:t xml:space="preserve">Command. </w:t>
            </w:r>
            <w:r w:rsidRPr="008E68FE">
              <w:rPr>
                <w:rFonts w:hint="eastAsia"/>
              </w:rPr>
              <w:lastRenderedPageBreak/>
              <w:t>Then further provide NRPEK, if needed, after receiving the SM</w:t>
            </w:r>
            <w:r>
              <w:t xml:space="preserve"> </w:t>
            </w:r>
            <w:r w:rsidRPr="008E68FE">
              <w:rPr>
                <w:rFonts w:hint="eastAsia"/>
              </w:rPr>
              <w:t>Complete.</w:t>
            </w:r>
          </w:p>
          <w:p w14:paraId="402771A4" w14:textId="443F770C" w:rsidR="008E68FE" w:rsidRDefault="008E68FE" w:rsidP="008E68FE"/>
          <w:p w14:paraId="51C6D25D" w14:textId="70219D66" w:rsidR="008E68FE" w:rsidRDefault="008E68FE" w:rsidP="008E68FE">
            <w:r>
              <w:t>Sunghoon, Wednesday, 12:41</w:t>
            </w:r>
          </w:p>
          <w:p w14:paraId="31B3A825" w14:textId="1ECBCBEB" w:rsidR="008E68FE" w:rsidRDefault="008E68FE" w:rsidP="008E68FE">
            <w:pPr>
              <w:rPr>
                <w:rFonts w:ascii="Calibri" w:hAnsi="Calibri"/>
                <w:lang w:val="en-US"/>
              </w:rPr>
            </w:pPr>
            <w:r>
              <w:t xml:space="preserve">@Mohamed: Please note that there are dedicated LCID for SM Command and SM Complete </w:t>
            </w:r>
            <w:proofErr w:type="spellStart"/>
            <w:r>
              <w:t>msg</w:t>
            </w:r>
            <w:proofErr w:type="spellEnd"/>
            <w:r>
              <w:t xml:space="preserve">, which means PDCP layer looks up the </w:t>
            </w:r>
            <w:proofErr w:type="spellStart"/>
            <w:r>
              <w:t>msg</w:t>
            </w:r>
            <w:proofErr w:type="spellEnd"/>
            <w:r>
              <w:t xml:space="preserve"> type and process accordingly.</w:t>
            </w:r>
          </w:p>
          <w:p w14:paraId="54467080" w14:textId="77777777" w:rsidR="008E68FE" w:rsidRDefault="008E68FE" w:rsidP="008E68FE">
            <w:r>
              <w:t>&lt;quoted&gt;</w:t>
            </w:r>
          </w:p>
          <w:p w14:paraId="2D56CF45" w14:textId="77777777" w:rsidR="008E68FE" w:rsidRDefault="008E68FE" w:rsidP="008E68FE">
            <w:pPr>
              <w:pStyle w:val="CRCoverPage"/>
              <w:spacing w:after="0"/>
            </w:pPr>
            <w:r>
              <w:t>According to RAN2 agreement on R2-2001668, 4 different LCIDs are allocated for the following SL SRBs:</w:t>
            </w:r>
          </w:p>
          <w:p w14:paraId="765A4BB3" w14:textId="77777777" w:rsidR="008E68FE" w:rsidRDefault="008E68FE" w:rsidP="008E68FE">
            <w:pPr>
              <w:pStyle w:val="CRCoverPage"/>
              <w:spacing w:after="0"/>
              <w:ind w:left="284"/>
            </w:pPr>
            <w:proofErr w:type="spellStart"/>
            <w:r>
              <w:t>i</w:t>
            </w:r>
            <w:proofErr w:type="spellEnd"/>
            <w:r>
              <w:t>) The PC5-S signalling that is not protected, e.g., Direct Communication Request.</w:t>
            </w:r>
          </w:p>
          <w:p w14:paraId="011716BB" w14:textId="77777777" w:rsidR="008E68FE" w:rsidRDefault="008E68FE" w:rsidP="008E68FE">
            <w:pPr>
              <w:pStyle w:val="CRCoverPage"/>
              <w:spacing w:after="0"/>
              <w:ind w:left="284"/>
            </w:pPr>
            <w:r>
              <w:rPr>
                <w:highlight w:val="yellow"/>
              </w:rPr>
              <w:t>ii) The PC5-S signalling to activate security, i.e., Direct Security Mode Command and Direct Security Mode Complete.</w:t>
            </w:r>
          </w:p>
          <w:p w14:paraId="6DCFAB6B" w14:textId="77777777" w:rsidR="008E68FE" w:rsidRDefault="008E68FE" w:rsidP="008E68FE">
            <w:pPr>
              <w:pStyle w:val="CRCoverPage"/>
              <w:spacing w:after="0"/>
              <w:ind w:left="284"/>
            </w:pPr>
            <w:r>
              <w:t xml:space="preserve">iii) Other PC5-S </w:t>
            </w:r>
            <w:proofErr w:type="spellStart"/>
            <w:r>
              <w:t>signallings</w:t>
            </w:r>
            <w:proofErr w:type="spellEnd"/>
            <w:r>
              <w:t xml:space="preserve"> that are protected.</w:t>
            </w:r>
          </w:p>
          <w:p w14:paraId="52F01D82" w14:textId="77777777" w:rsidR="008E68FE" w:rsidRDefault="008E68FE" w:rsidP="008E68FE">
            <w:pPr>
              <w:pStyle w:val="CRCoverPage"/>
              <w:spacing w:after="0"/>
              <w:ind w:left="284"/>
            </w:pPr>
            <w:r>
              <w:t xml:space="preserve">iv) PC5-RRC </w:t>
            </w:r>
            <w:proofErr w:type="spellStart"/>
            <w:r>
              <w:t>signallings</w:t>
            </w:r>
            <w:proofErr w:type="spellEnd"/>
            <w:r>
              <w:t xml:space="preserve"> that are protected.</w:t>
            </w:r>
          </w:p>
          <w:p w14:paraId="60A8F059" w14:textId="77777777" w:rsidR="008E68FE" w:rsidRDefault="008E68FE" w:rsidP="008E68FE">
            <w:r>
              <w:t>&lt;/quoted&gt;</w:t>
            </w:r>
          </w:p>
          <w:p w14:paraId="54A03389" w14:textId="4C19644B" w:rsidR="008E68FE" w:rsidRPr="008E68FE" w:rsidRDefault="008E68FE" w:rsidP="008E68FE">
            <w:pPr>
              <w:rPr>
                <w:rFonts w:hint="eastAsia"/>
              </w:rPr>
            </w:pPr>
          </w:p>
          <w:p w14:paraId="47314597" w14:textId="4CCEA0FB" w:rsidR="008E68FE" w:rsidRDefault="00CE3AF2" w:rsidP="00F63854">
            <w:r>
              <w:t xml:space="preserve">Mohamed, Wednesday, </w:t>
            </w:r>
            <w:r w:rsidR="00D847F0">
              <w:t>14</w:t>
            </w:r>
            <w:r>
              <w:t>:32</w:t>
            </w:r>
          </w:p>
          <w:p w14:paraId="433503CB" w14:textId="77777777" w:rsidR="00CE3AF2" w:rsidRDefault="00CE3AF2" w:rsidP="00CE3AF2">
            <w:pPr>
              <w:rPr>
                <w:rFonts w:ascii="Calibri" w:hAnsi="Calibri"/>
              </w:rPr>
            </w:pPr>
            <w:r>
              <w:t>Ok this is fine.</w:t>
            </w:r>
          </w:p>
          <w:p w14:paraId="63DF5D7B" w14:textId="77777777" w:rsidR="00CE3AF2" w:rsidRDefault="00CE3AF2" w:rsidP="00CE3AF2">
            <w:proofErr w:type="gramStart"/>
            <w:r>
              <w:t>As long as</w:t>
            </w:r>
            <w:proofErr w:type="gramEnd"/>
            <w:r>
              <w:t xml:space="preserve"> PDCP can distinguish the </w:t>
            </w:r>
            <w:proofErr w:type="spellStart"/>
            <w:r>
              <w:t>SMCommand</w:t>
            </w:r>
            <w:proofErr w:type="spellEnd"/>
            <w:r>
              <w:t xml:space="preserve"> using the Message Type (i.e. dedicated LCID as you indicated below) then there shall be no problem.</w:t>
            </w:r>
          </w:p>
          <w:p w14:paraId="0B12369E" w14:textId="77777777" w:rsidR="00CE3AF2" w:rsidRDefault="00CE3AF2" w:rsidP="00CE3AF2">
            <w:proofErr w:type="gramStart"/>
            <w:r>
              <w:t>So</w:t>
            </w:r>
            <w:proofErr w:type="gramEnd"/>
            <w:r>
              <w:t xml:space="preserve"> this point is closed now.</w:t>
            </w:r>
          </w:p>
          <w:p w14:paraId="244C85D6" w14:textId="77777777" w:rsidR="00CE3AF2" w:rsidRDefault="00CE3AF2" w:rsidP="00CE3AF2">
            <w:pPr>
              <w:rPr>
                <w:rFonts w:ascii="Calibri" w:hAnsi="Calibri"/>
              </w:rPr>
            </w:pPr>
            <w:r>
              <w:t xml:space="preserve">But please allow me to propose one modification given the current understanding to have a correct behaviour, and I </w:t>
            </w:r>
            <w:proofErr w:type="spellStart"/>
            <w:r>
              <w:t>hop</w:t>
            </w:r>
            <w:proofErr w:type="spellEnd"/>
            <w:r>
              <w:t xml:space="preserve"> you are a bit patient with me here:</w:t>
            </w:r>
          </w:p>
          <w:p w14:paraId="26B73012" w14:textId="77777777" w:rsidR="00CE3AF2" w:rsidRDefault="00CE3AF2" w:rsidP="00CE3AF2"/>
          <w:p w14:paraId="5CBBE766" w14:textId="77777777" w:rsidR="00CE3AF2" w:rsidRDefault="00CE3AF2" w:rsidP="00CE3AF2">
            <w:r>
              <w:t xml:space="preserve">=&gt;Shouldn’t we separate the indication of Security Activation from the indication of Security parameters to lower </w:t>
            </w:r>
            <w:proofErr w:type="gramStart"/>
            <w:r>
              <w:t>layer ?</w:t>
            </w:r>
            <w:proofErr w:type="gramEnd"/>
          </w:p>
          <w:p w14:paraId="2FA90B1F" w14:textId="77777777" w:rsidR="00CE3AF2" w:rsidRDefault="00CE3AF2" w:rsidP="00CE3AF2">
            <w:r>
              <w:t>I.e. we shall make two different indications from UE to lower layer as following:</w:t>
            </w:r>
          </w:p>
          <w:p w14:paraId="031C80A7" w14:textId="77777777" w:rsidR="00CE3AF2" w:rsidRDefault="00CE3AF2" w:rsidP="00CE3AF2">
            <w:proofErr w:type="gramStart"/>
            <w:r>
              <w:t>a)</w:t>
            </w:r>
            <w:r>
              <w:rPr>
                <w:b/>
                <w:bCs/>
              </w:rPr>
              <w:t>First</w:t>
            </w:r>
            <w:proofErr w:type="gramEnd"/>
            <w:r>
              <w:rPr>
                <w:b/>
                <w:bCs/>
              </w:rPr>
              <w:t xml:space="preserve"> indication</w:t>
            </w:r>
            <w:r>
              <w:t xml:space="preserve"> is to carry the security parameters (keys, algorithms…etc) and it will be sent in the same location exactly like in your final revision (</w:t>
            </w:r>
            <w:r>
              <w:rPr>
                <w:highlight w:val="yellow"/>
              </w:rPr>
              <w:t>no change</w:t>
            </w:r>
            <w:r>
              <w:t xml:space="preserve">). Because this info is needed </w:t>
            </w:r>
            <w:r>
              <w:lastRenderedPageBreak/>
              <w:t>to process the SMC message (since SMC is a special case and it is known anyway by PDCP).</w:t>
            </w:r>
          </w:p>
          <w:p w14:paraId="778038B8" w14:textId="77777777" w:rsidR="00CE3AF2" w:rsidRDefault="00CE3AF2" w:rsidP="00CE3AF2">
            <w:r>
              <w:t>b)</w:t>
            </w:r>
            <w:r>
              <w:rPr>
                <w:b/>
                <w:bCs/>
              </w:rPr>
              <w:t>Second indication</w:t>
            </w:r>
            <w:r>
              <w:t xml:space="preserve"> is to indicate security has been finally activated…and this shall happen after the complete SMC has been done successfully (i.e. after </w:t>
            </w:r>
            <w:proofErr w:type="spellStart"/>
            <w:r>
              <w:t>SMComplete</w:t>
            </w:r>
            <w:proofErr w:type="spellEnd"/>
            <w:r>
              <w:t xml:space="preserve"> is sent to lower layer by the receiving UE (same like what is in your final revision, no change) and after the </w:t>
            </w:r>
            <w:proofErr w:type="spellStart"/>
            <w:r>
              <w:t>SMComplete</w:t>
            </w:r>
            <w:proofErr w:type="spellEnd"/>
            <w:r>
              <w:t xml:space="preserve"> is received by the other UE (</w:t>
            </w:r>
            <w:r>
              <w:rPr>
                <w:highlight w:val="yellow"/>
              </w:rPr>
              <w:t>this is the only request of modification in your proposal</w:t>
            </w:r>
            <w:r>
              <w:t>))</w:t>
            </w:r>
          </w:p>
          <w:p w14:paraId="0D0CD194" w14:textId="77777777" w:rsidR="00CE3AF2" w:rsidRDefault="00CE3AF2" w:rsidP="00CE3AF2">
            <w:pPr>
              <w:ind w:left="720"/>
            </w:pPr>
          </w:p>
          <w:p w14:paraId="3FD0C001" w14:textId="77777777" w:rsidR="00CE3AF2" w:rsidRDefault="00CE3AF2" w:rsidP="00CE3AF2">
            <w:r>
              <w:rPr>
                <w:u w:val="single"/>
              </w:rPr>
              <w:t>The reason behind this change request:</w:t>
            </w:r>
            <w:r>
              <w:t xml:space="preserve"> in order to consider the case that </w:t>
            </w:r>
            <w:proofErr w:type="spellStart"/>
            <w:r>
              <w:t>SMCommand</w:t>
            </w:r>
            <w:proofErr w:type="spellEnd"/>
            <w:r>
              <w:t xml:space="preserve"> is </w:t>
            </w:r>
            <w:r>
              <w:rPr>
                <w:b/>
                <w:bCs/>
              </w:rPr>
              <w:t>Rejected</w:t>
            </w:r>
            <w:r>
              <w:t>…because if Rejection happens, then we would have provided a wrong indication to lower layer that Security is Activated while it is not.</w:t>
            </w:r>
          </w:p>
          <w:p w14:paraId="4662CAC4" w14:textId="77777777" w:rsidR="00CE3AF2" w:rsidRDefault="00CE3AF2" w:rsidP="00CE3AF2">
            <w:proofErr w:type="gramStart"/>
            <w:r>
              <w:t>So</w:t>
            </w:r>
            <w:proofErr w:type="gramEnd"/>
            <w:r>
              <w:t xml:space="preserve"> it is better to provide the indication after the complete SMC is done successfully. And no worry about SMC itself, as it is a special case and PDCP will take care of it (dedicated LCID).</w:t>
            </w:r>
          </w:p>
          <w:p w14:paraId="28D82C4A" w14:textId="42DB3E1A" w:rsidR="00CE3AF2" w:rsidRDefault="00CE3AF2" w:rsidP="00CE3AF2">
            <w:r>
              <w:t>Please let me know if we can make this modification to have a correct behaviour.</w:t>
            </w:r>
          </w:p>
          <w:p w14:paraId="6FEA346C" w14:textId="06EA104B" w:rsidR="00CE3AF2" w:rsidRDefault="00CE3AF2" w:rsidP="00CE3AF2"/>
          <w:p w14:paraId="5C7FC6DD" w14:textId="14CEA004" w:rsidR="00CE3AF2" w:rsidRDefault="00CE3AF2" w:rsidP="00CE3AF2">
            <w:r>
              <w:t xml:space="preserve">Sunghoon, Wednesday, </w:t>
            </w:r>
            <w:r w:rsidR="00D847F0">
              <w:t>14</w:t>
            </w:r>
            <w:r>
              <w:t>:55</w:t>
            </w:r>
          </w:p>
          <w:p w14:paraId="6645BD8F" w14:textId="05FA8E32" w:rsidR="00CE3AF2" w:rsidRDefault="00CE3AF2" w:rsidP="00CE3AF2">
            <w:r>
              <w:t>@Mohamed: If SM Reject occurs, in cause reject cause value</w:t>
            </w:r>
            <w:r>
              <w:t xml:space="preserve"> #d, subsequent SMC procedure will take place again and security indication will be set accordingly</w:t>
            </w:r>
            <w:r>
              <w:t>. O</w:t>
            </w:r>
            <w:r>
              <w:t xml:space="preserve">ther failure cases will fall </w:t>
            </w:r>
            <w:r>
              <w:t>in</w:t>
            </w:r>
            <w:r>
              <w:t>to 6.1.2.7.6.1</w:t>
            </w:r>
            <w:r>
              <w:t xml:space="preserve">. </w:t>
            </w:r>
            <w:r>
              <w:t>If so, perhaps an indication to lower layer seems necessary to indicate lower layer to clean up PDCP entity (rather than ‘second’ indication as you suggested. It only happens when reject happens. We don’t need to indicate secondly every time) But I’m a bit hesita</w:t>
            </w:r>
            <w:r>
              <w:t>nt</w:t>
            </w:r>
            <w:r>
              <w:t xml:space="preserve"> to add it </w:t>
            </w:r>
            <w:proofErr w:type="gramStart"/>
            <w:r>
              <w:t>because  lower</w:t>
            </w:r>
            <w:proofErr w:type="gramEnd"/>
            <w:r>
              <w:t xml:space="preserve"> layer can determine to clean it up by their own means. It seems better to wait RAN2 completes their work first.</w:t>
            </w:r>
          </w:p>
          <w:p w14:paraId="782DBFC5" w14:textId="0E22DDD5" w:rsidR="00D847F0" w:rsidRDefault="00D847F0" w:rsidP="00CE3AF2"/>
          <w:p w14:paraId="6AA4F231" w14:textId="2E0297A0" w:rsidR="00D847F0" w:rsidRDefault="00D847F0" w:rsidP="00CE3AF2">
            <w:r>
              <w:t>Mohamed, Wednesday, 15:24</w:t>
            </w:r>
          </w:p>
          <w:p w14:paraId="58BEDF86" w14:textId="2EF07FE1" w:rsidR="00D847F0" w:rsidRDefault="00D847F0" w:rsidP="00D847F0">
            <w:pPr>
              <w:rPr>
                <w:rFonts w:ascii="Calibri" w:hAnsi="Calibri"/>
              </w:rPr>
            </w:pPr>
            <w:r>
              <w:t xml:space="preserve">@Sunghoon: According to the RAN2 LS, the AS layer is interested </w:t>
            </w:r>
            <w:r>
              <w:t>also about the cases where security is deactivated</w:t>
            </w:r>
            <w:r>
              <w:t xml:space="preserve">. </w:t>
            </w:r>
            <w:proofErr w:type="gramStart"/>
            <w:r>
              <w:t>Hence</w:t>
            </w:r>
            <w:proofErr w:type="gramEnd"/>
            <w:r>
              <w:t xml:space="preserve"> I strongly </w:t>
            </w:r>
            <w:r>
              <w:lastRenderedPageBreak/>
              <w:t xml:space="preserve">recommend to send the </w:t>
            </w:r>
            <w:proofErr w:type="spellStart"/>
            <w:r>
              <w:t>Secuirty_Activated_Indication</w:t>
            </w:r>
            <w:proofErr w:type="spellEnd"/>
            <w:r>
              <w:t xml:space="preserve"> in the correct places (i.e. my proposal in the last email below), and by this we avoid any side effects.</w:t>
            </w:r>
          </w:p>
          <w:p w14:paraId="5591AE77" w14:textId="5B66B626" w:rsidR="00D847F0" w:rsidRDefault="00D847F0" w:rsidP="00D847F0">
            <w:r>
              <w:t>This is easier than going through all the Rejection/Abnormal cases and adding new text in the specs to indicate lower layer to Invalidate the context, because it will not be the same for all cases but it needs to be checked case by case</w:t>
            </w:r>
            <w:r>
              <w:t xml:space="preserve">. </w:t>
            </w:r>
            <w:proofErr w:type="gramStart"/>
            <w:r>
              <w:t>So</w:t>
            </w:r>
            <w:proofErr w:type="gramEnd"/>
            <w:r>
              <w:t xml:space="preserve"> the other way is much easier.</w:t>
            </w:r>
          </w:p>
          <w:p w14:paraId="0E66C0BA" w14:textId="16FC48C9" w:rsidR="00D847F0" w:rsidRDefault="00D847F0" w:rsidP="00D847F0"/>
          <w:p w14:paraId="6780F6BF" w14:textId="03A2D1F7" w:rsidR="00D847F0" w:rsidRDefault="00D847F0" w:rsidP="00D847F0">
            <w:r>
              <w:t>Sunghoon, Wednesday, 15:35</w:t>
            </w:r>
          </w:p>
          <w:p w14:paraId="63471141" w14:textId="77777777" w:rsidR="00D847F0" w:rsidRDefault="00D847F0" w:rsidP="00D847F0">
            <w:pPr>
              <w:rPr>
                <w:rFonts w:ascii="Calibri" w:hAnsi="Calibri"/>
                <w:lang w:val="en-US"/>
              </w:rPr>
            </w:pPr>
            <w:r>
              <w:t xml:space="preserve">@Mohamed: </w:t>
            </w:r>
            <w:r>
              <w:t xml:space="preserve">If I </w:t>
            </w:r>
            <w:proofErr w:type="gramStart"/>
            <w:r>
              <w:t>understood correctly</w:t>
            </w:r>
            <w:proofErr w:type="gramEnd"/>
            <w:r>
              <w:t xml:space="preserve"> your suggestion,</w:t>
            </w:r>
          </w:p>
          <w:p w14:paraId="386DE280" w14:textId="77777777" w:rsidR="00D847F0" w:rsidRDefault="00D847F0" w:rsidP="00D847F0">
            <w:r>
              <w:t xml:space="preserve">The UE (Initiates </w:t>
            </w:r>
            <w:proofErr w:type="spellStart"/>
            <w:r>
              <w:t>SMCommand</w:t>
            </w:r>
            <w:proofErr w:type="spellEnd"/>
            <w:r>
              <w:t xml:space="preserve">) passes NRPIK, NRPEK, and chosen </w:t>
            </w:r>
            <w:proofErr w:type="spellStart"/>
            <w:r>
              <w:t>alg</w:t>
            </w:r>
            <w:proofErr w:type="spellEnd"/>
            <w:r>
              <w:t xml:space="preserve"> to lower layer when it sends </w:t>
            </w:r>
            <w:proofErr w:type="spellStart"/>
            <w:r>
              <w:t>SMCommand</w:t>
            </w:r>
            <w:proofErr w:type="spellEnd"/>
            <w:r>
              <w:t xml:space="preserve"> to target UE, and then</w:t>
            </w:r>
          </w:p>
          <w:p w14:paraId="6A971F6A" w14:textId="77777777" w:rsidR="00D847F0" w:rsidRDefault="00D847F0" w:rsidP="00D847F0">
            <w:r>
              <w:t xml:space="preserve">If the UE receives the </w:t>
            </w:r>
            <w:proofErr w:type="spellStart"/>
            <w:r>
              <w:t>SMComplete</w:t>
            </w:r>
            <w:proofErr w:type="spellEnd"/>
            <w:r>
              <w:t xml:space="preserve"> from the target UE, the UE passes only an indication of security activation to lower layer.</w:t>
            </w:r>
          </w:p>
          <w:p w14:paraId="429D1A52" w14:textId="77777777" w:rsidR="00D847F0" w:rsidRDefault="00D847F0" w:rsidP="00D847F0">
            <w:r>
              <w:t>It is correct?</w:t>
            </w:r>
          </w:p>
          <w:p w14:paraId="20079C73" w14:textId="77777777" w:rsidR="00D847F0" w:rsidRDefault="00D847F0" w:rsidP="00D847F0">
            <w:r>
              <w:t xml:space="preserve">If so, I would rather change Direct Link </w:t>
            </w:r>
            <w:proofErr w:type="spellStart"/>
            <w:r>
              <w:t>Estab</w:t>
            </w:r>
            <w:proofErr w:type="spellEnd"/>
            <w:r>
              <w:t>. Accept section to provide the security activation indication to lower layer.</w:t>
            </w:r>
          </w:p>
          <w:p w14:paraId="185D9081" w14:textId="4B85CCB8" w:rsidR="00D847F0" w:rsidRDefault="00D847F0" w:rsidP="00D847F0"/>
          <w:p w14:paraId="670B7FB0" w14:textId="25815493" w:rsidR="00D847F0" w:rsidRDefault="00D847F0" w:rsidP="00D847F0">
            <w:r>
              <w:t>Scott, Wednesday, 15:53</w:t>
            </w:r>
          </w:p>
          <w:p w14:paraId="3C91CCF0" w14:textId="140A4D97" w:rsidR="00D847F0" w:rsidRPr="00D847F0" w:rsidRDefault="00D847F0" w:rsidP="00D847F0">
            <w:r w:rsidRPr="00D847F0">
              <w:t xml:space="preserve">If the link identifier is not sent to the lower layer, sending any info to lower layer makes no sense. Because lower layer </w:t>
            </w:r>
            <w:proofErr w:type="spellStart"/>
            <w:r w:rsidRPr="00D847F0">
              <w:t>can not</w:t>
            </w:r>
            <w:proofErr w:type="spellEnd"/>
            <w:r w:rsidRPr="00D847F0">
              <w:t xml:space="preserve"> associate the establishing link with these key, </w:t>
            </w:r>
            <w:proofErr w:type="gramStart"/>
            <w:r w:rsidRPr="00D847F0">
              <w:t>algorithm</w:t>
            </w:r>
            <w:proofErr w:type="gramEnd"/>
            <w:r w:rsidRPr="00D847F0">
              <w:t xml:space="preserve"> and activation indication. If we follow this way, we </w:t>
            </w:r>
            <w:proofErr w:type="gramStart"/>
            <w:r w:rsidRPr="00D847F0">
              <w:t>don’t</w:t>
            </w:r>
            <w:proofErr w:type="gramEnd"/>
            <w:r w:rsidRPr="00D847F0">
              <w:t xml:space="preserve"> consider the failure case either. </w:t>
            </w:r>
          </w:p>
          <w:p w14:paraId="6D964F5C" w14:textId="77777777" w:rsidR="00D847F0" w:rsidRDefault="00D847F0" w:rsidP="00D847F0"/>
          <w:p w14:paraId="347F91D1" w14:textId="50DEFD7F" w:rsidR="00D847F0" w:rsidRPr="00CE3AF2" w:rsidRDefault="00D847F0" w:rsidP="00CE3AF2">
            <w:pPr>
              <w:rPr>
                <w:rFonts w:ascii="Calibri" w:hAnsi="Calibri"/>
              </w:rPr>
            </w:pPr>
          </w:p>
          <w:p w14:paraId="42A59BEA" w14:textId="6B661B46" w:rsidR="00CE3AF2" w:rsidRPr="00D95972" w:rsidRDefault="00CE3AF2" w:rsidP="00F63854"/>
        </w:tc>
      </w:tr>
      <w:tr w:rsidR="00862B7F" w:rsidRPr="00D95972" w14:paraId="10EC31DB" w14:textId="77777777" w:rsidTr="002269BF">
        <w:tc>
          <w:tcPr>
            <w:tcW w:w="976" w:type="dxa"/>
            <w:tcBorders>
              <w:top w:val="nil"/>
              <w:left w:val="thinThickThinSmallGap" w:sz="24" w:space="0" w:color="auto"/>
              <w:bottom w:val="nil"/>
            </w:tcBorders>
            <w:shd w:val="clear" w:color="auto" w:fill="auto"/>
          </w:tcPr>
          <w:p w14:paraId="550088E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091731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6F828E5" w14:textId="77777777" w:rsidR="00862B7F" w:rsidRPr="00D95972" w:rsidRDefault="00CB472D" w:rsidP="00862B7F">
            <w:hyperlink r:id="rId378" w:history="1">
              <w:r w:rsidR="00862B7F">
                <w:rPr>
                  <w:rStyle w:val="Hyperlink"/>
                </w:rPr>
                <w:t>C1-205009</w:t>
              </w:r>
            </w:hyperlink>
          </w:p>
        </w:tc>
        <w:tc>
          <w:tcPr>
            <w:tcW w:w="4191" w:type="dxa"/>
            <w:gridSpan w:val="3"/>
            <w:tcBorders>
              <w:top w:val="single" w:sz="4" w:space="0" w:color="auto"/>
              <w:bottom w:val="single" w:sz="4" w:space="0" w:color="auto"/>
            </w:tcBorders>
            <w:shd w:val="clear" w:color="auto" w:fill="FFFF00"/>
          </w:tcPr>
          <w:p w14:paraId="6945AB3C" w14:textId="77777777" w:rsidR="00862B7F" w:rsidRPr="00D95972" w:rsidRDefault="00862B7F" w:rsidP="00862B7F">
            <w:r>
              <w:t>Correction on timers</w:t>
            </w:r>
          </w:p>
        </w:tc>
        <w:tc>
          <w:tcPr>
            <w:tcW w:w="1767" w:type="dxa"/>
            <w:tcBorders>
              <w:top w:val="single" w:sz="4" w:space="0" w:color="auto"/>
              <w:bottom w:val="single" w:sz="4" w:space="0" w:color="auto"/>
            </w:tcBorders>
            <w:shd w:val="clear" w:color="auto" w:fill="FFFF00"/>
          </w:tcPr>
          <w:p w14:paraId="30C71907"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61180186" w14:textId="77777777" w:rsidR="00862B7F" w:rsidRPr="00D95972" w:rsidRDefault="00862B7F" w:rsidP="00862B7F">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1E647" w14:textId="77777777" w:rsidR="00862B7F" w:rsidRDefault="00782215" w:rsidP="00862B7F">
            <w:r>
              <w:t>Sunghoon, Thursday, 9:39</w:t>
            </w:r>
          </w:p>
          <w:p w14:paraId="0A89953F" w14:textId="698C23AC" w:rsidR="00782215" w:rsidRDefault="00782215" w:rsidP="00782215">
            <w:r>
              <w:t>Changes on 6.1.2.10.2 is resolved the CR in C1-205186. Therefore, I would like to revise it just keeping changes on T5008 set to 8s.</w:t>
            </w:r>
          </w:p>
          <w:p w14:paraId="70FF65AB" w14:textId="2512C164" w:rsidR="00782215" w:rsidRPr="00D95972" w:rsidRDefault="00782215" w:rsidP="00862B7F"/>
        </w:tc>
      </w:tr>
      <w:tr w:rsidR="00862B7F" w:rsidRPr="00D95972" w14:paraId="236A72D5" w14:textId="77777777" w:rsidTr="002269BF">
        <w:tc>
          <w:tcPr>
            <w:tcW w:w="976" w:type="dxa"/>
            <w:tcBorders>
              <w:top w:val="nil"/>
              <w:left w:val="thinThickThinSmallGap" w:sz="24" w:space="0" w:color="auto"/>
              <w:bottom w:val="nil"/>
            </w:tcBorders>
            <w:shd w:val="clear" w:color="auto" w:fill="auto"/>
          </w:tcPr>
          <w:p w14:paraId="5041653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D4D3D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ACF7EF3" w14:textId="77777777" w:rsidR="00862B7F" w:rsidRPr="00D95972" w:rsidRDefault="00CB472D" w:rsidP="00862B7F">
            <w:hyperlink r:id="rId379" w:history="1">
              <w:r w:rsidR="00862B7F">
                <w:rPr>
                  <w:rStyle w:val="Hyperlink"/>
                </w:rPr>
                <w:t>C1-205012</w:t>
              </w:r>
            </w:hyperlink>
          </w:p>
        </w:tc>
        <w:tc>
          <w:tcPr>
            <w:tcW w:w="4191" w:type="dxa"/>
            <w:gridSpan w:val="3"/>
            <w:tcBorders>
              <w:top w:val="single" w:sz="4" w:space="0" w:color="auto"/>
              <w:bottom w:val="single" w:sz="4" w:space="0" w:color="auto"/>
            </w:tcBorders>
            <w:shd w:val="clear" w:color="auto" w:fill="FFFF00"/>
          </w:tcPr>
          <w:p w14:paraId="454611C2" w14:textId="77777777" w:rsidR="00862B7F" w:rsidRPr="00D95972" w:rsidRDefault="00862B7F" w:rsidP="00862B7F">
            <w:r>
              <w:t>Clarification on Privacy timer running</w:t>
            </w:r>
          </w:p>
        </w:tc>
        <w:tc>
          <w:tcPr>
            <w:tcW w:w="1767" w:type="dxa"/>
            <w:tcBorders>
              <w:top w:val="single" w:sz="4" w:space="0" w:color="auto"/>
              <w:bottom w:val="single" w:sz="4" w:space="0" w:color="auto"/>
            </w:tcBorders>
            <w:shd w:val="clear" w:color="auto" w:fill="FFFF00"/>
          </w:tcPr>
          <w:p w14:paraId="2C242561"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01BAD548" w14:textId="77777777" w:rsidR="00862B7F" w:rsidRPr="00D95972" w:rsidRDefault="00862B7F" w:rsidP="00862B7F">
            <w:r>
              <w:t xml:space="preserve">CR 0104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D5830" w14:textId="77777777" w:rsidR="00862B7F" w:rsidRDefault="00302287" w:rsidP="00862B7F">
            <w:r>
              <w:lastRenderedPageBreak/>
              <w:t>Behrouz, Friday, 13:36</w:t>
            </w:r>
          </w:p>
          <w:p w14:paraId="19AD6FED" w14:textId="77777777" w:rsidR="00302287" w:rsidRDefault="00302287" w:rsidP="00302287">
            <w:r>
              <w:lastRenderedPageBreak/>
              <w:t>There are parts of this CR that we cannot agree to.</w:t>
            </w:r>
          </w:p>
          <w:p w14:paraId="2DAB864E" w14:textId="77777777" w:rsidR="00302287" w:rsidRDefault="00302287" w:rsidP="00302287">
            <w:r>
              <w:t xml:space="preserve">From the coversheet: </w:t>
            </w:r>
          </w:p>
          <w:p w14:paraId="284C2273" w14:textId="77777777" w:rsidR="00302287" w:rsidRDefault="00302287" w:rsidP="00302287">
            <w:r>
              <w:t xml:space="preserve">If the target UE decides to change its Layer-2 ID during the PC5 unicast link identifier update procedure… There are no conditions here, i.e. there is no need for “If”, which you also have in the change in section 6.1.2.5.5. Both UEs will have to </w:t>
            </w:r>
            <w:proofErr w:type="spellStart"/>
            <w:r>
              <w:t>chenge</w:t>
            </w:r>
            <w:proofErr w:type="spellEnd"/>
            <w:r>
              <w:t xml:space="preserve"> their IDs.</w:t>
            </w:r>
          </w:p>
          <w:p w14:paraId="5831A1AD" w14:textId="4313FF16" w:rsidR="00302287" w:rsidRDefault="00302287" w:rsidP="00302287">
            <w:r>
              <w:t xml:space="preserve">Perhaps a way forward would be to </w:t>
            </w:r>
            <w:proofErr w:type="spellStart"/>
            <w:r>
              <w:t>merege</w:t>
            </w:r>
            <w:proofErr w:type="spellEnd"/>
            <w:r>
              <w:t xml:space="preserve"> your CR with our CR in C1-204740, which is more complete (?)</w:t>
            </w:r>
          </w:p>
          <w:p w14:paraId="712DD4AB" w14:textId="0644909F" w:rsidR="007A501A" w:rsidRDefault="007A501A" w:rsidP="00302287"/>
          <w:p w14:paraId="0F6CD7D7" w14:textId="36B40CB7" w:rsidR="007A501A" w:rsidRDefault="007A501A" w:rsidP="00302287">
            <w:r>
              <w:t>Sunghoon, Monday, 4:52</w:t>
            </w:r>
          </w:p>
          <w:p w14:paraId="345890B6" w14:textId="346D156A" w:rsidR="007A501A" w:rsidRDefault="007A501A" w:rsidP="00302287">
            <w:r>
              <w:t xml:space="preserve">@Behrouz: Thanks, </w:t>
            </w:r>
            <w:proofErr w:type="gramStart"/>
            <w:r>
              <w:t>I’ve</w:t>
            </w:r>
            <w:proofErr w:type="gramEnd"/>
            <w:r>
              <w:t xml:space="preserve"> replied to your paper C1-204740. If you are ok with my suggestion, </w:t>
            </w:r>
            <w:proofErr w:type="gramStart"/>
            <w:r>
              <w:t>I’m</w:t>
            </w:r>
            <w:proofErr w:type="gramEnd"/>
            <w:r>
              <w:t xml:space="preserve"> happy to merge.</w:t>
            </w:r>
          </w:p>
          <w:p w14:paraId="7794D2DD" w14:textId="1DF4ECEA" w:rsidR="00302287" w:rsidRPr="00D95972" w:rsidRDefault="00302287" w:rsidP="00302287"/>
        </w:tc>
      </w:tr>
      <w:tr w:rsidR="00862B7F" w:rsidRPr="00D95972" w14:paraId="18753289" w14:textId="77777777" w:rsidTr="002269BF">
        <w:tc>
          <w:tcPr>
            <w:tcW w:w="976" w:type="dxa"/>
            <w:tcBorders>
              <w:top w:val="nil"/>
              <w:left w:val="thinThickThinSmallGap" w:sz="24" w:space="0" w:color="auto"/>
              <w:bottom w:val="nil"/>
            </w:tcBorders>
            <w:shd w:val="clear" w:color="auto" w:fill="auto"/>
          </w:tcPr>
          <w:p w14:paraId="45C41A3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F2F6D3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97E2675" w14:textId="77777777" w:rsidR="00862B7F" w:rsidRPr="00D95972" w:rsidRDefault="00CB472D" w:rsidP="00862B7F">
            <w:hyperlink r:id="rId380" w:history="1">
              <w:r w:rsidR="00862B7F">
                <w:rPr>
                  <w:rStyle w:val="Hyperlink"/>
                </w:rPr>
                <w:t>C1-205014</w:t>
              </w:r>
            </w:hyperlink>
          </w:p>
        </w:tc>
        <w:tc>
          <w:tcPr>
            <w:tcW w:w="4191" w:type="dxa"/>
            <w:gridSpan w:val="3"/>
            <w:tcBorders>
              <w:top w:val="single" w:sz="4" w:space="0" w:color="auto"/>
              <w:bottom w:val="single" w:sz="4" w:space="0" w:color="auto"/>
            </w:tcBorders>
            <w:shd w:val="clear" w:color="auto" w:fill="FFFF00"/>
          </w:tcPr>
          <w:p w14:paraId="67962EEB" w14:textId="77777777" w:rsidR="00862B7F" w:rsidRPr="00D95972" w:rsidRDefault="00862B7F" w:rsidP="00862B7F">
            <w:r>
              <w:t>PC5 unicast link release due to RLF</w:t>
            </w:r>
          </w:p>
        </w:tc>
        <w:tc>
          <w:tcPr>
            <w:tcW w:w="1767" w:type="dxa"/>
            <w:tcBorders>
              <w:top w:val="single" w:sz="4" w:space="0" w:color="auto"/>
              <w:bottom w:val="single" w:sz="4" w:space="0" w:color="auto"/>
            </w:tcBorders>
            <w:shd w:val="clear" w:color="auto" w:fill="FFFF00"/>
          </w:tcPr>
          <w:p w14:paraId="0792D41A"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26DF9E0C" w14:textId="77777777" w:rsidR="00862B7F" w:rsidRPr="00D95972" w:rsidRDefault="00862B7F" w:rsidP="00862B7F">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D5794" w14:textId="77777777" w:rsidR="00862B7F" w:rsidRDefault="005C3474" w:rsidP="00862B7F">
            <w:r>
              <w:t>Ivo, Thursday, 8:54</w:t>
            </w:r>
          </w:p>
          <w:p w14:paraId="7676425C" w14:textId="2F1FBD58" w:rsidR="005C3474" w:rsidRDefault="005C3474" w:rsidP="00862B7F">
            <w:r>
              <w:t>Why is it necessary to release KNRP? KNRP may be kept even when the UEs have no active unicast communication session between them.</w:t>
            </w:r>
          </w:p>
          <w:p w14:paraId="6FAF9FD9" w14:textId="3F944197" w:rsidR="004032F8" w:rsidRDefault="004032F8" w:rsidP="00862B7F"/>
          <w:p w14:paraId="35A51E24" w14:textId="4C4F484D" w:rsidR="004032F8" w:rsidRDefault="004032F8" w:rsidP="00862B7F">
            <w:r>
              <w:t>Sunghoon, Monday, 10:02</w:t>
            </w:r>
          </w:p>
          <w:p w14:paraId="18957D34" w14:textId="746F34D3" w:rsidR="004032F8" w:rsidRDefault="004032F8" w:rsidP="00862B7F">
            <w:pPr>
              <w:rPr>
                <w:lang w:eastAsia="zh-CN"/>
              </w:rPr>
            </w:pPr>
            <w:r>
              <w:t>@Ivo: I can add “</w:t>
            </w:r>
            <w:r>
              <w:rPr>
                <w:lang w:eastAsia="zh-CN"/>
              </w:rPr>
              <w:t>after an implementation specific time” at the end.</w:t>
            </w:r>
          </w:p>
          <w:p w14:paraId="694A7A16" w14:textId="693A8C82" w:rsidR="003973BE" w:rsidRDefault="003973BE" w:rsidP="00862B7F">
            <w:pPr>
              <w:rPr>
                <w:lang w:eastAsia="zh-CN"/>
              </w:rPr>
            </w:pPr>
          </w:p>
          <w:p w14:paraId="062D545C" w14:textId="148B74A0" w:rsidR="003973BE" w:rsidRDefault="003973BE" w:rsidP="00862B7F">
            <w:pPr>
              <w:rPr>
                <w:lang w:eastAsia="zh-CN"/>
              </w:rPr>
            </w:pPr>
            <w:r>
              <w:rPr>
                <w:lang w:eastAsia="zh-CN"/>
              </w:rPr>
              <w:t>Ivo, Tuesday, 11:10</w:t>
            </w:r>
          </w:p>
          <w:p w14:paraId="301E9171" w14:textId="2D54C5F7" w:rsidR="003973BE" w:rsidRPr="003973BE" w:rsidRDefault="003973BE" w:rsidP="003973BE">
            <w:proofErr w:type="spellStart"/>
            <w:r w:rsidRPr="003973BE">
              <w:t>KnrpID</w:t>
            </w:r>
            <w:proofErr w:type="spellEnd"/>
            <w:r w:rsidRPr="003973BE">
              <w:t xml:space="preserve"> can be kept. How about the following?</w:t>
            </w:r>
          </w:p>
          <w:p w14:paraId="1FBE6B41" w14:textId="77777777" w:rsidR="003973BE" w:rsidRDefault="003973BE" w:rsidP="003973BE">
            <w:r>
              <w:rPr>
                <w:rFonts w:ascii="Times New Roman" w:hAnsi="Times New Roman"/>
              </w:rPr>
              <w:t> </w:t>
            </w:r>
          </w:p>
          <w:p w14:paraId="67254FDD" w14:textId="77777777" w:rsidR="003973BE" w:rsidRDefault="003973BE" w:rsidP="003973BE">
            <w:r>
              <w:t xml:space="preserve">If the UE receives an indication of radio link failure from the lower layer, the UE shall release the PC5 unicast link locally and </w:t>
            </w:r>
            <w:r>
              <w:rPr>
                <w:color w:val="FF0000"/>
                <w:u w:val="single"/>
              </w:rPr>
              <w:t>may</w:t>
            </w:r>
            <w:r>
              <w:rPr>
                <w:color w:val="FF0000"/>
              </w:rPr>
              <w:t xml:space="preserve"> </w:t>
            </w:r>
            <w:r>
              <w:t>delete the K</w:t>
            </w:r>
            <w:r>
              <w:rPr>
                <w:vertAlign w:val="subscript"/>
              </w:rPr>
              <w:t>NRP</w:t>
            </w:r>
            <w:r>
              <w:t xml:space="preserve"> ID associated with this link</w:t>
            </w:r>
            <w:r>
              <w:rPr>
                <w:color w:val="FF0000"/>
                <w:u w:val="single"/>
              </w:rPr>
              <w:t xml:space="preserve"> </w:t>
            </w:r>
            <w:r>
              <w:rPr>
                <w:color w:val="FF0000"/>
                <w:u w:val="single"/>
                <w:lang w:eastAsia="zh-CN"/>
              </w:rPr>
              <w:t>after an implementation specific time</w:t>
            </w:r>
            <w:r>
              <w:t>.</w:t>
            </w:r>
          </w:p>
          <w:p w14:paraId="4505C9E2" w14:textId="77777777" w:rsidR="003973BE" w:rsidRDefault="003973BE" w:rsidP="00862B7F"/>
          <w:p w14:paraId="23F07B70" w14:textId="77777777" w:rsidR="005C3474" w:rsidRDefault="00525023" w:rsidP="00862B7F">
            <w:r>
              <w:t>Sunghoon, Tuesday, 13:19</w:t>
            </w:r>
          </w:p>
          <w:p w14:paraId="23D4B0C6" w14:textId="77777777" w:rsidR="00525023" w:rsidRDefault="00525023" w:rsidP="00862B7F">
            <w:r>
              <w:t>@Ivo: it works for me. A draft revision is available.</w:t>
            </w:r>
          </w:p>
          <w:p w14:paraId="3DA58224" w14:textId="77777777" w:rsidR="007854CB" w:rsidRDefault="007854CB" w:rsidP="00862B7F"/>
          <w:p w14:paraId="3898C600" w14:textId="77777777" w:rsidR="007854CB" w:rsidRDefault="007854CB" w:rsidP="00862B7F">
            <w:r>
              <w:t>Rae, Wed</w:t>
            </w:r>
            <w:r w:rsidR="00006452">
              <w:t>nesday, 1:53</w:t>
            </w:r>
          </w:p>
          <w:p w14:paraId="47CA9746" w14:textId="16880197" w:rsidR="00006452" w:rsidRDefault="00006452" w:rsidP="00006452">
            <w:r>
              <w:t xml:space="preserve">@Sunghoon and Ivo: </w:t>
            </w:r>
            <w:r w:rsidRPr="00006452">
              <w:rPr>
                <w:rFonts w:hint="eastAsia"/>
              </w:rPr>
              <w:t>I think “may” here is not correct.</w:t>
            </w:r>
            <w:r w:rsidRPr="00006452">
              <w:t xml:space="preserve"> </w:t>
            </w:r>
            <w:r w:rsidRPr="00006452">
              <w:rPr>
                <w:rFonts w:hint="eastAsia"/>
              </w:rPr>
              <w:t xml:space="preserve">Based on the current 24.587 and SA3 requirement, during release procedure, </w:t>
            </w:r>
            <w:proofErr w:type="spellStart"/>
            <w:r w:rsidRPr="00006452">
              <w:rPr>
                <w:rFonts w:hint="eastAsia"/>
              </w:rPr>
              <w:t>Knrp</w:t>
            </w:r>
            <w:proofErr w:type="spellEnd"/>
            <w:r w:rsidRPr="00006452">
              <w:rPr>
                <w:rFonts w:hint="eastAsia"/>
              </w:rPr>
              <w:t xml:space="preserve"> ID </w:t>
            </w:r>
            <w:proofErr w:type="gramStart"/>
            <w:r w:rsidRPr="00006452">
              <w:rPr>
                <w:rFonts w:hint="eastAsia"/>
              </w:rPr>
              <w:lastRenderedPageBreak/>
              <w:t>has to</w:t>
            </w:r>
            <w:proofErr w:type="gramEnd"/>
            <w:r w:rsidRPr="00006452">
              <w:rPr>
                <w:rFonts w:hint="eastAsia"/>
              </w:rPr>
              <w:t xml:space="preserve"> be refreshed to avoid using the same ID</w:t>
            </w:r>
            <w:r>
              <w:t xml:space="preserve"> </w:t>
            </w:r>
            <w:r w:rsidRPr="00006452">
              <w:rPr>
                <w:rFonts w:hint="eastAsia"/>
              </w:rPr>
              <w:t>(has exposed in unprotected establishment request message) during the next establishment procedure.</w:t>
            </w:r>
          </w:p>
          <w:p w14:paraId="7AB1C602" w14:textId="110637DC" w:rsidR="00C82F75" w:rsidRDefault="00C82F75" w:rsidP="00006452"/>
          <w:p w14:paraId="3699B396" w14:textId="5D0B12A3" w:rsidR="00C82F75" w:rsidRDefault="00C82F75" w:rsidP="00006452">
            <w:r>
              <w:t>Sunghoon, Wednesday, 5:16</w:t>
            </w:r>
          </w:p>
          <w:p w14:paraId="2E560003" w14:textId="77777777" w:rsidR="00C82F75" w:rsidRDefault="00C82F75" w:rsidP="00C82F75">
            <w:pPr>
              <w:rPr>
                <w:rFonts w:ascii="Calibri" w:hAnsi="Calibri"/>
                <w:lang w:val="en-US" w:eastAsia="ko-KR"/>
              </w:rPr>
            </w:pPr>
            <w:r>
              <w:rPr>
                <w:lang w:eastAsia="ko-KR"/>
              </w:rPr>
              <w:t xml:space="preserve">I </w:t>
            </w:r>
            <w:proofErr w:type="gramStart"/>
            <w:r>
              <w:rPr>
                <w:lang w:eastAsia="ko-KR"/>
              </w:rPr>
              <w:t>don’t</w:t>
            </w:r>
            <w:proofErr w:type="gramEnd"/>
            <w:r>
              <w:rPr>
                <w:lang w:eastAsia="ko-KR"/>
              </w:rPr>
              <w:t xml:space="preserve"> have strong opinion to keep ‘may’ here. </w:t>
            </w:r>
          </w:p>
          <w:p w14:paraId="7000002E" w14:textId="77777777" w:rsidR="00C82F75" w:rsidRDefault="00C82F75" w:rsidP="00C82F75">
            <w:pPr>
              <w:rPr>
                <w:lang w:eastAsia="ko-KR"/>
              </w:rPr>
            </w:pPr>
            <w:r>
              <w:rPr>
                <w:lang w:eastAsia="ko-KR"/>
              </w:rPr>
              <w:t xml:space="preserve">But in order to make </w:t>
            </w:r>
            <w:proofErr w:type="gramStart"/>
            <w:r>
              <w:rPr>
                <w:lang w:eastAsia="ko-KR"/>
              </w:rPr>
              <w:t>more safe</w:t>
            </w:r>
            <w:proofErr w:type="gramEnd"/>
            <w:r>
              <w:rPr>
                <w:lang w:eastAsia="ko-KR"/>
              </w:rPr>
              <w:t xml:space="preserve"> in terms of security, removing </w:t>
            </w:r>
            <w:proofErr w:type="spellStart"/>
            <w:r>
              <w:rPr>
                <w:lang w:eastAsia="ko-KR"/>
              </w:rPr>
              <w:t>Knrp</w:t>
            </w:r>
            <w:proofErr w:type="spellEnd"/>
            <w:r>
              <w:rPr>
                <w:lang w:eastAsia="ko-KR"/>
              </w:rPr>
              <w:t xml:space="preserve"> ID seems good to do so.</w:t>
            </w:r>
          </w:p>
          <w:p w14:paraId="44B6DBF5" w14:textId="07F5A60E" w:rsidR="00C82F75" w:rsidRDefault="00C82F75" w:rsidP="00C82F75">
            <w:pPr>
              <w:rPr>
                <w:lang w:eastAsia="ko-KR"/>
              </w:rPr>
            </w:pPr>
            <w:r>
              <w:rPr>
                <w:lang w:eastAsia="ko-KR"/>
              </w:rPr>
              <w:t>@Ivo, can you live without ‘may’ in the sentence?</w:t>
            </w:r>
          </w:p>
          <w:p w14:paraId="0CD6E98F" w14:textId="7684488B" w:rsidR="00C82F75" w:rsidRDefault="00C82F75" w:rsidP="00006452"/>
          <w:p w14:paraId="4BDFE565" w14:textId="29F56D6D" w:rsidR="00495E6D" w:rsidRDefault="00495E6D" w:rsidP="00006452">
            <w:r>
              <w:t>Ivo, Wednesday, 10:57</w:t>
            </w:r>
          </w:p>
          <w:p w14:paraId="3E149187" w14:textId="77777777" w:rsidR="00495E6D" w:rsidRDefault="00495E6D" w:rsidP="00495E6D">
            <w:pPr>
              <w:rPr>
                <w:rFonts w:ascii="Calibri" w:hAnsi="Calibri"/>
                <w:color w:val="843C0C"/>
                <w:lang w:val="en-US" w:eastAsia="en-US"/>
              </w:rPr>
            </w:pPr>
            <w:r>
              <w:t>I disagree with “shall”. TS 33.526 says “</w:t>
            </w:r>
            <w:r>
              <w:rPr>
                <w:highlight w:val="yellow"/>
              </w:rPr>
              <w:t>K</w:t>
            </w:r>
            <w:r>
              <w:rPr>
                <w:highlight w:val="yellow"/>
                <w:vertAlign w:val="subscript"/>
              </w:rPr>
              <w:t>NRP</w:t>
            </w:r>
            <w:r>
              <w:rPr>
                <w:highlight w:val="yellow"/>
              </w:rPr>
              <w:t xml:space="preserve"> may be kept even when the UEs have no active unicast communication session between them. The K</w:t>
            </w:r>
            <w:r>
              <w:rPr>
                <w:highlight w:val="yellow"/>
                <w:vertAlign w:val="subscript"/>
              </w:rPr>
              <w:t>NRP</w:t>
            </w:r>
            <w:r>
              <w:rPr>
                <w:highlight w:val="yellow"/>
              </w:rPr>
              <w:t xml:space="preserve"> ID is used to identify K</w:t>
            </w:r>
            <w:r>
              <w:rPr>
                <w:highlight w:val="yellow"/>
                <w:vertAlign w:val="subscript"/>
              </w:rPr>
              <w:t>NRP</w:t>
            </w:r>
            <w:r>
              <w:t>”.</w:t>
            </w:r>
            <w:r>
              <w:rPr>
                <w:color w:val="833C0B"/>
                <w:lang w:eastAsia="en-US"/>
              </w:rPr>
              <w:t xml:space="preserve"> </w:t>
            </w:r>
            <w:r w:rsidRPr="00495E6D">
              <w:rPr>
                <w:lang w:eastAsia="en-US"/>
              </w:rPr>
              <w:t xml:space="preserve">So, I do not see why the UE *has* to remove the </w:t>
            </w:r>
            <w:proofErr w:type="spellStart"/>
            <w:r w:rsidRPr="00495E6D">
              <w:rPr>
                <w:lang w:eastAsia="en-US"/>
              </w:rPr>
              <w:t>Knrp</w:t>
            </w:r>
            <w:proofErr w:type="spellEnd"/>
            <w:r w:rsidRPr="00495E6D">
              <w:rPr>
                <w:lang w:eastAsia="en-US"/>
              </w:rPr>
              <w:t xml:space="preserve">-ID. Doing so would imply that the UE needs to perform authentication after each </w:t>
            </w:r>
            <w:r w:rsidRPr="00495E6D">
              <w:t>radio link failure.</w:t>
            </w:r>
          </w:p>
          <w:p w14:paraId="4773AD9D" w14:textId="3640A0F0" w:rsidR="00495E6D" w:rsidRDefault="00495E6D" w:rsidP="00006452"/>
          <w:p w14:paraId="686ADA05" w14:textId="11057733" w:rsidR="00D62B5D" w:rsidRDefault="00D62B5D" w:rsidP="00006452">
            <w:r>
              <w:t>Sunghoon, Wednesday, 11:40</w:t>
            </w:r>
          </w:p>
          <w:p w14:paraId="0AEFE6DE" w14:textId="77777777" w:rsidR="00D62B5D" w:rsidRDefault="00D62B5D" w:rsidP="00D62B5D">
            <w:pPr>
              <w:rPr>
                <w:rFonts w:ascii="Calibri" w:hAnsi="Calibri"/>
                <w:lang w:val="en-US" w:eastAsia="ko-KR"/>
              </w:rPr>
            </w:pPr>
            <w:r>
              <w:t xml:space="preserve">@Ivo: </w:t>
            </w:r>
            <w:r>
              <w:rPr>
                <w:lang w:eastAsia="ko-KR"/>
              </w:rPr>
              <w:t xml:space="preserve">For clarification, new </w:t>
            </w:r>
            <w:proofErr w:type="spellStart"/>
            <w:r>
              <w:rPr>
                <w:lang w:eastAsia="ko-KR"/>
              </w:rPr>
              <w:t>Krnp_ID</w:t>
            </w:r>
            <w:proofErr w:type="spellEnd"/>
            <w:r>
              <w:rPr>
                <w:lang w:eastAsia="ko-KR"/>
              </w:rPr>
              <w:t xml:space="preserve"> is mandatory during Direct Link Release procedure, and the UE may use this </w:t>
            </w:r>
            <w:proofErr w:type="spellStart"/>
            <w:r>
              <w:rPr>
                <w:lang w:eastAsia="ko-KR"/>
              </w:rPr>
              <w:t>Knrp_ID</w:t>
            </w:r>
            <w:proofErr w:type="spellEnd"/>
            <w:r>
              <w:rPr>
                <w:lang w:eastAsia="ko-KR"/>
              </w:rPr>
              <w:t xml:space="preserve"> when it reconnects with same peer UE.</w:t>
            </w:r>
          </w:p>
          <w:p w14:paraId="3078866D" w14:textId="77777777" w:rsidR="00D62B5D" w:rsidRDefault="00D62B5D" w:rsidP="00D62B5D">
            <w:pPr>
              <w:rPr>
                <w:lang w:eastAsia="ko-KR"/>
              </w:rPr>
            </w:pPr>
            <w:r>
              <w:rPr>
                <w:lang w:eastAsia="ko-KR"/>
              </w:rPr>
              <w:t>In this context, the yellow text is applied.</w:t>
            </w:r>
          </w:p>
          <w:p w14:paraId="1AC9D929" w14:textId="703BC84E" w:rsidR="00D62B5D" w:rsidRDefault="00D62B5D" w:rsidP="00D62B5D">
            <w:pPr>
              <w:rPr>
                <w:lang w:eastAsia="ko-KR"/>
              </w:rPr>
            </w:pPr>
            <w:r>
              <w:rPr>
                <w:lang w:eastAsia="ko-KR"/>
              </w:rPr>
              <w:t xml:space="preserve">Since new </w:t>
            </w:r>
            <w:proofErr w:type="spellStart"/>
            <w:r>
              <w:rPr>
                <w:lang w:eastAsia="ko-KR"/>
              </w:rPr>
              <w:t>Knrp_ID</w:t>
            </w:r>
            <w:proofErr w:type="spellEnd"/>
            <w:r>
              <w:rPr>
                <w:lang w:eastAsia="ko-KR"/>
              </w:rPr>
              <w:t xml:space="preserve"> value is mandatory for release procedure, if UE performs local release, the UE would better to remove ‘used’ </w:t>
            </w:r>
            <w:proofErr w:type="spellStart"/>
            <w:r>
              <w:rPr>
                <w:lang w:eastAsia="ko-KR"/>
              </w:rPr>
              <w:t>Knrp_ID</w:t>
            </w:r>
            <w:proofErr w:type="spellEnd"/>
            <w:r>
              <w:rPr>
                <w:lang w:eastAsia="ko-KR"/>
              </w:rPr>
              <w:t xml:space="preserve"> to avoid security issue.</w:t>
            </w:r>
          </w:p>
          <w:p w14:paraId="408053F8" w14:textId="16221FD9" w:rsidR="00BD719F" w:rsidRDefault="00BD719F" w:rsidP="00D62B5D">
            <w:pPr>
              <w:rPr>
                <w:lang w:eastAsia="ko-KR"/>
              </w:rPr>
            </w:pPr>
          </w:p>
          <w:p w14:paraId="362C77A3" w14:textId="7D7EB766" w:rsidR="00BD719F" w:rsidRDefault="00BD719F" w:rsidP="00D62B5D">
            <w:pPr>
              <w:rPr>
                <w:lang w:eastAsia="ko-KR"/>
              </w:rPr>
            </w:pPr>
            <w:r>
              <w:rPr>
                <w:lang w:eastAsia="ko-KR"/>
              </w:rPr>
              <w:t>Rae, Wednesday, 11:58</w:t>
            </w:r>
          </w:p>
          <w:p w14:paraId="665F81E2" w14:textId="77777777" w:rsidR="00BD719F" w:rsidRPr="00BD719F" w:rsidRDefault="00BD719F" w:rsidP="00BD719F">
            <w:pPr>
              <w:rPr>
                <w:lang w:eastAsia="ko-KR"/>
              </w:rPr>
            </w:pPr>
            <w:r>
              <w:rPr>
                <w:lang w:eastAsia="ko-KR"/>
              </w:rPr>
              <w:t xml:space="preserve">@Ivo: </w:t>
            </w:r>
            <w:r w:rsidRPr="00BD719F">
              <w:rPr>
                <w:rFonts w:hint="eastAsia"/>
                <w:lang w:eastAsia="ko-KR"/>
              </w:rPr>
              <w:t xml:space="preserve">Removing </w:t>
            </w:r>
            <w:proofErr w:type="spellStart"/>
            <w:r w:rsidRPr="00BD719F">
              <w:rPr>
                <w:rFonts w:hint="eastAsia"/>
                <w:lang w:eastAsia="ko-KR"/>
              </w:rPr>
              <w:t>Knrp</w:t>
            </w:r>
            <w:proofErr w:type="spellEnd"/>
            <w:r w:rsidRPr="00BD719F">
              <w:rPr>
                <w:rFonts w:hint="eastAsia"/>
                <w:lang w:eastAsia="ko-KR"/>
              </w:rPr>
              <w:t xml:space="preserve"> ID does not break SA3 requirement as you cited below. </w:t>
            </w:r>
            <w:proofErr w:type="spellStart"/>
            <w:r w:rsidRPr="00BD719F">
              <w:rPr>
                <w:rFonts w:hint="eastAsia"/>
                <w:lang w:eastAsia="ko-KR"/>
              </w:rPr>
              <w:t>Knrp</w:t>
            </w:r>
            <w:proofErr w:type="spellEnd"/>
            <w:r w:rsidRPr="00BD719F">
              <w:rPr>
                <w:rFonts w:hint="eastAsia"/>
                <w:lang w:eastAsia="ko-KR"/>
              </w:rPr>
              <w:t xml:space="preserve"> will not change even its ID is removed.</w:t>
            </w:r>
          </w:p>
          <w:p w14:paraId="19BAACC8" w14:textId="4C9CAEC2" w:rsidR="00D62B5D" w:rsidRPr="00006452" w:rsidRDefault="00D62B5D" w:rsidP="00006452">
            <w:pPr>
              <w:rPr>
                <w:rFonts w:hint="eastAsia"/>
              </w:rPr>
            </w:pPr>
          </w:p>
          <w:p w14:paraId="6555352E" w14:textId="77777777" w:rsidR="00006452" w:rsidRDefault="00B514BC" w:rsidP="00862B7F">
            <w:r>
              <w:t>Ivo, Wednesday, 12:08</w:t>
            </w:r>
          </w:p>
          <w:p w14:paraId="21727527" w14:textId="7D2418A0" w:rsidR="00B514BC" w:rsidRPr="00B514BC" w:rsidRDefault="00B514BC" w:rsidP="00B514BC">
            <w:r>
              <w:t xml:space="preserve">@Rae: </w:t>
            </w:r>
            <w:r w:rsidRPr="00B514BC">
              <w:t xml:space="preserve">That's not true. Removing </w:t>
            </w:r>
            <w:proofErr w:type="spellStart"/>
            <w:r w:rsidRPr="00B514BC">
              <w:t>Knrp</w:t>
            </w:r>
            <w:proofErr w:type="spellEnd"/>
            <w:r w:rsidRPr="00B514BC">
              <w:t xml:space="preserve"> ID means the related </w:t>
            </w:r>
            <w:proofErr w:type="spellStart"/>
            <w:r w:rsidRPr="00B514BC">
              <w:t>Knrp</w:t>
            </w:r>
            <w:proofErr w:type="spellEnd"/>
            <w:r w:rsidRPr="00B514BC">
              <w:t xml:space="preserve"> cannot be addressed.</w:t>
            </w:r>
          </w:p>
          <w:p w14:paraId="3F052DC3" w14:textId="77777777" w:rsidR="00B514BC" w:rsidRPr="00B514BC" w:rsidRDefault="00B514BC" w:rsidP="00B514BC">
            <w:r w:rsidRPr="00B514BC">
              <w:t>S3-200938 refers to explicit release of the PC5 unicast link. We are discussing RLF here.</w:t>
            </w:r>
          </w:p>
          <w:p w14:paraId="18CF1F1A" w14:textId="77777777" w:rsidR="00B514BC" w:rsidRPr="00B514BC" w:rsidRDefault="00B514BC" w:rsidP="00B514BC">
            <w:r w:rsidRPr="00B514BC">
              <w:lastRenderedPageBreak/>
              <w:t xml:space="preserve">Do you agree that if the </w:t>
            </w:r>
            <w:proofErr w:type="spellStart"/>
            <w:r w:rsidRPr="00B514BC">
              <w:t>Knrp</w:t>
            </w:r>
            <w:proofErr w:type="spellEnd"/>
            <w:r w:rsidRPr="00B514BC">
              <w:t xml:space="preserve"> ID is removed after RLF, then the UE needs to perform authentication after *each* RLF?</w:t>
            </w:r>
          </w:p>
          <w:p w14:paraId="6BBEF977" w14:textId="5CE8DC72" w:rsidR="00B514BC" w:rsidRPr="00D95972" w:rsidRDefault="00B514BC" w:rsidP="00862B7F"/>
        </w:tc>
      </w:tr>
      <w:tr w:rsidR="00862B7F" w:rsidRPr="00D95972" w14:paraId="4311BA18" w14:textId="77777777" w:rsidTr="002269BF">
        <w:tc>
          <w:tcPr>
            <w:tcW w:w="976" w:type="dxa"/>
            <w:tcBorders>
              <w:top w:val="nil"/>
              <w:left w:val="thinThickThinSmallGap" w:sz="24" w:space="0" w:color="auto"/>
              <w:bottom w:val="nil"/>
            </w:tcBorders>
            <w:shd w:val="clear" w:color="auto" w:fill="auto"/>
          </w:tcPr>
          <w:p w14:paraId="63205F4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BF2FDE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4037715" w14:textId="77777777" w:rsidR="00862B7F" w:rsidRPr="00D95972" w:rsidRDefault="00CB472D" w:rsidP="00862B7F">
            <w:hyperlink r:id="rId381" w:history="1">
              <w:r w:rsidR="00862B7F">
                <w:rPr>
                  <w:rStyle w:val="Hyperlink"/>
                </w:rPr>
                <w:t>C1-205017</w:t>
              </w:r>
            </w:hyperlink>
          </w:p>
        </w:tc>
        <w:tc>
          <w:tcPr>
            <w:tcW w:w="4191" w:type="dxa"/>
            <w:gridSpan w:val="3"/>
            <w:tcBorders>
              <w:top w:val="single" w:sz="4" w:space="0" w:color="auto"/>
              <w:bottom w:val="single" w:sz="4" w:space="0" w:color="auto"/>
            </w:tcBorders>
            <w:shd w:val="clear" w:color="auto" w:fill="FFFF00"/>
          </w:tcPr>
          <w:p w14:paraId="73FC5DAE" w14:textId="77777777" w:rsidR="00862B7F" w:rsidRPr="00D95972" w:rsidRDefault="00862B7F" w:rsidP="00862B7F">
            <w:r>
              <w:t>Removal of resolved EN for security issue</w:t>
            </w:r>
          </w:p>
        </w:tc>
        <w:tc>
          <w:tcPr>
            <w:tcW w:w="1767" w:type="dxa"/>
            <w:tcBorders>
              <w:top w:val="single" w:sz="4" w:space="0" w:color="auto"/>
              <w:bottom w:val="single" w:sz="4" w:space="0" w:color="auto"/>
            </w:tcBorders>
            <w:shd w:val="clear" w:color="auto" w:fill="FFFF00"/>
          </w:tcPr>
          <w:p w14:paraId="33A2E27C"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0AD775B5" w14:textId="77777777" w:rsidR="00862B7F" w:rsidRPr="00D95972" w:rsidRDefault="00862B7F" w:rsidP="00862B7F">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B809C" w14:textId="77777777" w:rsidR="00D62B5D" w:rsidRDefault="00D62B5D" w:rsidP="00D62B5D">
            <w:r>
              <w:t>Sunghoon, Thursday, 9:30</w:t>
            </w:r>
          </w:p>
          <w:p w14:paraId="2231C3CE" w14:textId="77777777" w:rsidR="00D62B5D" w:rsidRDefault="00D62B5D" w:rsidP="00D62B5D">
            <w:pPr>
              <w:rPr>
                <w:rFonts w:ascii="Calibri" w:hAnsi="Calibri"/>
                <w:lang w:val="en-US"/>
              </w:rPr>
            </w:pPr>
            <w:r>
              <w:t>C1-205017 cleans up all SA3 related ENs which has conflict with your paper C1-205185, C1-205187, C1-205188, C1-205189.</w:t>
            </w:r>
          </w:p>
          <w:p w14:paraId="6A317539" w14:textId="77777777" w:rsidR="00D62B5D" w:rsidRDefault="00D62B5D" w:rsidP="00D62B5D">
            <w:r>
              <w:t>What do you think if your papers are marked as merged into C1-205017?</w:t>
            </w:r>
          </w:p>
          <w:p w14:paraId="066AFF2D" w14:textId="77777777" w:rsidR="00D62B5D" w:rsidRDefault="00D62B5D" w:rsidP="00D62B5D"/>
          <w:p w14:paraId="51CC114D" w14:textId="77777777" w:rsidR="00D62B5D" w:rsidRDefault="00D62B5D" w:rsidP="00D62B5D">
            <w:r>
              <w:t>Sunghoon, Wednesday, 7:45</w:t>
            </w:r>
          </w:p>
          <w:p w14:paraId="1CC09A68" w14:textId="77777777" w:rsidR="00D62B5D" w:rsidRDefault="00D62B5D" w:rsidP="00D62B5D">
            <w:pPr>
              <w:rPr>
                <w:rFonts w:ascii="Calibri" w:hAnsi="Calibri"/>
                <w:lang w:val="en-US"/>
              </w:rPr>
            </w:pPr>
            <w:r>
              <w:t xml:space="preserve">@Christian: This is for reminder since I </w:t>
            </w:r>
            <w:proofErr w:type="gramStart"/>
            <w:r>
              <w:t>haven’t</w:t>
            </w:r>
            <w:proofErr w:type="gramEnd"/>
            <w:r>
              <w:t xml:space="preserve"> received any feedback from you. Please check and reply.</w:t>
            </w:r>
          </w:p>
          <w:p w14:paraId="23F03CAF" w14:textId="77777777" w:rsidR="00D62B5D" w:rsidRDefault="00D62B5D" w:rsidP="00D62B5D"/>
          <w:p w14:paraId="5254C231" w14:textId="77777777" w:rsidR="00D62B5D" w:rsidRPr="00D41B2C" w:rsidRDefault="00D62B5D" w:rsidP="00D62B5D">
            <w:r>
              <w:t xml:space="preserve">Christian, </w:t>
            </w:r>
            <w:r w:rsidRPr="00D41B2C">
              <w:t>Wednesday, 9:18</w:t>
            </w:r>
          </w:p>
          <w:p w14:paraId="18AAA99F" w14:textId="77777777" w:rsidR="00D62B5D" w:rsidRPr="00D41B2C" w:rsidRDefault="00D62B5D" w:rsidP="00D62B5D">
            <w:pPr>
              <w:rPr>
                <w:rFonts w:ascii="Calibri" w:hAnsi="Calibri"/>
                <w:lang w:val="en-US"/>
              </w:rPr>
            </w:pPr>
            <w:r w:rsidRPr="00D41B2C">
              <w:t>I am willing to merge and co-sign, no problem. However, it seems that not all editor’s notes are covered by C1-205017.</w:t>
            </w:r>
          </w:p>
          <w:p w14:paraId="6639E7BD" w14:textId="77777777" w:rsidR="00D62B5D" w:rsidRPr="00D41B2C" w:rsidRDefault="00D62B5D" w:rsidP="00D62B5D">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14:paraId="567C3997" w14:textId="77777777" w:rsidR="00D62B5D" w:rsidRDefault="00D62B5D" w:rsidP="00D62B5D">
            <w:r w:rsidRPr="00D41B2C">
              <w:t>Please, let me know if this way forward is ok.</w:t>
            </w:r>
          </w:p>
          <w:p w14:paraId="76BA4053" w14:textId="77777777" w:rsidR="00D62B5D" w:rsidRDefault="00D62B5D" w:rsidP="00D62B5D"/>
          <w:p w14:paraId="6242B4A0" w14:textId="77777777" w:rsidR="00D62B5D" w:rsidRDefault="00D62B5D" w:rsidP="00D62B5D">
            <w:r>
              <w:t>Sunghoon, Wednesday, 11:32</w:t>
            </w:r>
          </w:p>
          <w:p w14:paraId="34183D5C" w14:textId="77777777" w:rsidR="00D62B5D" w:rsidRDefault="00D62B5D" w:rsidP="00D62B5D">
            <w:r>
              <w:t>@Christian: sounds good.</w:t>
            </w:r>
          </w:p>
          <w:p w14:paraId="20F6C718" w14:textId="243231B9" w:rsidR="00D62B5D" w:rsidRDefault="00D62B5D" w:rsidP="00D62B5D">
            <w:r>
              <w:t>A draft revision of C1-205017 is available.</w:t>
            </w:r>
          </w:p>
          <w:p w14:paraId="34AA5389" w14:textId="055373A2" w:rsidR="00BD719F" w:rsidRDefault="00BD719F" w:rsidP="00D62B5D"/>
          <w:p w14:paraId="6D87BE8D" w14:textId="041FF6A1" w:rsidR="00BD719F" w:rsidRPr="00BD719F" w:rsidRDefault="00BD719F" w:rsidP="00D62B5D">
            <w:r>
              <w:t xml:space="preserve">Christian, </w:t>
            </w:r>
            <w:r w:rsidRPr="00BD719F">
              <w:t>Wednesday, 11:54</w:t>
            </w:r>
          </w:p>
          <w:p w14:paraId="0CA3901A" w14:textId="03D0FD87" w:rsidR="00BD719F" w:rsidRPr="00BD719F" w:rsidRDefault="00BD719F" w:rsidP="00BD719F">
            <w:pPr>
              <w:rPr>
                <w:rFonts w:ascii="Calibri" w:hAnsi="Calibri"/>
                <w:lang w:val="en-US" w:eastAsia="en-US"/>
              </w:rPr>
            </w:pPr>
            <w:r w:rsidRPr="00BD719F">
              <w:rPr>
                <w:lang w:eastAsia="en-US"/>
              </w:rPr>
              <w:t>Just some minor comments to the draft revision of C1-205017; we need to tick the core network box and update the date of the CR.</w:t>
            </w:r>
          </w:p>
          <w:p w14:paraId="59452D78" w14:textId="77777777" w:rsidR="00BD719F" w:rsidRPr="00D41B2C" w:rsidRDefault="00BD719F" w:rsidP="00D62B5D"/>
          <w:p w14:paraId="06CB5F3F" w14:textId="798B132C" w:rsidR="00D62B5D" w:rsidRPr="00D95972" w:rsidRDefault="00D62B5D" w:rsidP="00862B7F"/>
        </w:tc>
      </w:tr>
      <w:tr w:rsidR="00862B7F" w:rsidRPr="00D95972" w14:paraId="41B53793" w14:textId="77777777" w:rsidTr="002269BF">
        <w:tc>
          <w:tcPr>
            <w:tcW w:w="976" w:type="dxa"/>
            <w:tcBorders>
              <w:top w:val="nil"/>
              <w:left w:val="thinThickThinSmallGap" w:sz="24" w:space="0" w:color="auto"/>
              <w:bottom w:val="nil"/>
            </w:tcBorders>
            <w:shd w:val="clear" w:color="auto" w:fill="auto"/>
          </w:tcPr>
          <w:p w14:paraId="1A1D0C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767068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6737B1B" w14:textId="77777777" w:rsidR="00862B7F" w:rsidRPr="00D95972" w:rsidRDefault="00CB472D" w:rsidP="00862B7F">
            <w:hyperlink r:id="rId382" w:history="1">
              <w:r w:rsidR="00862B7F">
                <w:rPr>
                  <w:rStyle w:val="Hyperlink"/>
                </w:rPr>
                <w:t>C1-205026</w:t>
              </w:r>
            </w:hyperlink>
          </w:p>
        </w:tc>
        <w:tc>
          <w:tcPr>
            <w:tcW w:w="4191" w:type="dxa"/>
            <w:gridSpan w:val="3"/>
            <w:tcBorders>
              <w:top w:val="single" w:sz="4" w:space="0" w:color="auto"/>
              <w:bottom w:val="single" w:sz="4" w:space="0" w:color="auto"/>
            </w:tcBorders>
            <w:shd w:val="clear" w:color="auto" w:fill="FFFF00"/>
          </w:tcPr>
          <w:p w14:paraId="4746AEDF" w14:textId="77777777" w:rsidR="00862B7F" w:rsidRPr="00D95972" w:rsidRDefault="00862B7F" w:rsidP="00862B7F">
            <w:r>
              <w:t>Resolution of the editor's note under clause 8.4.1</w:t>
            </w:r>
          </w:p>
        </w:tc>
        <w:tc>
          <w:tcPr>
            <w:tcW w:w="1767" w:type="dxa"/>
            <w:tcBorders>
              <w:top w:val="single" w:sz="4" w:space="0" w:color="auto"/>
              <w:bottom w:val="single" w:sz="4" w:space="0" w:color="auto"/>
            </w:tcBorders>
            <w:shd w:val="clear" w:color="auto" w:fill="FFFF00"/>
          </w:tcPr>
          <w:p w14:paraId="7DAF88C9"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21F76D0" w14:textId="77777777" w:rsidR="00862B7F" w:rsidRPr="00D95972" w:rsidRDefault="00862B7F" w:rsidP="00862B7F">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DE3B4" w14:textId="77777777" w:rsidR="00862B7F" w:rsidRPr="00D95972" w:rsidRDefault="00862B7F" w:rsidP="00862B7F"/>
        </w:tc>
      </w:tr>
      <w:tr w:rsidR="00862B7F" w:rsidRPr="00D95972" w14:paraId="7F705846" w14:textId="77777777" w:rsidTr="002269BF">
        <w:tc>
          <w:tcPr>
            <w:tcW w:w="976" w:type="dxa"/>
            <w:tcBorders>
              <w:top w:val="nil"/>
              <w:left w:val="thinThickThinSmallGap" w:sz="24" w:space="0" w:color="auto"/>
              <w:bottom w:val="nil"/>
            </w:tcBorders>
            <w:shd w:val="clear" w:color="auto" w:fill="auto"/>
          </w:tcPr>
          <w:p w14:paraId="6021CB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B81656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E1CC443" w14:textId="77777777" w:rsidR="00862B7F" w:rsidRPr="00D95972" w:rsidRDefault="00CB472D" w:rsidP="00862B7F">
            <w:hyperlink r:id="rId383" w:history="1">
              <w:r w:rsidR="00862B7F">
                <w:rPr>
                  <w:rStyle w:val="Hyperlink"/>
                </w:rPr>
                <w:t>C1-205041</w:t>
              </w:r>
            </w:hyperlink>
          </w:p>
        </w:tc>
        <w:tc>
          <w:tcPr>
            <w:tcW w:w="4191" w:type="dxa"/>
            <w:gridSpan w:val="3"/>
            <w:tcBorders>
              <w:top w:val="single" w:sz="4" w:space="0" w:color="auto"/>
              <w:bottom w:val="single" w:sz="4" w:space="0" w:color="auto"/>
            </w:tcBorders>
            <w:shd w:val="clear" w:color="auto" w:fill="FFFF00"/>
          </w:tcPr>
          <w:p w14:paraId="30A22AFD" w14:textId="77777777"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5857EE12"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4055114A"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F8D11" w14:textId="77777777" w:rsidR="00862B7F" w:rsidRDefault="005C3474" w:rsidP="00862B7F">
            <w:r>
              <w:t>Ivo, Thursday, 8:54</w:t>
            </w:r>
          </w:p>
          <w:p w14:paraId="2B7481AF" w14:textId="77777777" w:rsidR="005C3474" w:rsidRDefault="005C3474" w:rsidP="00862B7F">
            <w:r>
              <w:t>- observation 1 is incorrect - see C1-204583, observation-3, observation-5, observation-6, observation-7, observation-8, observation-9, observation-10</w:t>
            </w:r>
            <w:r>
              <w:br/>
              <w:t xml:space="preserve">- observation 2 is incorrect - see C1-20458, observation-3, observation-6, observation-7. Particularly, this Huawei's observation ignores the fact that IP or *non-IP* based V2X messages are required to be sent to V2X AS using *TCP* (stream based protocol) which is not possible without </w:t>
            </w:r>
            <w:proofErr w:type="spellStart"/>
            <w:r>
              <w:t>encapsualting</w:t>
            </w:r>
            <w:proofErr w:type="spellEnd"/>
            <w:r>
              <w:t xml:space="preserve"> the V2X message in envelopes as indicated in C1-20458, observation-6 and observation-7.</w:t>
            </w:r>
            <w:r>
              <w:br/>
              <w:t xml:space="preserve">- observation 3 is incorrect - Huawei actually co-signed C1-200935. The envelope is needed in 5GS for the same reasons as in EPS - see C1-204583, observation-6, observation-7, observation-8, observation-9, observation-10 and addresses stage-2 requirements </w:t>
            </w:r>
            <w:proofErr w:type="spellStart"/>
            <w:r>
              <w:t>dedidated</w:t>
            </w:r>
            <w:proofErr w:type="spellEnd"/>
            <w:r>
              <w:t xml:space="preserve"> to "an application (identified by PSID or ITS-AID) that can use either PC5 reference points or </w:t>
            </w:r>
            <w:proofErr w:type="spellStart"/>
            <w:r>
              <w:t>Uu</w:t>
            </w:r>
            <w:proofErr w:type="spellEnd"/>
            <w:r>
              <w:t xml:space="preserve"> reference point for the transmission of the same V2X messages" as in 23.287 subclause 5.2.3.1. Huawei actually was co-source of the C1-200935.</w:t>
            </w:r>
            <w:r>
              <w:br/>
              <w:t xml:space="preserve">- problem is  incorrect - the existing solution in 24.587 addresses stage-2 requirements for "an application (identified by PSID or ITS-AID) that can use either PC5 reference points or </w:t>
            </w:r>
            <w:proofErr w:type="spellStart"/>
            <w:r>
              <w:t>Uu</w:t>
            </w:r>
            <w:proofErr w:type="spellEnd"/>
            <w:r>
              <w:t xml:space="preserve"> reference point for the transmission of the same V2X messages" as in 23.287 subclause 5.2.3.1. Huawei </w:t>
            </w:r>
            <w:proofErr w:type="gramStart"/>
            <w:r>
              <w:t>actually was</w:t>
            </w:r>
            <w:proofErr w:type="gramEnd"/>
            <w:r>
              <w:t xml:space="preserve"> co-source of the C1-200935. </w:t>
            </w:r>
            <w:proofErr w:type="spellStart"/>
            <w:r>
              <w:t>Futhermore</w:t>
            </w:r>
            <w:proofErr w:type="spellEnd"/>
            <w:r>
              <w:t xml:space="preserve">, usage of plain IP mechanisms is still possible in 24.587, if the UE is configured with "a list of V2X service identifiers of the V2X services configured for V2X communication over </w:t>
            </w:r>
            <w:proofErr w:type="spellStart"/>
            <w:r>
              <w:t>Uu</w:t>
            </w:r>
            <w:proofErr w:type="spellEnd"/>
            <w:r>
              <w:t xml:space="preserve"> using existing unicast routing".</w:t>
            </w:r>
            <w:r>
              <w:br/>
            </w:r>
            <w:r>
              <w:lastRenderedPageBreak/>
              <w:t xml:space="preserve">- proposal 1 - not OK, this does not </w:t>
            </w:r>
            <w:proofErr w:type="spellStart"/>
            <w:r>
              <w:t>fulfill</w:t>
            </w:r>
            <w:proofErr w:type="spellEnd"/>
            <w:r>
              <w:t xml:space="preserve"> stage-2 requirements, see C1-204583, observation-1, observation-2, observation-3.</w:t>
            </w:r>
            <w:r>
              <w:br/>
              <w:t xml:space="preserve">- proposal 2 - not OK, this removes stage-3 solution for stage-2 requirements for "an application (identified by PSID or ITS-AID) that can use either PC5 reference points or </w:t>
            </w:r>
            <w:proofErr w:type="spellStart"/>
            <w:r>
              <w:t>Uu</w:t>
            </w:r>
            <w:proofErr w:type="spellEnd"/>
            <w:r>
              <w:t xml:space="preserve"> reference point for the transmission of the same V2X messages" as in 23.287 subclause 5.2.3.1. Those stage-2 requirements would not be addressed in stage-3.</w:t>
            </w:r>
          </w:p>
          <w:p w14:paraId="236FBFDC" w14:textId="227991CE" w:rsidR="005C3474" w:rsidRDefault="005C3474" w:rsidP="00862B7F"/>
          <w:p w14:paraId="2CDB5A36" w14:textId="65EC63F6" w:rsidR="00525023" w:rsidRDefault="00525023" w:rsidP="00862B7F">
            <w:r>
              <w:t>Christian, Tuesday, 12:00</w:t>
            </w:r>
          </w:p>
          <w:p w14:paraId="7C65B398" w14:textId="7D2B2CAC" w:rsidR="00525023" w:rsidRDefault="00525023" w:rsidP="00525023">
            <w:pPr>
              <w:rPr>
                <w:rFonts w:ascii="Calibri" w:hAnsi="Calibri" w:cs="Calibri"/>
                <w:color w:val="1F497D"/>
                <w:sz w:val="22"/>
                <w:szCs w:val="22"/>
              </w:rPr>
            </w:pPr>
            <w:r>
              <w:t>Disagrees with Ivo’s comments and provides counter technical arguments.</w:t>
            </w:r>
          </w:p>
          <w:p w14:paraId="38C3B6AD" w14:textId="64A7B937" w:rsidR="00525023" w:rsidRDefault="00525023" w:rsidP="00862B7F"/>
          <w:p w14:paraId="1A851B2D" w14:textId="2F9FE061" w:rsidR="005C3474" w:rsidRPr="00D95972" w:rsidRDefault="005C3474" w:rsidP="00862B7F"/>
        </w:tc>
      </w:tr>
      <w:tr w:rsidR="00862B7F" w:rsidRPr="00D95972" w14:paraId="1D4C75C4" w14:textId="77777777" w:rsidTr="002269BF">
        <w:tc>
          <w:tcPr>
            <w:tcW w:w="976" w:type="dxa"/>
            <w:tcBorders>
              <w:top w:val="nil"/>
              <w:left w:val="thinThickThinSmallGap" w:sz="24" w:space="0" w:color="auto"/>
              <w:bottom w:val="nil"/>
            </w:tcBorders>
            <w:shd w:val="clear" w:color="auto" w:fill="auto"/>
          </w:tcPr>
          <w:p w14:paraId="01CF5B5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AEF334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58FFB00" w14:textId="77777777" w:rsidR="00862B7F" w:rsidRPr="00D95972" w:rsidRDefault="00CB472D" w:rsidP="00862B7F">
            <w:hyperlink r:id="rId384" w:history="1">
              <w:r w:rsidR="00862B7F">
                <w:rPr>
                  <w:rStyle w:val="Hyperlink"/>
                </w:rPr>
                <w:t>C1-205059</w:t>
              </w:r>
            </w:hyperlink>
          </w:p>
        </w:tc>
        <w:tc>
          <w:tcPr>
            <w:tcW w:w="4191" w:type="dxa"/>
            <w:gridSpan w:val="3"/>
            <w:tcBorders>
              <w:top w:val="single" w:sz="4" w:space="0" w:color="auto"/>
              <w:bottom w:val="single" w:sz="4" w:space="0" w:color="auto"/>
            </w:tcBorders>
            <w:shd w:val="clear" w:color="auto" w:fill="FFFF00"/>
          </w:tcPr>
          <w:p w14:paraId="4F9CFA4B" w14:textId="77777777" w:rsidR="00862B7F" w:rsidRPr="00D95972" w:rsidRDefault="00862B7F" w:rsidP="00862B7F">
            <w:r>
              <w:t>Adding the flag indicating the optional PPPP to PDB mapping rules</w:t>
            </w:r>
          </w:p>
        </w:tc>
        <w:tc>
          <w:tcPr>
            <w:tcW w:w="1767" w:type="dxa"/>
            <w:tcBorders>
              <w:top w:val="single" w:sz="4" w:space="0" w:color="auto"/>
              <w:bottom w:val="single" w:sz="4" w:space="0" w:color="auto"/>
            </w:tcBorders>
            <w:shd w:val="clear" w:color="auto" w:fill="FFFF00"/>
          </w:tcPr>
          <w:p w14:paraId="543AEEE4"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73EB88AD" w14:textId="77777777" w:rsidR="00862B7F" w:rsidRPr="00D95972" w:rsidRDefault="00862B7F" w:rsidP="00862B7F">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09C74" w14:textId="77777777" w:rsidR="00862B7F" w:rsidRDefault="00052ADB" w:rsidP="00862B7F">
            <w:r>
              <w:t>Ivo, Thursday, 8:53</w:t>
            </w:r>
          </w:p>
          <w:p w14:paraId="71CA6C22" w14:textId="60CB97FC" w:rsidR="00052ADB" w:rsidRDefault="00052ADB" w:rsidP="00862B7F">
            <w:r>
              <w:t xml:space="preserve">The PPPP to PDB mapping rules field needs to be indicated optional + a NOTE has to be added to next field (i.e. V2X service identifier to V2X E-UTRA frequency mapping rules) that it starts immediately after the last preceding present field + octet </w:t>
            </w:r>
            <w:proofErr w:type="spellStart"/>
            <w:r>
              <w:t>numberring</w:t>
            </w:r>
            <w:proofErr w:type="spellEnd"/>
            <w:r>
              <w:t xml:space="preserve"> needs to be changed - see changes in C1-204580</w:t>
            </w:r>
          </w:p>
          <w:p w14:paraId="7D929741" w14:textId="7BC18A5A" w:rsidR="00006E27" w:rsidRDefault="00006E27" w:rsidP="00862B7F"/>
          <w:p w14:paraId="4AE594B5" w14:textId="31026445" w:rsidR="00006E27" w:rsidRDefault="00006E27" w:rsidP="00862B7F">
            <w:r>
              <w:t>Scott, Tuesday, 6:50</w:t>
            </w:r>
          </w:p>
          <w:p w14:paraId="43CD805F" w14:textId="175A79B4" w:rsidR="00006E27" w:rsidRDefault="00006E27" w:rsidP="00862B7F">
            <w:r w:rsidRPr="00006E27">
              <w:t xml:space="preserve"> I revised the paper via adding the NOTE and changing the octet number. I expect that the </w:t>
            </w:r>
            <w:proofErr w:type="spellStart"/>
            <w:r w:rsidRPr="00006E27">
              <w:t>octect</w:t>
            </w:r>
            <w:proofErr w:type="spellEnd"/>
            <w:r w:rsidRPr="00006E27">
              <w:t xml:space="preserve"> number will not clash with other paper’s one. A draft revision is available.</w:t>
            </w:r>
          </w:p>
          <w:p w14:paraId="7BCA95F5" w14:textId="77777777" w:rsidR="00052ADB" w:rsidRDefault="00052ADB" w:rsidP="00862B7F"/>
          <w:p w14:paraId="21B81EA4" w14:textId="77777777" w:rsidR="00052ADB" w:rsidRDefault="003973BE" w:rsidP="00862B7F">
            <w:r>
              <w:t>Ivo, Tuesday, 11:06</w:t>
            </w:r>
          </w:p>
          <w:p w14:paraId="00CE58E8" w14:textId="69AFF800" w:rsidR="003973BE" w:rsidRDefault="003973BE" w:rsidP="003973BE">
            <w:proofErr w:type="spellStart"/>
            <w:r>
              <w:t>Generall</w:t>
            </w:r>
            <w:proofErr w:type="spellEnd"/>
            <w:r>
              <w:t xml:space="preserve"> Ok. Minor issues: </w:t>
            </w:r>
            <w:r w:rsidRPr="003973BE">
              <w:t>start octets in Figure 5.3.1.19 and figure 5.3.1.24 are not aligned. Please align 5.3.1.24 with 5.3.1.19.</w:t>
            </w:r>
          </w:p>
          <w:p w14:paraId="59BAF5A9" w14:textId="75F02BB8" w:rsidR="003973BE" w:rsidRDefault="003973BE" w:rsidP="003973BE">
            <w:r>
              <w:t>Assuming these issues are addressed, Ericsson would like to co-sign.</w:t>
            </w:r>
          </w:p>
          <w:p w14:paraId="19CA1A5F" w14:textId="796270F8" w:rsidR="00C82F75" w:rsidRDefault="00C82F75" w:rsidP="003973BE"/>
          <w:p w14:paraId="5094DEB7" w14:textId="31CF27D0" w:rsidR="00C82F75" w:rsidRDefault="00C82F75" w:rsidP="003973BE">
            <w:r>
              <w:t>Scott, Wednesday, 5:26</w:t>
            </w:r>
          </w:p>
          <w:p w14:paraId="7337175F" w14:textId="50CAC43F" w:rsidR="00C82F75" w:rsidRDefault="00C82F75" w:rsidP="003973BE">
            <w:r w:rsidRPr="00C82F75">
              <w:t xml:space="preserve">I changed Figure 5.3.1.24 to align with Figure 5.3.1.19. And Ericsson is in the </w:t>
            </w:r>
            <w:proofErr w:type="spellStart"/>
            <w:r w:rsidRPr="00C82F75">
              <w:t>cosigner</w:t>
            </w:r>
            <w:proofErr w:type="spellEnd"/>
            <w:r w:rsidRPr="00C82F75">
              <w:t xml:space="preserve"> list.</w:t>
            </w:r>
            <w:r>
              <w:t xml:space="preserve"> An updated draft revision is available.</w:t>
            </w:r>
          </w:p>
          <w:p w14:paraId="0DD79356" w14:textId="223BF3AE" w:rsidR="00495E6D" w:rsidRDefault="00495E6D" w:rsidP="003973BE"/>
          <w:p w14:paraId="71001ED8" w14:textId="6BFF0CE6" w:rsidR="00495E6D" w:rsidRDefault="00495E6D" w:rsidP="003973BE">
            <w:r>
              <w:t>Ivo, Wednesday, 10:53</w:t>
            </w:r>
          </w:p>
          <w:p w14:paraId="329EC2F9" w14:textId="5A858278" w:rsidR="00495E6D" w:rsidRDefault="00495E6D" w:rsidP="003973BE">
            <w:r w:rsidRPr="00495E6D">
              <w:t xml:space="preserve">The octet numbering in Figure 5.3.1.24 is incorrect - the length indicator is only 2 octets long. </w:t>
            </w:r>
            <w:proofErr w:type="gramStart"/>
            <w:r w:rsidRPr="00495E6D">
              <w:t>Also</w:t>
            </w:r>
            <w:proofErr w:type="gramEnd"/>
            <w:r w:rsidRPr="00495E6D">
              <w:t xml:space="preserve"> there is a typo in “</w:t>
            </w:r>
            <w:proofErr w:type="spellStart"/>
            <w:r w:rsidRPr="00495E6D">
              <w:t>Erricsson</w:t>
            </w:r>
            <w:proofErr w:type="spellEnd"/>
            <w:r w:rsidRPr="00495E6D">
              <w:t>”.</w:t>
            </w:r>
          </w:p>
          <w:p w14:paraId="2DE74B9C" w14:textId="637D51E0" w:rsidR="003973BE" w:rsidRPr="00D95972" w:rsidRDefault="003973BE" w:rsidP="003973BE"/>
        </w:tc>
      </w:tr>
      <w:tr w:rsidR="00862B7F" w:rsidRPr="00D95972" w14:paraId="485184A9" w14:textId="77777777" w:rsidTr="00527809">
        <w:tc>
          <w:tcPr>
            <w:tcW w:w="976" w:type="dxa"/>
            <w:tcBorders>
              <w:top w:val="nil"/>
              <w:left w:val="thinThickThinSmallGap" w:sz="24" w:space="0" w:color="auto"/>
              <w:bottom w:val="nil"/>
            </w:tcBorders>
            <w:shd w:val="clear" w:color="auto" w:fill="auto"/>
          </w:tcPr>
          <w:p w14:paraId="194EAEB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A91FD3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4DAB4905" w14:textId="77777777" w:rsidR="00862B7F" w:rsidRPr="00D95972" w:rsidRDefault="00CB472D" w:rsidP="00862B7F">
            <w:hyperlink r:id="rId385" w:history="1">
              <w:r w:rsidR="00862B7F">
                <w:rPr>
                  <w:rStyle w:val="Hyperlink"/>
                </w:rPr>
                <w:t>C1-205060</w:t>
              </w:r>
            </w:hyperlink>
          </w:p>
        </w:tc>
        <w:tc>
          <w:tcPr>
            <w:tcW w:w="4191" w:type="dxa"/>
            <w:gridSpan w:val="3"/>
            <w:tcBorders>
              <w:top w:val="single" w:sz="4" w:space="0" w:color="auto"/>
              <w:bottom w:val="single" w:sz="4" w:space="0" w:color="auto"/>
            </w:tcBorders>
            <w:shd w:val="clear" w:color="auto" w:fill="auto"/>
          </w:tcPr>
          <w:p w14:paraId="3F1D2759" w14:textId="77777777" w:rsidR="00862B7F" w:rsidRPr="00D95972" w:rsidRDefault="00862B7F" w:rsidP="00862B7F">
            <w:r>
              <w:t>Coding of direct link reject messages</w:t>
            </w:r>
          </w:p>
        </w:tc>
        <w:tc>
          <w:tcPr>
            <w:tcW w:w="1767" w:type="dxa"/>
            <w:tcBorders>
              <w:top w:val="single" w:sz="4" w:space="0" w:color="auto"/>
              <w:bottom w:val="single" w:sz="4" w:space="0" w:color="auto"/>
            </w:tcBorders>
            <w:shd w:val="clear" w:color="auto" w:fill="auto"/>
          </w:tcPr>
          <w:p w14:paraId="5C7B55B3" w14:textId="77777777" w:rsidR="00862B7F" w:rsidRPr="00D95972" w:rsidRDefault="00862B7F" w:rsidP="00862B7F">
            <w:r>
              <w:t>CATT</w:t>
            </w:r>
          </w:p>
        </w:tc>
        <w:tc>
          <w:tcPr>
            <w:tcW w:w="826" w:type="dxa"/>
            <w:tcBorders>
              <w:top w:val="single" w:sz="4" w:space="0" w:color="auto"/>
              <w:bottom w:val="single" w:sz="4" w:space="0" w:color="auto"/>
            </w:tcBorders>
            <w:shd w:val="clear" w:color="auto" w:fill="auto"/>
          </w:tcPr>
          <w:p w14:paraId="0293A21A" w14:textId="77777777" w:rsidR="00862B7F" w:rsidRPr="00D95972" w:rsidRDefault="00862B7F" w:rsidP="00862B7F">
            <w:r>
              <w:t>CR 0111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B71807C" w14:textId="77777777" w:rsidR="00527809" w:rsidRDefault="00527809" w:rsidP="00862B7F">
            <w:r>
              <w:t>Merged into C1-205089 and its revisions</w:t>
            </w:r>
          </w:p>
          <w:p w14:paraId="27EA27DF" w14:textId="77777777" w:rsidR="00527809" w:rsidRDefault="00527809" w:rsidP="00862B7F"/>
          <w:p w14:paraId="587D740A" w14:textId="5C5AF15B" w:rsidR="00862B7F" w:rsidRDefault="00E803EB" w:rsidP="00862B7F">
            <w:r>
              <w:t>Wen, Thursday, 7:42</w:t>
            </w:r>
          </w:p>
          <w:p w14:paraId="09D59D5C" w14:textId="23E76FC0" w:rsidR="00E803EB" w:rsidRDefault="00E803EB" w:rsidP="00862B7F">
            <w:r>
              <w:t>At</w:t>
            </w:r>
            <w:r w:rsidRPr="00E803EB">
              <w:t xml:space="preserve"> last </w:t>
            </w:r>
            <w:proofErr w:type="gramStart"/>
            <w:r w:rsidRPr="00E803EB">
              <w:t>meeting</w:t>
            </w:r>
            <w:proofErr w:type="gramEnd"/>
            <w:r w:rsidRPr="00E803EB">
              <w:t xml:space="preserve"> the encoding of link modification reject message has been agreed in C1-203265 but unfortunately not captured. A correction may be needed in this contribution: The length of Sequence number is 1</w:t>
            </w:r>
            <w:r>
              <w:t>. Please add vivo as co-signer.</w:t>
            </w:r>
          </w:p>
          <w:p w14:paraId="00B6DA77" w14:textId="01E7C62D" w:rsidR="00FB5864" w:rsidRDefault="00FB5864" w:rsidP="00862B7F"/>
          <w:p w14:paraId="33AA4FA4" w14:textId="7CBE724B" w:rsidR="00FB5864" w:rsidRDefault="00FB5864" w:rsidP="00862B7F">
            <w:r>
              <w:t>Rae, Thursday, 8:27</w:t>
            </w:r>
          </w:p>
          <w:p w14:paraId="313390E5" w14:textId="18DDF24F" w:rsidR="00FB5864" w:rsidRDefault="00FB5864" w:rsidP="00862B7F">
            <w:r>
              <w:t>@Wen, f</w:t>
            </w:r>
            <w:r>
              <w:rPr>
                <w:rFonts w:hint="eastAsia"/>
              </w:rPr>
              <w:t>or the modification reject message, it is under subclause 7.3.22</w:t>
            </w:r>
          </w:p>
          <w:p w14:paraId="15A58796" w14:textId="0A4F3287" w:rsidR="00052ADB" w:rsidRDefault="00052ADB" w:rsidP="00862B7F"/>
          <w:p w14:paraId="1B521EE4" w14:textId="2F0C8EFA" w:rsidR="00052ADB" w:rsidRPr="00052ADB" w:rsidRDefault="00052ADB" w:rsidP="00862B7F">
            <w:r>
              <w:t>Wen</w:t>
            </w:r>
            <w:r w:rsidRPr="00052ADB">
              <w:t>, Thursday, 8:55</w:t>
            </w:r>
          </w:p>
          <w:p w14:paraId="0FD5DEA5" w14:textId="6F616D9D" w:rsidR="00052ADB" w:rsidRDefault="00052ADB" w:rsidP="00862B7F">
            <w:r w:rsidRPr="00052ADB">
              <w:rPr>
                <w:rFonts w:hint="eastAsia"/>
              </w:rPr>
              <w:t>Okay, now it seems the second change is not needed</w:t>
            </w:r>
            <w:r w:rsidRPr="00052ADB">
              <w:t>.</w:t>
            </w:r>
          </w:p>
          <w:p w14:paraId="07B7257C" w14:textId="1825CCDB" w:rsidR="008F35BE" w:rsidRDefault="008F35BE" w:rsidP="00862B7F"/>
          <w:p w14:paraId="7D30B9FB" w14:textId="1B0F7758" w:rsidR="008F35BE" w:rsidRDefault="008F35BE" w:rsidP="00862B7F">
            <w:r>
              <w:t>Scott, Thursday, 11:57</w:t>
            </w:r>
          </w:p>
          <w:p w14:paraId="3B621D9F" w14:textId="6075AC27" w:rsidR="008F35BE" w:rsidRDefault="008F35BE" w:rsidP="008F35BE">
            <w:r w:rsidRPr="008F35BE">
              <w:t xml:space="preserve">For the length of Sequence number, I followed Table 7.3.2.1.1, which is possibly wrong and should be aligned with </w:t>
            </w:r>
            <w:proofErr w:type="spellStart"/>
            <w:proofErr w:type="gramStart"/>
            <w:r w:rsidRPr="008F35BE">
              <w:t>others.Anyway</w:t>
            </w:r>
            <w:proofErr w:type="spellEnd"/>
            <w:proofErr w:type="gramEnd"/>
            <w:r w:rsidRPr="008F35BE">
              <w:t>, I will take your comments onboard</w:t>
            </w:r>
            <w:r>
              <w:t>.</w:t>
            </w:r>
          </w:p>
          <w:p w14:paraId="1D5A2C23" w14:textId="275BF7A2" w:rsidR="00792145" w:rsidRDefault="00792145" w:rsidP="008F35BE"/>
          <w:p w14:paraId="0E37CF2E" w14:textId="6CF3BA4C" w:rsidR="00792145" w:rsidRDefault="00792145" w:rsidP="008F35BE">
            <w:proofErr w:type="spellStart"/>
            <w:r>
              <w:t>Sapan</w:t>
            </w:r>
            <w:proofErr w:type="spellEnd"/>
            <w:r>
              <w:t>, Thursday, 12:37</w:t>
            </w:r>
          </w:p>
          <w:p w14:paraId="5D3EE33A" w14:textId="4D30C550" w:rsidR="00792145" w:rsidRDefault="00792145" w:rsidP="008F35BE">
            <w:r w:rsidRPr="00792145">
              <w:t xml:space="preserve">The proposal in CR C1-205060 related to direct link reject message is </w:t>
            </w:r>
            <w:proofErr w:type="gramStart"/>
            <w:r w:rsidRPr="00792145">
              <w:t>similar to</w:t>
            </w:r>
            <w:proofErr w:type="gramEnd"/>
            <w:r w:rsidRPr="00792145">
              <w:t xml:space="preserve"> the proposal in C1-205089 from Samsung. As CR C1-205060 contains changes for modification reject </w:t>
            </w:r>
            <w:proofErr w:type="gramStart"/>
            <w:r w:rsidRPr="00792145">
              <w:t>message</w:t>
            </w:r>
            <w:proofErr w:type="gramEnd"/>
            <w:r w:rsidRPr="00792145">
              <w:t xml:space="preserve"> which is not needed now, I propose to merge first change related to encoding of direct link reject message in C1-205060 into C1-205089. The length of Sequence Number is set to 1 in C1-20508</w:t>
            </w:r>
            <w:r>
              <w:t>.</w:t>
            </w:r>
          </w:p>
          <w:p w14:paraId="630E679A" w14:textId="3AA95B1C" w:rsidR="00527809" w:rsidRDefault="00527809" w:rsidP="008F35BE"/>
          <w:p w14:paraId="0E1904B0" w14:textId="36E5865C" w:rsidR="00527809" w:rsidRDefault="00527809" w:rsidP="008F35BE">
            <w:r>
              <w:t>Scott, Friday, 7:15</w:t>
            </w:r>
          </w:p>
          <w:p w14:paraId="1E6042BA" w14:textId="5D085A7F" w:rsidR="00527809" w:rsidRPr="00052ADB" w:rsidRDefault="00527809" w:rsidP="008F35BE">
            <w:r>
              <w:lastRenderedPageBreak/>
              <w:t xml:space="preserve">@Sapan and Wen: </w:t>
            </w:r>
            <w:r w:rsidRPr="00527809">
              <w:t>Please merge my paper C1-205060</w:t>
            </w:r>
            <w:r>
              <w:t xml:space="preserve"> </w:t>
            </w:r>
            <w:r w:rsidRPr="00527809">
              <w:t xml:space="preserve">(first change) into your paper and add CATT (maybe Vivo as well, if Wen agrees with it) as a </w:t>
            </w:r>
            <w:proofErr w:type="spellStart"/>
            <w:r w:rsidRPr="00527809">
              <w:t>cosigner</w:t>
            </w:r>
            <w:proofErr w:type="spellEnd"/>
            <w:r>
              <w:t>.</w:t>
            </w:r>
          </w:p>
          <w:p w14:paraId="74BE6C66" w14:textId="72B0F5E1" w:rsidR="00E803EB" w:rsidRPr="00D95972" w:rsidRDefault="00E803EB" w:rsidP="00862B7F"/>
        </w:tc>
      </w:tr>
      <w:tr w:rsidR="00862B7F" w:rsidRPr="00D95972" w14:paraId="63CEF232" w14:textId="77777777" w:rsidTr="00C82F75">
        <w:tc>
          <w:tcPr>
            <w:tcW w:w="976" w:type="dxa"/>
            <w:tcBorders>
              <w:top w:val="nil"/>
              <w:left w:val="thinThickThinSmallGap" w:sz="24" w:space="0" w:color="auto"/>
              <w:bottom w:val="nil"/>
            </w:tcBorders>
            <w:shd w:val="clear" w:color="auto" w:fill="auto"/>
          </w:tcPr>
          <w:p w14:paraId="7A5B1EA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4B510D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0154E0B4" w14:textId="77777777" w:rsidR="00862B7F" w:rsidRPr="00D95972" w:rsidRDefault="00CB472D" w:rsidP="00862B7F">
            <w:hyperlink r:id="rId386" w:history="1">
              <w:r w:rsidR="00862B7F">
                <w:rPr>
                  <w:rStyle w:val="Hyperlink"/>
                </w:rPr>
                <w:t>C1-205061</w:t>
              </w:r>
            </w:hyperlink>
          </w:p>
        </w:tc>
        <w:tc>
          <w:tcPr>
            <w:tcW w:w="4191" w:type="dxa"/>
            <w:gridSpan w:val="3"/>
            <w:tcBorders>
              <w:top w:val="single" w:sz="4" w:space="0" w:color="auto"/>
              <w:bottom w:val="single" w:sz="4" w:space="0" w:color="auto"/>
            </w:tcBorders>
            <w:shd w:val="clear" w:color="auto" w:fill="auto"/>
          </w:tcPr>
          <w:p w14:paraId="303D1AE1" w14:textId="77777777" w:rsidR="00862B7F" w:rsidRPr="00D95972" w:rsidRDefault="00862B7F" w:rsidP="00862B7F">
            <w:r>
              <w:t xml:space="preserve">The </w:t>
            </w:r>
            <w:proofErr w:type="spellStart"/>
            <w:r>
              <w:t>inidications</w:t>
            </w:r>
            <w:proofErr w:type="spellEnd"/>
            <w:r>
              <w:t xml:space="preserve"> to lower layer triggered by security related procedure</w:t>
            </w:r>
          </w:p>
        </w:tc>
        <w:tc>
          <w:tcPr>
            <w:tcW w:w="1767" w:type="dxa"/>
            <w:tcBorders>
              <w:top w:val="single" w:sz="4" w:space="0" w:color="auto"/>
              <w:bottom w:val="single" w:sz="4" w:space="0" w:color="auto"/>
            </w:tcBorders>
            <w:shd w:val="clear" w:color="auto" w:fill="auto"/>
          </w:tcPr>
          <w:p w14:paraId="333CFA23" w14:textId="77777777" w:rsidR="00862B7F" w:rsidRPr="00D95972" w:rsidRDefault="00862B7F" w:rsidP="00862B7F">
            <w:r>
              <w:t>CATT</w:t>
            </w:r>
          </w:p>
        </w:tc>
        <w:tc>
          <w:tcPr>
            <w:tcW w:w="826" w:type="dxa"/>
            <w:tcBorders>
              <w:top w:val="single" w:sz="4" w:space="0" w:color="auto"/>
              <w:bottom w:val="single" w:sz="4" w:space="0" w:color="auto"/>
            </w:tcBorders>
            <w:shd w:val="clear" w:color="auto" w:fill="auto"/>
          </w:tcPr>
          <w:p w14:paraId="4554F23C" w14:textId="77777777" w:rsidR="00862B7F" w:rsidRPr="00D95972" w:rsidRDefault="00862B7F" w:rsidP="00862B7F">
            <w:r>
              <w:t>CR 0112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60DF7EB" w14:textId="77777777" w:rsidR="0077728E" w:rsidRDefault="0077728E" w:rsidP="00862B7F">
            <w:r>
              <w:t>Merged into C1-205003 and its revisions</w:t>
            </w:r>
          </w:p>
          <w:p w14:paraId="487CB89D" w14:textId="77777777" w:rsidR="0077728E" w:rsidRDefault="0077728E" w:rsidP="00862B7F"/>
          <w:p w14:paraId="45A981EB" w14:textId="70ECD38D" w:rsidR="00862B7F" w:rsidRDefault="009E60A6" w:rsidP="00862B7F">
            <w:r>
              <w:t>Mohamed, Thursday, 7:05</w:t>
            </w:r>
          </w:p>
          <w:p w14:paraId="0D95DAD7" w14:textId="77777777" w:rsidR="009E60A6" w:rsidRDefault="009E60A6" w:rsidP="00862B7F">
            <w:r>
              <w:t>I see two issues with the CR:</w:t>
            </w:r>
          </w:p>
          <w:p w14:paraId="05919893" w14:textId="77777777" w:rsidR="009E60A6" w:rsidRDefault="009E60A6" w:rsidP="004F3D54">
            <w:pPr>
              <w:pStyle w:val="ListParagraph"/>
              <w:numPr>
                <w:ilvl w:val="0"/>
                <w:numId w:val="11"/>
              </w:numPr>
              <w:overflowPunct/>
              <w:autoSpaceDE/>
              <w:autoSpaceDN/>
              <w:adjustRightInd/>
              <w:contextualSpacing w:val="0"/>
              <w:textAlignment w:val="auto"/>
              <w:rPr>
                <w:rFonts w:ascii="Calibri" w:hAnsi="Calibri"/>
              </w:rPr>
            </w:pPr>
            <w:r>
              <w:t xml:space="preserve">We shall inform lower layer about security activation ONLY IF security is really activated, i.e. after the successful exchange of the SECURITY MODE messages between the Initiating UE and Target UE. </w:t>
            </w:r>
          </w:p>
          <w:p w14:paraId="3D96E0BF" w14:textId="77777777" w:rsidR="009E60A6" w:rsidRDefault="009E60A6" w:rsidP="009E60A6">
            <w:pPr>
              <w:pStyle w:val="ListParagraph"/>
              <w:rPr>
                <w:rFonts w:eastAsiaTheme="minorHAnsi"/>
              </w:rPr>
            </w:pPr>
            <w:r>
              <w:t xml:space="preserve">Hence the change in 6.1.2.7.2 shall be reverted, and instead add that change in 6.1.2.7.4 (like what is done in another CR which is </w:t>
            </w:r>
            <w:r>
              <w:rPr>
                <w:b/>
                <w:bCs/>
              </w:rPr>
              <w:t>C1-205003</w:t>
            </w:r>
            <w:r>
              <w:t>) i.e. after the initiating UE receives the reply message (DIRECT LINK SECURITY MODE COMPLETE).</w:t>
            </w:r>
          </w:p>
          <w:p w14:paraId="6038D2B5" w14:textId="77777777" w:rsidR="009E60A6" w:rsidRDefault="009E60A6" w:rsidP="009E60A6"/>
          <w:p w14:paraId="7EF842FD" w14:textId="77777777" w:rsidR="009E60A6" w:rsidRDefault="009E60A6" w:rsidP="004F3D54">
            <w:pPr>
              <w:pStyle w:val="ListParagraph"/>
              <w:numPr>
                <w:ilvl w:val="0"/>
                <w:numId w:val="11"/>
              </w:numPr>
              <w:overflowPunct/>
              <w:autoSpaceDE/>
              <w:autoSpaceDN/>
              <w:adjustRightInd/>
              <w:contextualSpacing w:val="0"/>
              <w:textAlignment w:val="auto"/>
            </w:pPr>
            <w:proofErr w:type="gramStart"/>
            <w:r>
              <w:t>Also</w:t>
            </w:r>
            <w:proofErr w:type="gramEnd"/>
            <w:r>
              <w:t xml:space="preserve"> there is no need to indicate the security activation indication after re-keying, since it will be done anyway within the SECURITY MODE procedure.</w:t>
            </w:r>
          </w:p>
          <w:p w14:paraId="1DE21151" w14:textId="77777777" w:rsidR="009E60A6" w:rsidRDefault="009E60A6" w:rsidP="00862B7F"/>
          <w:p w14:paraId="0402FADE" w14:textId="77777777" w:rsidR="009E60A6" w:rsidRDefault="009E60A6" w:rsidP="00862B7F">
            <w:proofErr w:type="gramStart"/>
            <w:r>
              <w:t>Overall</w:t>
            </w:r>
            <w:proofErr w:type="gramEnd"/>
            <w:r>
              <w:t xml:space="preserve"> I prefer to proceed with C1-205003 rather than this CR.</w:t>
            </w:r>
          </w:p>
          <w:p w14:paraId="2D9C725E" w14:textId="77777777" w:rsidR="00814332" w:rsidRDefault="00814332" w:rsidP="00862B7F"/>
          <w:p w14:paraId="790CBAF8" w14:textId="77777777" w:rsidR="00814332" w:rsidRDefault="00814332" w:rsidP="00862B7F">
            <w:r>
              <w:t>Rae, Thursday, 7:45</w:t>
            </w:r>
          </w:p>
          <w:p w14:paraId="4DF22F7E" w14:textId="77777777" w:rsidR="00814332" w:rsidRDefault="00814332" w:rsidP="00814332">
            <w:r>
              <w:t>I have the following comments:</w:t>
            </w:r>
          </w:p>
          <w:p w14:paraId="5F14C804" w14:textId="012C97DC" w:rsidR="00814332" w:rsidRDefault="00814332" w:rsidP="00814332">
            <w:r>
              <w:t xml:space="preserve">1. For the first change, same as the first comment from Mohamed Amin </w:t>
            </w:r>
            <w:proofErr w:type="gramStart"/>
            <w:r>
              <w:t>Nassar;</w:t>
            </w:r>
            <w:proofErr w:type="gramEnd"/>
          </w:p>
          <w:p w14:paraId="3B4A3A17" w14:textId="43677F28" w:rsidR="00814332" w:rsidRDefault="00814332" w:rsidP="00814332">
            <w:r>
              <w:t>2. During 6.1.2.7.2 and 6.1.2.7.3, the security of UP has not been activated.</w:t>
            </w:r>
          </w:p>
          <w:p w14:paraId="29A348C4" w14:textId="54FBF6C8" w:rsidR="00814332" w:rsidRDefault="00814332" w:rsidP="00814332">
            <w:r>
              <w:t>3. For the re-keying procedure, as I commented to C1-205003, the security parameters themselves can be the indication requested from RAN2.</w:t>
            </w:r>
          </w:p>
          <w:p w14:paraId="794A3220" w14:textId="77777777" w:rsidR="00814332" w:rsidRDefault="00814332" w:rsidP="00814332">
            <w:r>
              <w:t>Maybe in the end these 2 CRs will be merged.</w:t>
            </w:r>
          </w:p>
          <w:p w14:paraId="6380A850" w14:textId="77777777" w:rsidR="00782215" w:rsidRDefault="00782215" w:rsidP="00814332"/>
          <w:p w14:paraId="2A97645D" w14:textId="77777777" w:rsidR="00782215" w:rsidRDefault="00782215" w:rsidP="00814332">
            <w:r>
              <w:t>Sunghoon, Thursday, 9:45</w:t>
            </w:r>
          </w:p>
          <w:p w14:paraId="6E523FBE" w14:textId="77777777" w:rsidR="00782215" w:rsidRDefault="00782215" w:rsidP="004F3D54">
            <w:pPr>
              <w:pStyle w:val="ListParagraph"/>
              <w:numPr>
                <w:ilvl w:val="0"/>
                <w:numId w:val="13"/>
              </w:numPr>
              <w:overflowPunct/>
              <w:autoSpaceDE/>
              <w:autoSpaceDN/>
              <w:adjustRightInd/>
              <w:contextualSpacing w:val="0"/>
              <w:textAlignment w:val="auto"/>
              <w:rPr>
                <w:rFonts w:ascii="Calibri" w:hAnsi="Calibri"/>
                <w:lang w:val="en-US" w:eastAsia="ko-KR"/>
              </w:rPr>
            </w:pPr>
            <w:r>
              <w:rPr>
                <w:lang w:eastAsia="ko-KR"/>
              </w:rPr>
              <w:lastRenderedPageBreak/>
              <w:t>Change on re-keying is not necessary as it can be indicated during SMC.</w:t>
            </w:r>
          </w:p>
          <w:p w14:paraId="64645315" w14:textId="77777777" w:rsidR="00782215" w:rsidRDefault="00782215" w:rsidP="004F3D54">
            <w:pPr>
              <w:pStyle w:val="ListParagraph"/>
              <w:numPr>
                <w:ilvl w:val="0"/>
                <w:numId w:val="13"/>
              </w:numPr>
              <w:overflowPunct/>
              <w:autoSpaceDE/>
              <w:autoSpaceDN/>
              <w:adjustRightInd/>
              <w:contextualSpacing w:val="0"/>
              <w:textAlignment w:val="auto"/>
              <w:rPr>
                <w:lang w:eastAsia="ko-KR"/>
              </w:rPr>
            </w:pPr>
            <w:r>
              <w:rPr>
                <w:lang w:eastAsia="ko-KR"/>
              </w:rPr>
              <w:t xml:space="preserve">I would like to suggest </w:t>
            </w:r>
            <w:proofErr w:type="gramStart"/>
            <w:r>
              <w:rPr>
                <w:lang w:eastAsia="ko-KR"/>
              </w:rPr>
              <w:t>to merge</w:t>
            </w:r>
            <w:proofErr w:type="gramEnd"/>
            <w:r>
              <w:rPr>
                <w:lang w:eastAsia="ko-KR"/>
              </w:rPr>
              <w:t xml:space="preserve"> this paper into C1-205003.</w:t>
            </w:r>
          </w:p>
          <w:p w14:paraId="55B8251D" w14:textId="77777777" w:rsidR="00782215" w:rsidRDefault="00782215" w:rsidP="00814332"/>
          <w:p w14:paraId="22E955B4" w14:textId="77777777" w:rsidR="002E251C" w:rsidRDefault="002E251C" w:rsidP="00814332">
            <w:r>
              <w:t>Scott, Thursday, 11:57</w:t>
            </w:r>
          </w:p>
          <w:p w14:paraId="1A55A549" w14:textId="61DF2993" w:rsidR="00C14987" w:rsidRDefault="002E251C" w:rsidP="00792145">
            <w:r w:rsidRPr="002E251C">
              <w:t xml:space="preserve">During initial UE sending </w:t>
            </w:r>
            <w:r w:rsidR="00792145">
              <w:t xml:space="preserve">of </w:t>
            </w:r>
            <w:r w:rsidRPr="002E251C">
              <w:t xml:space="preserve">DIRECT LINK SECURITY MODE COMMAND message, the integrity policy has been identified and NRPIK has been produced. I think it is necessary to send </w:t>
            </w:r>
            <w:proofErr w:type="gramStart"/>
            <w:r w:rsidRPr="002E251C">
              <w:t>these information</w:t>
            </w:r>
            <w:proofErr w:type="gramEnd"/>
            <w:r w:rsidRPr="002E251C">
              <w:t xml:space="preserve"> to lower layer for integrity protection in lower layer during sending DIRECT LINK SECURITY MODE COMMAND message.</w:t>
            </w:r>
            <w:r w:rsidR="00792145">
              <w:t xml:space="preserve"> </w:t>
            </w:r>
            <w:r w:rsidRPr="002E251C">
              <w:t xml:space="preserve">And I am fine with </w:t>
            </w:r>
            <w:r w:rsidR="00792145">
              <w:t>other</w:t>
            </w:r>
            <w:r w:rsidRPr="002E251C">
              <w:t xml:space="preserve"> comments.</w:t>
            </w:r>
          </w:p>
          <w:p w14:paraId="494AD9A6" w14:textId="578C88B3" w:rsidR="00C14987" w:rsidRDefault="00C14987" w:rsidP="00792145"/>
          <w:p w14:paraId="45651B3C" w14:textId="174D11B3" w:rsidR="00C14987" w:rsidRDefault="00C14987" w:rsidP="00792145">
            <w:r>
              <w:t>Mohamed, Thursday, 12:27</w:t>
            </w:r>
          </w:p>
          <w:p w14:paraId="22DA6EE0" w14:textId="3BEA4342" w:rsidR="00C14987" w:rsidRDefault="00C14987" w:rsidP="00C14987">
            <w:r>
              <w:t xml:space="preserve">Regarding the following point you mentioned: “During initial UE sending DIRECT LINK SECURITY MODE COMMAND message, the integrity policy has been identified and NRPIK has been produced. I think it is necessary to send </w:t>
            </w:r>
            <w:proofErr w:type="gramStart"/>
            <w:r>
              <w:t>these information</w:t>
            </w:r>
            <w:proofErr w:type="gramEnd"/>
            <w:r>
              <w:t xml:space="preserve"> to lower layer for integrity protection in lower layer during sending DIRECT LINK SECURITY MODE COMMAND message.”</w:t>
            </w:r>
          </w:p>
          <w:p w14:paraId="30DC4844" w14:textId="77777777" w:rsidR="00C14987" w:rsidRDefault="00C14987" w:rsidP="00C14987">
            <w:r>
              <w:t xml:space="preserve">=&gt;But the Security Mode Command message could be Rejected by the receiver UE, and in this </w:t>
            </w:r>
            <w:proofErr w:type="gramStart"/>
            <w:r>
              <w:t>case</w:t>
            </w:r>
            <w:proofErr w:type="gramEnd"/>
            <w:r>
              <w:t xml:space="preserve"> we may need to revert back to the previous security keys (if exist).</w:t>
            </w:r>
          </w:p>
          <w:p w14:paraId="0DCD17B9" w14:textId="77777777" w:rsidR="00C14987" w:rsidRDefault="00C14987" w:rsidP="00C14987">
            <w:r>
              <w:t>Hence I still see the early indication to lower layer here is not a correct approach…and instead, the lower layer shall be informed after the complete successful exchange of the Security Mode messages between the two UEs, because this is the only point where we can say security is really activated.</w:t>
            </w:r>
          </w:p>
          <w:p w14:paraId="02ACC6C4" w14:textId="13727A40" w:rsidR="00C14987" w:rsidRDefault="00C14987" w:rsidP="00792145"/>
          <w:p w14:paraId="29C8ABCA" w14:textId="38998B03" w:rsidR="0077728E" w:rsidRDefault="0077728E" w:rsidP="00792145">
            <w:r>
              <w:t>Sunghoon, Friday, 13:56</w:t>
            </w:r>
          </w:p>
          <w:p w14:paraId="34234C5B" w14:textId="531F3442" w:rsidR="0077728E" w:rsidRDefault="0077728E" w:rsidP="0077728E">
            <w:pPr>
              <w:rPr>
                <w:lang w:eastAsia="ko-KR"/>
              </w:rPr>
            </w:pPr>
            <w:r>
              <w:rPr>
                <w:lang w:eastAsia="ko-KR"/>
              </w:rPr>
              <w:t xml:space="preserve">As Rae also pointed out for my paper, Direct Security Mode Command </w:t>
            </w:r>
            <w:proofErr w:type="spellStart"/>
            <w:r>
              <w:rPr>
                <w:lang w:eastAsia="ko-KR"/>
              </w:rPr>
              <w:t>msg</w:t>
            </w:r>
            <w:proofErr w:type="spellEnd"/>
            <w:r>
              <w:rPr>
                <w:lang w:eastAsia="ko-KR"/>
              </w:rPr>
              <w:t xml:space="preserve"> shall be sent with integrity protected, therefore, the UE initiating Direct SMC needs to provide at least NRIPK + </w:t>
            </w:r>
            <w:r>
              <w:rPr>
                <w:lang w:eastAsia="ko-KR"/>
              </w:rPr>
              <w:lastRenderedPageBreak/>
              <w:t xml:space="preserve">Chosen </w:t>
            </w:r>
            <w:proofErr w:type="spellStart"/>
            <w:r>
              <w:rPr>
                <w:lang w:eastAsia="ko-KR"/>
              </w:rPr>
              <w:t>Alg</w:t>
            </w:r>
            <w:proofErr w:type="spellEnd"/>
            <w:r>
              <w:rPr>
                <w:lang w:eastAsia="ko-KR"/>
              </w:rPr>
              <w:t xml:space="preserve"> to lower layer. I think Yong clarified this aspect.</w:t>
            </w:r>
          </w:p>
          <w:p w14:paraId="49351D65" w14:textId="77777777" w:rsidR="0077728E" w:rsidRDefault="0077728E" w:rsidP="0077728E">
            <w:pPr>
              <w:rPr>
                <w:lang w:eastAsia="ko-KR"/>
              </w:rPr>
            </w:pPr>
            <w:r>
              <w:rPr>
                <w:lang w:eastAsia="ko-KR"/>
              </w:rPr>
              <w:t>I think I can capture this aspect in my revision of C1-</w:t>
            </w:r>
            <w:proofErr w:type="gramStart"/>
            <w:r>
              <w:rPr>
                <w:lang w:eastAsia="ko-KR"/>
              </w:rPr>
              <w:t>205003, if</w:t>
            </w:r>
            <w:proofErr w:type="gramEnd"/>
            <w:r>
              <w:rPr>
                <w:lang w:eastAsia="ko-KR"/>
              </w:rPr>
              <w:t xml:space="preserve"> you guys are fine with it.</w:t>
            </w:r>
          </w:p>
          <w:p w14:paraId="7576D01F" w14:textId="77777777" w:rsidR="0077728E" w:rsidRDefault="0077728E" w:rsidP="00792145"/>
          <w:p w14:paraId="50880ED9" w14:textId="19ED505D" w:rsidR="0077728E" w:rsidRDefault="0077728E" w:rsidP="00792145">
            <w:r>
              <w:t>Mohamed, Friday, 14:06</w:t>
            </w:r>
          </w:p>
          <w:p w14:paraId="658A441B" w14:textId="6132A58F" w:rsidR="0077728E" w:rsidRDefault="0077728E" w:rsidP="0077728E">
            <w:pPr>
              <w:rPr>
                <w:lang w:eastAsia="ko-KR"/>
              </w:rPr>
            </w:pPr>
            <w:proofErr w:type="gramStart"/>
            <w:r>
              <w:t>Yes</w:t>
            </w:r>
            <w:proofErr w:type="gramEnd"/>
            <w:r>
              <w:t xml:space="preserve"> from my side I agree to continue with </w:t>
            </w:r>
            <w:r>
              <w:rPr>
                <w:lang w:eastAsia="ko-KR"/>
              </w:rPr>
              <w:t>C1-205003 only, after making the needed modifications which we can review after they are made.</w:t>
            </w:r>
          </w:p>
          <w:p w14:paraId="0463AA83" w14:textId="73C34A8E" w:rsidR="0077728E" w:rsidRDefault="0077728E" w:rsidP="0077728E">
            <w:pPr>
              <w:rPr>
                <w:lang w:eastAsia="ko-KR"/>
              </w:rPr>
            </w:pPr>
            <w:r>
              <w:rPr>
                <w:lang w:eastAsia="ko-KR"/>
              </w:rPr>
              <w:t>As currently the two CRs (C1-</w:t>
            </w:r>
            <w:proofErr w:type="gramStart"/>
            <w:r>
              <w:rPr>
                <w:lang w:eastAsia="ko-KR"/>
              </w:rPr>
              <w:t>205003  and</w:t>
            </w:r>
            <w:proofErr w:type="gramEnd"/>
            <w:r>
              <w:rPr>
                <w:lang w:eastAsia="ko-KR"/>
              </w:rPr>
              <w:t xml:space="preserve"> </w:t>
            </w:r>
            <w:r>
              <w:rPr>
                <w:lang w:eastAsia="en-GB"/>
              </w:rPr>
              <w:t>C1-205061</w:t>
            </w:r>
            <w:r>
              <w:rPr>
                <w:lang w:eastAsia="ko-KR"/>
              </w:rPr>
              <w:t>) are trying to solve the same issue, but we have to continue with only one of them anyway.</w:t>
            </w:r>
          </w:p>
          <w:p w14:paraId="26101C87" w14:textId="53233318" w:rsidR="0077728E" w:rsidRDefault="0077728E" w:rsidP="0077728E">
            <w:pPr>
              <w:rPr>
                <w:lang w:eastAsia="ko-KR"/>
              </w:rPr>
            </w:pPr>
          </w:p>
          <w:p w14:paraId="086C0793" w14:textId="0CB694E6" w:rsidR="0077728E" w:rsidRDefault="0077728E" w:rsidP="0077728E">
            <w:pPr>
              <w:rPr>
                <w:lang w:eastAsia="ko-KR"/>
              </w:rPr>
            </w:pPr>
            <w:r>
              <w:rPr>
                <w:lang w:eastAsia="ko-KR"/>
              </w:rPr>
              <w:t>Scott, Friday, 14:16</w:t>
            </w:r>
          </w:p>
          <w:p w14:paraId="537AF0AE" w14:textId="574D5E0A" w:rsidR="0077728E" w:rsidRDefault="0077728E" w:rsidP="0077728E">
            <w:pPr>
              <w:rPr>
                <w:lang w:eastAsia="ko-KR"/>
              </w:rPr>
            </w:pPr>
            <w:r w:rsidRPr="00FD0BC4">
              <w:rPr>
                <w:lang w:eastAsia="ko-KR"/>
              </w:rPr>
              <w:t>I can merge my solution paper into Qualcomm paper, for sure some changes are needed.</w:t>
            </w:r>
          </w:p>
          <w:p w14:paraId="4030C6F8" w14:textId="77777777" w:rsidR="0077728E" w:rsidRDefault="0077728E" w:rsidP="00792145"/>
          <w:p w14:paraId="66DDBE00" w14:textId="7081BE89" w:rsidR="00792145" w:rsidRPr="00D95972" w:rsidRDefault="00792145" w:rsidP="00792145"/>
        </w:tc>
      </w:tr>
      <w:tr w:rsidR="00862B7F" w:rsidRPr="00D95972" w14:paraId="6BA9DF1B" w14:textId="77777777" w:rsidTr="002269BF">
        <w:tc>
          <w:tcPr>
            <w:tcW w:w="976" w:type="dxa"/>
            <w:tcBorders>
              <w:top w:val="nil"/>
              <w:left w:val="thinThickThinSmallGap" w:sz="24" w:space="0" w:color="auto"/>
              <w:bottom w:val="nil"/>
            </w:tcBorders>
            <w:shd w:val="clear" w:color="auto" w:fill="auto"/>
          </w:tcPr>
          <w:p w14:paraId="152E4D1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C505EE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255547B" w14:textId="77777777" w:rsidR="00862B7F" w:rsidRPr="00D95972" w:rsidRDefault="00CB472D" w:rsidP="00862B7F">
            <w:hyperlink r:id="rId387" w:history="1">
              <w:r w:rsidR="00862B7F">
                <w:rPr>
                  <w:rStyle w:val="Hyperlink"/>
                </w:rPr>
                <w:t>C1-205062</w:t>
              </w:r>
            </w:hyperlink>
          </w:p>
        </w:tc>
        <w:tc>
          <w:tcPr>
            <w:tcW w:w="4191" w:type="dxa"/>
            <w:gridSpan w:val="3"/>
            <w:tcBorders>
              <w:top w:val="single" w:sz="4" w:space="0" w:color="auto"/>
              <w:bottom w:val="single" w:sz="4" w:space="0" w:color="auto"/>
            </w:tcBorders>
            <w:shd w:val="clear" w:color="auto" w:fill="FFFF00"/>
          </w:tcPr>
          <w:p w14:paraId="3E96ABA1" w14:textId="77777777"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14:paraId="35431B20"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6A747A15" w14:textId="77777777" w:rsidR="00862B7F" w:rsidRPr="00D95972" w:rsidRDefault="00862B7F" w:rsidP="00862B7F">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C7942" w14:textId="77777777" w:rsidR="00862B7F" w:rsidRDefault="00E431C3" w:rsidP="00862B7F">
            <w:r>
              <w:t>Sunghoon, Thursday, 9:50</w:t>
            </w:r>
          </w:p>
          <w:p w14:paraId="1DE65BA2" w14:textId="77777777" w:rsidR="00E431C3" w:rsidRDefault="00E431C3" w:rsidP="00E431C3">
            <w:pPr>
              <w:rPr>
                <w:rFonts w:ascii="Calibri" w:hAnsi="Calibri"/>
                <w:lang w:val="en-US"/>
              </w:rPr>
            </w:pPr>
            <w:r>
              <w:t xml:space="preserve">For the first change, the conditions </w:t>
            </w:r>
            <w:proofErr w:type="gramStart"/>
            <w:r>
              <w:t>are connected with</w:t>
            </w:r>
            <w:proofErr w:type="gramEnd"/>
            <w:r>
              <w:t xml:space="preserve"> ‘And’ conjunction, so the change seems not making any difference. </w:t>
            </w:r>
          </w:p>
          <w:p w14:paraId="4276CD35" w14:textId="660F7E22" w:rsidR="00E431C3" w:rsidRDefault="00E431C3" w:rsidP="00E431C3">
            <w:proofErr w:type="gramStart"/>
            <w:r>
              <w:t>So</w:t>
            </w:r>
            <w:proofErr w:type="gramEnd"/>
            <w:r>
              <w:t xml:space="preserve"> I prefer to revert the first change.</w:t>
            </w:r>
          </w:p>
          <w:p w14:paraId="7B66CA9F" w14:textId="317821A9" w:rsidR="00E431C3" w:rsidRDefault="00E431C3" w:rsidP="00E431C3"/>
          <w:p w14:paraId="68B01973" w14:textId="3F39A00C" w:rsidR="00E431C3" w:rsidRDefault="00E431C3" w:rsidP="00E431C3">
            <w:r>
              <w:t>Frederic, Thursday, 10:35</w:t>
            </w:r>
          </w:p>
          <w:p w14:paraId="20BDD45D" w14:textId="2E3DC4F6" w:rsidR="00E431C3" w:rsidRDefault="00E431C3" w:rsidP="00E431C3">
            <w:r>
              <w:t>Please restore the carriage return at the end of bullet d), otherwise it gets merged with bullet e) when changes are accepted.</w:t>
            </w:r>
          </w:p>
          <w:p w14:paraId="12B9D4BB" w14:textId="7E22C8B8" w:rsidR="00480FBE" w:rsidRDefault="00480FBE" w:rsidP="00E431C3"/>
          <w:p w14:paraId="177B434A" w14:textId="1760B230" w:rsidR="00480FBE" w:rsidRDefault="00480FBE" w:rsidP="00E431C3">
            <w:r>
              <w:t>Scott, Friday, 9:32</w:t>
            </w:r>
          </w:p>
          <w:p w14:paraId="73A099B3" w14:textId="76D789EA" w:rsidR="00480FBE" w:rsidRPr="00480FBE" w:rsidRDefault="00480FBE" w:rsidP="00E431C3">
            <w:r>
              <w:t>@Sunghoon:</w:t>
            </w:r>
            <w:r w:rsidRPr="00480FBE">
              <w:t xml:space="preserve"> In 24.386, validity of EPC PC-5 and EPC PC radio parameter per geographical are two independent </w:t>
            </w:r>
            <w:proofErr w:type="gramStart"/>
            <w:r w:rsidRPr="00480FBE">
              <w:t>bullet</w:t>
            </w:r>
            <w:proofErr w:type="gramEnd"/>
            <w:r w:rsidRPr="00480FBE">
              <w:t>. It is fine because there is only one PC5 interface and the relationship between bullet c) and d) is conjunctional.</w:t>
            </w:r>
          </w:p>
          <w:p w14:paraId="45D2D024" w14:textId="4A767050" w:rsidR="00480FBE" w:rsidRDefault="00480FBE" w:rsidP="00E431C3">
            <w:r w:rsidRPr="00480FBE">
              <w:t xml:space="preserve">But in 5G V2X, there are two optional PC-5 </w:t>
            </w:r>
            <w:proofErr w:type="gramStart"/>
            <w:r w:rsidRPr="00480FBE">
              <w:t>interface</w:t>
            </w:r>
            <w:proofErr w:type="gramEnd"/>
            <w:r w:rsidRPr="00480FBE">
              <w:t xml:space="preserve">: E-UTRAN-PC5 and NR-PC5 and the radio parameter per geographical area is associated with respective PC5 interface. They are dependent with each other. Please refer to the latest description in 24.588(C1-205063). If we </w:t>
            </w:r>
            <w:r w:rsidRPr="00480FBE">
              <w:lastRenderedPageBreak/>
              <w:t xml:space="preserve">keep “per geographical </w:t>
            </w:r>
            <w:proofErr w:type="gramStart"/>
            <w:r w:rsidRPr="00480FBE">
              <w:t>area”  as</w:t>
            </w:r>
            <w:proofErr w:type="gramEnd"/>
            <w:r w:rsidRPr="00480FBE">
              <w:t xml:space="preserve"> an independent bullet, there are no description on the association between  geographical area and the type of PC5 interface. It is also impossible assumption that both E-UTRAN-PC5 and NR-PC5 radio parameter are specified per geographical </w:t>
            </w:r>
            <w:proofErr w:type="spellStart"/>
            <w:proofErr w:type="gramStart"/>
            <w:r w:rsidRPr="00480FBE">
              <w:t>area.So</w:t>
            </w:r>
            <w:proofErr w:type="spellEnd"/>
            <w:proofErr w:type="gramEnd"/>
            <w:r w:rsidRPr="00480FBE">
              <w:t xml:space="preserve"> I suggest to keep the first change.</w:t>
            </w:r>
          </w:p>
          <w:p w14:paraId="30C86601" w14:textId="77777777" w:rsidR="00E431C3" w:rsidRDefault="00E431C3" w:rsidP="00E431C3"/>
          <w:p w14:paraId="2257A11E" w14:textId="77777777" w:rsidR="007339D4" w:rsidRDefault="007339D4" w:rsidP="00E431C3">
            <w:r>
              <w:t>Scott, Tuesday, 3:13</w:t>
            </w:r>
          </w:p>
          <w:p w14:paraId="31AF3BF2" w14:textId="356DB568" w:rsidR="007339D4" w:rsidRDefault="007339D4" w:rsidP="00E431C3">
            <w:r>
              <w:t xml:space="preserve">@Frederic: </w:t>
            </w:r>
            <w:r w:rsidRPr="007339D4">
              <w:t>I followed your instruction adding carriage return between bullet d) and bullet e). A draft revision is available.</w:t>
            </w:r>
          </w:p>
          <w:p w14:paraId="4CD5211C" w14:textId="27641035" w:rsidR="00F63854" w:rsidRDefault="00F63854" w:rsidP="00E431C3"/>
          <w:p w14:paraId="44CE7D59" w14:textId="31B1EBFF" w:rsidR="00F63854" w:rsidRDefault="00F63854" w:rsidP="00E431C3">
            <w:r>
              <w:t>Sunghoon, Tuesday, 9:55</w:t>
            </w:r>
          </w:p>
          <w:p w14:paraId="47730135" w14:textId="41AE99DD" w:rsidR="00F63854" w:rsidRDefault="00F63854" w:rsidP="00F63854">
            <w:pPr>
              <w:rPr>
                <w:rFonts w:ascii="Calibri" w:hAnsi="Calibri"/>
                <w:lang w:val="en-US" w:eastAsia="ko-KR"/>
              </w:rPr>
            </w:pPr>
            <w:r>
              <w:t xml:space="preserve">@Scott: </w:t>
            </w:r>
            <w:r>
              <w:rPr>
                <w:lang w:eastAsia="ko-KR"/>
              </w:rPr>
              <w:t xml:space="preserve">Thanks for clarification. I am Ok with it. </w:t>
            </w:r>
          </w:p>
          <w:p w14:paraId="11B75434" w14:textId="22022732" w:rsidR="00F63854" w:rsidRPr="007339D4" w:rsidRDefault="00F63854" w:rsidP="00E431C3"/>
          <w:p w14:paraId="117C6135" w14:textId="4D683467" w:rsidR="007339D4" w:rsidRPr="00D95972" w:rsidRDefault="007339D4" w:rsidP="00E431C3"/>
        </w:tc>
      </w:tr>
      <w:tr w:rsidR="00862B7F" w:rsidRPr="00D95972" w14:paraId="0B949378" w14:textId="77777777" w:rsidTr="002269BF">
        <w:tc>
          <w:tcPr>
            <w:tcW w:w="976" w:type="dxa"/>
            <w:tcBorders>
              <w:top w:val="nil"/>
              <w:left w:val="thinThickThinSmallGap" w:sz="24" w:space="0" w:color="auto"/>
              <w:bottom w:val="nil"/>
            </w:tcBorders>
            <w:shd w:val="clear" w:color="auto" w:fill="auto"/>
          </w:tcPr>
          <w:p w14:paraId="6EE0F9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7C25D9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68DA51B" w14:textId="77777777" w:rsidR="00862B7F" w:rsidRPr="00D95972" w:rsidRDefault="00CB472D" w:rsidP="00862B7F">
            <w:hyperlink r:id="rId388" w:history="1">
              <w:r w:rsidR="00862B7F">
                <w:rPr>
                  <w:rStyle w:val="Hyperlink"/>
                </w:rPr>
                <w:t>C1-205063</w:t>
              </w:r>
            </w:hyperlink>
          </w:p>
        </w:tc>
        <w:tc>
          <w:tcPr>
            <w:tcW w:w="4191" w:type="dxa"/>
            <w:gridSpan w:val="3"/>
            <w:tcBorders>
              <w:top w:val="single" w:sz="4" w:space="0" w:color="auto"/>
              <w:bottom w:val="single" w:sz="4" w:space="0" w:color="auto"/>
            </w:tcBorders>
            <w:shd w:val="clear" w:color="auto" w:fill="FFFF00"/>
          </w:tcPr>
          <w:p w14:paraId="0303AD37" w14:textId="77777777"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14:paraId="3F18D77E"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370FE5AD" w14:textId="77777777" w:rsidR="00862B7F" w:rsidRPr="00D95972" w:rsidRDefault="00862B7F" w:rsidP="00862B7F">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7C70F" w14:textId="77777777" w:rsidR="00862B7F" w:rsidRDefault="00052ADB" w:rsidP="00862B7F">
            <w:r>
              <w:t>Ivo, Thursday, 8:53</w:t>
            </w:r>
          </w:p>
          <w:p w14:paraId="388C5BA1" w14:textId="77777777" w:rsidR="00792145" w:rsidRDefault="00052ADB" w:rsidP="00862B7F">
            <w:r>
              <w:t>- octets need to be marked as optional</w:t>
            </w:r>
            <w:r>
              <w:br/>
              <w:t>- o6 is already used in the spec in different situation</w:t>
            </w:r>
            <w:r>
              <w:br/>
              <w:t>- a NOTE needs to be added on what placing "NR radio parameters per geographical area list" when "E-UTRA radio parameters per geographical area list" is absent (as in C1-204580)</w:t>
            </w:r>
          </w:p>
          <w:p w14:paraId="60206083" w14:textId="77777777" w:rsidR="00792145" w:rsidRDefault="00792145" w:rsidP="00862B7F"/>
          <w:p w14:paraId="17E1F313" w14:textId="77777777" w:rsidR="00792145" w:rsidRDefault="00792145" w:rsidP="00862B7F">
            <w:r>
              <w:t>Sunghoon, Thursday, 12:13</w:t>
            </w:r>
          </w:p>
          <w:p w14:paraId="7768532C" w14:textId="77777777" w:rsidR="00CD3795" w:rsidRDefault="00792145" w:rsidP="00862B7F">
            <w:r>
              <w:t>About the last change: shouldn’t it be - E-UTRA parameters specified in 36.331, NR parameters specified in 38.331?</w:t>
            </w:r>
          </w:p>
          <w:p w14:paraId="0C1ACFD0" w14:textId="77777777" w:rsidR="00CD3795" w:rsidRDefault="00CD3795" w:rsidP="00862B7F"/>
          <w:p w14:paraId="0224AA21" w14:textId="77777777" w:rsidR="00052ADB" w:rsidRDefault="00CD3795" w:rsidP="00862B7F">
            <w:r>
              <w:t>Scott, Friday, 7:18</w:t>
            </w:r>
            <w:r>
              <w:br/>
              <w:t>I agree with the comments, I will take them onboard in a revision.</w:t>
            </w:r>
            <w:r w:rsidR="00052ADB">
              <w:br/>
            </w:r>
          </w:p>
          <w:p w14:paraId="4F472406" w14:textId="77777777" w:rsidR="00006E27" w:rsidRDefault="00006E27" w:rsidP="00862B7F">
            <w:r>
              <w:t>Scott, Tuesday, 7:22</w:t>
            </w:r>
          </w:p>
          <w:p w14:paraId="66062971" w14:textId="04173158" w:rsidR="00006E27" w:rsidRDefault="00006E27" w:rsidP="00862B7F">
            <w:r>
              <w:t>A draft revision is available.</w:t>
            </w:r>
          </w:p>
          <w:p w14:paraId="08CC9D1E" w14:textId="2CB43874" w:rsidR="00F63854" w:rsidRDefault="00F63854" w:rsidP="00862B7F"/>
          <w:p w14:paraId="18E68898" w14:textId="39103E22" w:rsidR="00F63854" w:rsidRPr="005C72B0" w:rsidRDefault="00F63854" w:rsidP="00862B7F">
            <w:r>
              <w:t>Ivo, Tu</w:t>
            </w:r>
            <w:r w:rsidRPr="005C72B0">
              <w:t>esday, 10:52</w:t>
            </w:r>
          </w:p>
          <w:p w14:paraId="1C347A9D" w14:textId="12C749AF" w:rsidR="00F63854" w:rsidRPr="005C72B0" w:rsidRDefault="00F63854" w:rsidP="00F63854">
            <w:pPr>
              <w:rPr>
                <w:rFonts w:ascii="Calibri" w:hAnsi="Calibri"/>
                <w:lang w:val="en-US"/>
              </w:rPr>
            </w:pPr>
            <w:r w:rsidRPr="005C72B0">
              <w:t xml:space="preserve">Ok in general. </w:t>
            </w:r>
            <w:r w:rsidRPr="005C72B0">
              <w:rPr>
                <w:lang w:eastAsia="en-US"/>
              </w:rPr>
              <w:t xml:space="preserve">One minor point - please state what happens when the bits are NOT set to </w:t>
            </w:r>
            <w:r w:rsidRPr="005C72B0">
              <w:rPr>
                <w:lang w:eastAsia="en-US"/>
              </w:rPr>
              <w:lastRenderedPageBreak/>
              <w:t>"Authorized"</w:t>
            </w:r>
            <w:r w:rsidR="005C72B0" w:rsidRPr="005C72B0">
              <w:rPr>
                <w:lang w:eastAsia="en-US"/>
              </w:rPr>
              <w:t>. If you accept my suggestion, please add Ericsson as co-signer.</w:t>
            </w:r>
          </w:p>
          <w:p w14:paraId="3F2C7259" w14:textId="1A808B0F" w:rsidR="00F63854" w:rsidRDefault="00F63854" w:rsidP="00862B7F"/>
          <w:p w14:paraId="5063907F" w14:textId="266158E1" w:rsidR="003973BE" w:rsidRDefault="003973BE" w:rsidP="00862B7F">
            <w:r>
              <w:t>Ivo, Tuesday, 11:02</w:t>
            </w:r>
          </w:p>
          <w:p w14:paraId="3565841E" w14:textId="0C3F4F00" w:rsidR="003973BE" w:rsidRDefault="003973BE" w:rsidP="003973BE">
            <w:r>
              <w:rPr>
                <w:lang w:eastAsia="en-US"/>
              </w:rPr>
              <w:t xml:space="preserve">I am sorry, but I found one more problem - end octets of the Radio parameters per geographical area list is not aligned in </w:t>
            </w:r>
            <w:r>
              <w:rPr>
                <w:highlight w:val="yellow"/>
              </w:rPr>
              <w:t>Figure 5.3.1.6</w:t>
            </w:r>
            <w:r>
              <w:t xml:space="preserve"> and </w:t>
            </w:r>
            <w:r>
              <w:rPr>
                <w:highlight w:val="green"/>
              </w:rPr>
              <w:t>Figure 5.3.1.7</w:t>
            </w:r>
            <w:r>
              <w:t xml:space="preserve">. </w:t>
            </w:r>
          </w:p>
          <w:p w14:paraId="128A3F54" w14:textId="77777777" w:rsidR="003973BE" w:rsidRDefault="003973BE" w:rsidP="003973BE">
            <w:r>
              <w:t>End octet (</w:t>
            </w:r>
            <w:r>
              <w:rPr>
                <w:highlight w:val="green"/>
                <w:lang w:eastAsia="fr-FR"/>
              </w:rPr>
              <w:t>octet o2*</w:t>
            </w:r>
            <w:r>
              <w:t xml:space="preserve">) of Figure 5.3.1.7 should be </w:t>
            </w:r>
            <w:r>
              <w:rPr>
                <w:lang w:eastAsia="fr-FR"/>
              </w:rPr>
              <w:t>octet o</w:t>
            </w:r>
            <w:r>
              <w:t>121*</w:t>
            </w:r>
          </w:p>
          <w:p w14:paraId="7F9B86F4" w14:textId="3A13AAE7" w:rsidR="003973BE" w:rsidRDefault="003973BE" w:rsidP="00862B7F"/>
          <w:p w14:paraId="1F9031F7" w14:textId="68D19CE6" w:rsidR="00B46E50" w:rsidRDefault="00B46E50" w:rsidP="00862B7F">
            <w:r>
              <w:t>Scott, Wednesday, 3:17</w:t>
            </w:r>
          </w:p>
          <w:p w14:paraId="4C7D0EDA" w14:textId="02CC3E79" w:rsidR="00B46E50" w:rsidRDefault="00B46E50" w:rsidP="00862B7F">
            <w:r w:rsidRPr="006F05E6">
              <w:t xml:space="preserve">As Ivo suggested, I changed End octet (octet o2*) of Figure 5.3.1.7 into octet o121* and added description of “non authorized”. And Ericsson is in the </w:t>
            </w:r>
            <w:proofErr w:type="spellStart"/>
            <w:r w:rsidRPr="006F05E6">
              <w:t>cosigner</w:t>
            </w:r>
            <w:proofErr w:type="spellEnd"/>
            <w:r w:rsidRPr="006F05E6">
              <w:t xml:space="preserve"> list. </w:t>
            </w:r>
            <w:proofErr w:type="gramStart"/>
            <w:r w:rsidRPr="006F05E6">
              <w:t>A</w:t>
            </w:r>
            <w:proofErr w:type="gramEnd"/>
            <w:r w:rsidRPr="006F05E6">
              <w:t xml:space="preserve"> updated draft revision is available.</w:t>
            </w:r>
          </w:p>
          <w:p w14:paraId="70856373" w14:textId="48451529" w:rsidR="00EE5862" w:rsidRDefault="00EE5862" w:rsidP="00862B7F"/>
          <w:p w14:paraId="1D49A355" w14:textId="0450257A" w:rsidR="00EE5862" w:rsidRDefault="00EE5862" w:rsidP="00862B7F">
            <w:r>
              <w:t>Ivo, Wednesday, 10:50</w:t>
            </w:r>
          </w:p>
          <w:p w14:paraId="11BA6A07" w14:textId="3D9D4493" w:rsidR="00EE5862" w:rsidRDefault="00EE5862" w:rsidP="00862B7F">
            <w:r>
              <w:t>I am Ok with the draft revision.</w:t>
            </w:r>
          </w:p>
          <w:p w14:paraId="77EAF3B6" w14:textId="6F1DD1CA" w:rsidR="00006E27" w:rsidRPr="00D95972" w:rsidRDefault="00006E27" w:rsidP="00862B7F"/>
        </w:tc>
      </w:tr>
      <w:tr w:rsidR="00862B7F" w:rsidRPr="00D95972" w14:paraId="2E3BAECE" w14:textId="77777777" w:rsidTr="00CA5B41">
        <w:tc>
          <w:tcPr>
            <w:tcW w:w="976" w:type="dxa"/>
            <w:tcBorders>
              <w:top w:val="nil"/>
              <w:left w:val="thinThickThinSmallGap" w:sz="24" w:space="0" w:color="auto"/>
              <w:bottom w:val="nil"/>
            </w:tcBorders>
            <w:shd w:val="clear" w:color="auto" w:fill="auto"/>
          </w:tcPr>
          <w:p w14:paraId="5DEA09E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68BD72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CA28B7" w14:textId="77777777" w:rsidR="00862B7F" w:rsidRPr="00D95972" w:rsidRDefault="00CB472D" w:rsidP="00862B7F">
            <w:hyperlink r:id="rId389" w:history="1">
              <w:r w:rsidR="00862B7F">
                <w:rPr>
                  <w:rStyle w:val="Hyperlink"/>
                </w:rPr>
                <w:t>C1-205089</w:t>
              </w:r>
            </w:hyperlink>
          </w:p>
        </w:tc>
        <w:tc>
          <w:tcPr>
            <w:tcW w:w="4191" w:type="dxa"/>
            <w:gridSpan w:val="3"/>
            <w:tcBorders>
              <w:top w:val="single" w:sz="4" w:space="0" w:color="auto"/>
              <w:bottom w:val="single" w:sz="4" w:space="0" w:color="auto"/>
            </w:tcBorders>
            <w:shd w:val="clear" w:color="auto" w:fill="FFFF00"/>
          </w:tcPr>
          <w:p w14:paraId="7F88F92D" w14:textId="77777777" w:rsidR="00862B7F" w:rsidRPr="00D95972" w:rsidRDefault="00862B7F" w:rsidP="00862B7F">
            <w:r>
              <w:t>Encoding for direct link establishment reject message</w:t>
            </w:r>
          </w:p>
        </w:tc>
        <w:tc>
          <w:tcPr>
            <w:tcW w:w="1767" w:type="dxa"/>
            <w:tcBorders>
              <w:top w:val="single" w:sz="4" w:space="0" w:color="auto"/>
              <w:bottom w:val="single" w:sz="4" w:space="0" w:color="auto"/>
            </w:tcBorders>
            <w:shd w:val="clear" w:color="auto" w:fill="FFFF00"/>
          </w:tcPr>
          <w:p w14:paraId="44CC2790" w14:textId="77777777" w:rsidR="00862B7F" w:rsidRPr="00D95972" w:rsidRDefault="00862B7F" w:rsidP="00862B7F">
            <w:r>
              <w:t>Samsung / Sapan</w:t>
            </w:r>
          </w:p>
        </w:tc>
        <w:tc>
          <w:tcPr>
            <w:tcW w:w="826" w:type="dxa"/>
            <w:tcBorders>
              <w:top w:val="single" w:sz="4" w:space="0" w:color="auto"/>
              <w:bottom w:val="single" w:sz="4" w:space="0" w:color="auto"/>
            </w:tcBorders>
            <w:shd w:val="clear" w:color="auto" w:fill="FFFF00"/>
          </w:tcPr>
          <w:p w14:paraId="67168EA9" w14:textId="77777777" w:rsidR="00862B7F" w:rsidRPr="00D95972" w:rsidRDefault="00862B7F" w:rsidP="00862B7F">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317D" w14:textId="77777777" w:rsidR="00862B7F" w:rsidRDefault="005103C8" w:rsidP="00862B7F">
            <w:proofErr w:type="spellStart"/>
            <w:r>
              <w:t>Sapan</w:t>
            </w:r>
            <w:proofErr w:type="spellEnd"/>
            <w:r>
              <w:t>, Friday, 19:11</w:t>
            </w:r>
          </w:p>
          <w:p w14:paraId="676BD0F1" w14:textId="6DCAC310" w:rsidR="005103C8" w:rsidRPr="00D95972" w:rsidRDefault="005103C8" w:rsidP="00862B7F">
            <w:r>
              <w:t>A draft revision is available, the only change is to add CATT as co-signer.</w:t>
            </w:r>
          </w:p>
        </w:tc>
      </w:tr>
      <w:tr w:rsidR="00862B7F" w:rsidRPr="00D95972" w14:paraId="14E13F28" w14:textId="77777777" w:rsidTr="00CA5B41">
        <w:tc>
          <w:tcPr>
            <w:tcW w:w="976" w:type="dxa"/>
            <w:tcBorders>
              <w:top w:val="nil"/>
              <w:left w:val="thinThickThinSmallGap" w:sz="24" w:space="0" w:color="auto"/>
              <w:bottom w:val="nil"/>
            </w:tcBorders>
            <w:shd w:val="clear" w:color="auto" w:fill="auto"/>
          </w:tcPr>
          <w:p w14:paraId="1C0253D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560FD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0AB0E5D" w14:textId="77777777" w:rsidR="00862B7F" w:rsidRPr="00D95972" w:rsidRDefault="00CB472D" w:rsidP="00862B7F">
            <w:hyperlink r:id="rId390" w:history="1">
              <w:r w:rsidR="00862B7F">
                <w:rPr>
                  <w:rStyle w:val="Hyperlink"/>
                </w:rPr>
                <w:t>C1-205194</w:t>
              </w:r>
            </w:hyperlink>
          </w:p>
        </w:tc>
        <w:tc>
          <w:tcPr>
            <w:tcW w:w="4191" w:type="dxa"/>
            <w:gridSpan w:val="3"/>
            <w:tcBorders>
              <w:top w:val="single" w:sz="4" w:space="0" w:color="auto"/>
              <w:bottom w:val="single" w:sz="4" w:space="0" w:color="auto"/>
            </w:tcBorders>
            <w:shd w:val="clear" w:color="auto" w:fill="FFFF00"/>
          </w:tcPr>
          <w:p w14:paraId="5D52DC67" w14:textId="77777777" w:rsidR="00862B7F" w:rsidRPr="00D95972" w:rsidRDefault="00862B7F" w:rsidP="00862B7F">
            <w:r>
              <w:t>Link Identifier Update Procedure</w:t>
            </w:r>
          </w:p>
        </w:tc>
        <w:tc>
          <w:tcPr>
            <w:tcW w:w="1767" w:type="dxa"/>
            <w:tcBorders>
              <w:top w:val="single" w:sz="4" w:space="0" w:color="auto"/>
              <w:bottom w:val="single" w:sz="4" w:space="0" w:color="auto"/>
            </w:tcBorders>
            <w:shd w:val="clear" w:color="auto" w:fill="FFFF00"/>
          </w:tcPr>
          <w:p w14:paraId="4EDE345B"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3D8B7833"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F2102" w14:textId="44637199" w:rsidR="00862B7F" w:rsidRDefault="00862B7F" w:rsidP="00862B7F">
            <w:ins w:id="15" w:author="Nokia-pre125" w:date="2020-08-14T11:42:00Z">
              <w:r>
                <w:t>Revision of C1-204741</w:t>
              </w:r>
            </w:ins>
          </w:p>
          <w:p w14:paraId="3609C1FD" w14:textId="5FA67450" w:rsidR="00C11B04" w:rsidRDefault="00C11B04" w:rsidP="00862B7F"/>
          <w:p w14:paraId="0FC9034C" w14:textId="1F9FE22B" w:rsidR="006278BE" w:rsidRDefault="006278BE" w:rsidP="00862B7F">
            <w:r>
              <w:t>Sunghoon, Thursday, 1</w:t>
            </w:r>
            <w:r w:rsidR="002A0421">
              <w:t>5</w:t>
            </w:r>
            <w:r>
              <w:t>:56</w:t>
            </w:r>
          </w:p>
          <w:p w14:paraId="368A724B" w14:textId="77777777" w:rsidR="006278BE" w:rsidRDefault="006278BE" w:rsidP="006278BE">
            <w:pPr>
              <w:rPr>
                <w:rFonts w:ascii="Calibri" w:hAnsi="Calibri"/>
                <w:lang w:val="en-US"/>
              </w:rPr>
            </w:pPr>
            <w:r>
              <w:t>I disagree with this proposal:</w:t>
            </w:r>
          </w:p>
          <w:p w14:paraId="784F7E03" w14:textId="77777777" w:rsidR="006278BE" w:rsidRDefault="006278BE" w:rsidP="004F3D54">
            <w:pPr>
              <w:pStyle w:val="ListParagraph"/>
              <w:numPr>
                <w:ilvl w:val="0"/>
                <w:numId w:val="17"/>
              </w:numPr>
              <w:overflowPunct/>
              <w:autoSpaceDE/>
              <w:autoSpaceDN/>
              <w:adjustRightInd/>
              <w:contextualSpacing w:val="0"/>
              <w:textAlignment w:val="auto"/>
            </w:pPr>
            <w:r>
              <w:t>Not all applications may be configured with privacy requirements; privacy configuration is not mandatory. In that case, if application layer ID is changed due to application level logic, LIU needs to be performed.</w:t>
            </w:r>
          </w:p>
          <w:p w14:paraId="1CA21FF8" w14:textId="77777777" w:rsidR="006278BE" w:rsidRDefault="006278BE" w:rsidP="004F3D54">
            <w:pPr>
              <w:pStyle w:val="ListParagraph"/>
              <w:numPr>
                <w:ilvl w:val="0"/>
                <w:numId w:val="17"/>
              </w:numPr>
              <w:overflowPunct/>
              <w:autoSpaceDE/>
              <w:autoSpaceDN/>
              <w:adjustRightInd/>
              <w:contextualSpacing w:val="0"/>
              <w:textAlignment w:val="auto"/>
            </w:pPr>
            <w:r>
              <w:t xml:space="preserve">The UE can assign same Layer 2 ID for different PC5 unicast </w:t>
            </w:r>
            <w:proofErr w:type="gramStart"/>
            <w:r>
              <w:t>link,</w:t>
            </w:r>
            <w:proofErr w:type="gramEnd"/>
            <w:r>
              <w:t xml:space="preserve"> therefore, the probability is higher than your calculation.</w:t>
            </w:r>
          </w:p>
          <w:p w14:paraId="12B12FB5" w14:textId="77777777" w:rsidR="006278BE" w:rsidRDefault="006278BE" w:rsidP="004F3D54">
            <w:pPr>
              <w:pStyle w:val="ListParagraph"/>
              <w:numPr>
                <w:ilvl w:val="0"/>
                <w:numId w:val="17"/>
              </w:numPr>
              <w:overflowPunct/>
              <w:autoSpaceDE/>
              <w:autoSpaceDN/>
              <w:adjustRightInd/>
              <w:contextualSpacing w:val="0"/>
              <w:textAlignment w:val="auto"/>
            </w:pPr>
            <w:r>
              <w:t xml:space="preserve">Also, even though it is rare case that two pairs UE have same L2 ID pair, V2X service is critical for safety, so it should be </w:t>
            </w:r>
            <w:proofErr w:type="gramStart"/>
            <w:r>
              <w:t>taken into account</w:t>
            </w:r>
            <w:proofErr w:type="gramEnd"/>
            <w:r>
              <w:t>.</w:t>
            </w:r>
          </w:p>
          <w:p w14:paraId="327FF897" w14:textId="77777777" w:rsidR="006278BE" w:rsidRDefault="006278BE" w:rsidP="006278BE">
            <w:pPr>
              <w:rPr>
                <w:rFonts w:eastAsiaTheme="minorHAnsi"/>
              </w:rPr>
            </w:pPr>
          </w:p>
          <w:p w14:paraId="7270776B" w14:textId="77777777" w:rsidR="006278BE" w:rsidRDefault="006278BE" w:rsidP="006278BE">
            <w:r>
              <w:lastRenderedPageBreak/>
              <w:t xml:space="preserve">On the other hands, there is CR in SA2 to clarify the use case of LIU procedure, and, as you remember, CT1 </w:t>
            </w:r>
            <w:proofErr w:type="gramStart"/>
            <w:r>
              <w:t>couldn’t</w:t>
            </w:r>
            <w:proofErr w:type="gramEnd"/>
            <w:r>
              <w:t xml:space="preserve"> resolve this issue in the last meeting.</w:t>
            </w:r>
          </w:p>
          <w:p w14:paraId="5FA23769" w14:textId="77777777" w:rsidR="006278BE" w:rsidRDefault="006278BE" w:rsidP="006278BE">
            <w:r>
              <w:t>Therefore, CT1 can wait for the outcome of the discussion on stage-2 requirement.</w:t>
            </w:r>
          </w:p>
          <w:p w14:paraId="195D9BA9" w14:textId="37295546" w:rsidR="006278BE" w:rsidRDefault="006278BE" w:rsidP="00862B7F"/>
          <w:p w14:paraId="47B91EB8" w14:textId="1776FA67" w:rsidR="006278BE" w:rsidRDefault="00DB2D04" w:rsidP="00862B7F">
            <w:r>
              <w:t>Behrouz, Thursday, 17:43</w:t>
            </w:r>
          </w:p>
          <w:p w14:paraId="4A710095" w14:textId="4C94AAF1" w:rsidR="00DB2D04" w:rsidRDefault="00DB2D04" w:rsidP="00862B7F">
            <w:r>
              <w:t>@Sunghoon:</w:t>
            </w:r>
          </w:p>
          <w:p w14:paraId="7E6EC706" w14:textId="41ED9727" w:rsidR="00DB2D04" w:rsidRPr="00DB2D04" w:rsidRDefault="00DB2D04" w:rsidP="00DB2D04">
            <w:pPr>
              <w:pStyle w:val="ListParagraph"/>
              <w:numPr>
                <w:ilvl w:val="0"/>
                <w:numId w:val="17"/>
              </w:numPr>
            </w:pPr>
            <w:r w:rsidRPr="00DB2D04">
              <w:t xml:space="preserve">If use cases other than privacy need to be supported then they need to be studied in SA2/SA3 to make sure security issues are not introduced for critical safety V2X </w:t>
            </w:r>
            <w:proofErr w:type="gramStart"/>
            <w:r w:rsidRPr="00DB2D04">
              <w:t>service ,</w:t>
            </w:r>
            <w:proofErr w:type="gramEnd"/>
            <w:r w:rsidRPr="00DB2D04">
              <w:t xml:space="preserve"> as discussed in our DP</w:t>
            </w:r>
          </w:p>
          <w:p w14:paraId="52CC9D0A" w14:textId="687E6DF8" w:rsidR="00DB2D04" w:rsidRPr="00DB2D04" w:rsidRDefault="00DB2D04" w:rsidP="00DB2D04">
            <w:pPr>
              <w:pStyle w:val="ListParagraph"/>
              <w:numPr>
                <w:ilvl w:val="0"/>
                <w:numId w:val="17"/>
              </w:numPr>
            </w:pPr>
            <w:r w:rsidRPr="00DB2D04">
              <w:t>The pair of L2 IDs identifying the unicast link need to be considered, as discussed in our DP</w:t>
            </w:r>
          </w:p>
          <w:p w14:paraId="554DB489" w14:textId="36CC74B1" w:rsidR="00DB2D04" w:rsidRPr="00DB2D04" w:rsidRDefault="00DB2D04" w:rsidP="00DB2D04">
            <w:pPr>
              <w:pStyle w:val="ListParagraph"/>
              <w:numPr>
                <w:ilvl w:val="0"/>
                <w:numId w:val="17"/>
              </w:numPr>
            </w:pPr>
            <w:r w:rsidRPr="00DB2D04">
              <w:t>Agree that V2X is critical for safety that’s why unstudied use cases cannot be used for the definition of the LIU procedure. As demonstrated in our DP, security issues (DoS attacks) are enabled when using LIU procedure for L2 ID conflict</w:t>
            </w:r>
          </w:p>
          <w:p w14:paraId="5CA56E09" w14:textId="1DC62AEE" w:rsidR="00DB2D04" w:rsidRDefault="00DB2D04" w:rsidP="00DB2D04">
            <w:r w:rsidRPr="00DB2D04">
              <w:t xml:space="preserve">As we argued in the ppt, two pairs will have to have the exact same IDs. So, </w:t>
            </w:r>
            <w:proofErr w:type="gramStart"/>
            <w:r w:rsidRPr="00DB2D04">
              <w:t>let’s</w:t>
            </w:r>
            <w:proofErr w:type="gramEnd"/>
            <w:r w:rsidRPr="00DB2D04">
              <w:t xml:space="preserve"> say UE-A and UE-B are one pair and then UE-C and UE-D another one. For our calculation of probability, we are assuming that, e.g. UE-A and C are using the exact same IDs and then UE-B and D are also using the exact same ID. Now, according to your statement above “</w:t>
            </w:r>
            <w:r w:rsidRPr="00DB2D04">
              <w:rPr>
                <w:i/>
                <w:iCs/>
              </w:rPr>
              <w:t>The UE can assign same Layer 2 ID for different PC5 unicast link</w:t>
            </w:r>
            <w:r w:rsidRPr="00DB2D04">
              <w:t xml:space="preserve">", UE-A may have used the exact same ID with yet another UE, say UE-F. BUT, as we have shown in Observation#2, UE-F </w:t>
            </w:r>
            <w:r w:rsidRPr="00DB2D04">
              <w:rPr>
                <w:u w:val="single"/>
              </w:rPr>
              <w:t>CANNOT</w:t>
            </w:r>
            <w:r w:rsidRPr="00DB2D04">
              <w:t xml:space="preserve"> have the same ID as UE-B. I hope this is clear now</w:t>
            </w:r>
          </w:p>
          <w:p w14:paraId="5669B211" w14:textId="2FE12C90" w:rsidR="009B3331" w:rsidRDefault="009B3331" w:rsidP="00DB2D04"/>
          <w:p w14:paraId="6C7769D9" w14:textId="7897E39F" w:rsidR="009B3331" w:rsidRDefault="009B3331" w:rsidP="00DB2D04">
            <w:r>
              <w:t>Sunghoon, Friday, 12:27</w:t>
            </w:r>
          </w:p>
          <w:p w14:paraId="760435D5" w14:textId="10F5470C" w:rsidR="009B3331" w:rsidRPr="009B3331" w:rsidRDefault="009B3331" w:rsidP="00DB2D04">
            <w:r>
              <w:t xml:space="preserve">@Behrouz: </w:t>
            </w:r>
            <w:r w:rsidRPr="009B3331">
              <w:t>Do you think LIU shall not be performed if there is no privacy configuration?</w:t>
            </w:r>
          </w:p>
          <w:p w14:paraId="35FCACC6" w14:textId="77777777" w:rsidR="009B3331" w:rsidRPr="009B3331" w:rsidRDefault="009B3331" w:rsidP="009B3331">
            <w:r w:rsidRPr="009B3331">
              <w:t xml:space="preserve">The pair of L2 ID identifies the unicast link. If the UE uses same L2 ID for different PC5 unicast link, </w:t>
            </w:r>
            <w:r w:rsidRPr="009B3331">
              <w:lastRenderedPageBreak/>
              <w:t>it has more chance to encounter the other peers using same pair of L2 ID. You may say it is still low probability though</w:t>
            </w:r>
          </w:p>
          <w:p w14:paraId="12A228C1" w14:textId="77777777" w:rsidR="009B3331" w:rsidRPr="009B3331" w:rsidRDefault="009B3331" w:rsidP="009B3331">
            <w:r w:rsidRPr="009B3331">
              <w:t>About DoS attacks</w:t>
            </w:r>
            <w:proofErr w:type="gramStart"/>
            <w:r w:rsidRPr="009B3331">
              <w:t>, ]</w:t>
            </w:r>
            <w:proofErr w:type="gramEnd"/>
            <w:r w:rsidRPr="009B3331">
              <w:t xml:space="preserve"> it depends on the detection of L2 ID conflict. It does not mandate to trigger LIU, but LIU can be used if the UE wants to change its L2 ID due to conflict.</w:t>
            </w:r>
          </w:p>
          <w:p w14:paraId="388413D4" w14:textId="77777777" w:rsidR="009B3331" w:rsidRPr="009B3331" w:rsidRDefault="009B3331" w:rsidP="009B3331">
            <w:r w:rsidRPr="009B3331">
              <w:t xml:space="preserve">NULL security </w:t>
            </w:r>
            <w:proofErr w:type="spellStart"/>
            <w:r w:rsidRPr="009B3331">
              <w:t>alg</w:t>
            </w:r>
            <w:proofErr w:type="spellEnd"/>
            <w:r w:rsidRPr="009B3331">
              <w:t xml:space="preserve"> is also an option, then it is the problem. Link establishment is not an issue, as it precludes the case to have same pair of L2 ID.</w:t>
            </w:r>
          </w:p>
          <w:p w14:paraId="27C66124" w14:textId="16AA2F9B" w:rsidR="009B3331" w:rsidRDefault="009B3331" w:rsidP="009B3331">
            <w:pPr>
              <w:rPr>
                <w:color w:val="0070C0"/>
              </w:rPr>
            </w:pPr>
            <w:r>
              <w:rPr>
                <w:color w:val="0070C0"/>
              </w:rPr>
              <w:t>.</w:t>
            </w:r>
          </w:p>
          <w:p w14:paraId="19F10B47" w14:textId="1C9D1806" w:rsidR="005103C8" w:rsidRPr="00E2569A" w:rsidRDefault="005103C8" w:rsidP="009B3331">
            <w:r w:rsidRPr="00E2569A">
              <w:t>Behrouz, Friday, 23:57</w:t>
            </w:r>
          </w:p>
          <w:p w14:paraId="51AF5327" w14:textId="1256EF6A" w:rsidR="005103C8" w:rsidRPr="00E2569A" w:rsidRDefault="005103C8" w:rsidP="009B3331">
            <w:r w:rsidRPr="00E2569A">
              <w:t>@Sunghoon:</w:t>
            </w:r>
          </w:p>
          <w:p w14:paraId="2C2B702E" w14:textId="53E6E55C" w:rsidR="005103C8" w:rsidRPr="00E2569A" w:rsidRDefault="005103C8" w:rsidP="009B3331">
            <w:r w:rsidRPr="00E2569A">
              <w:t>As mentioned during the CC this morning, there are no other use cases in Rel-16. And our focus is finalizing Rel-16.</w:t>
            </w:r>
          </w:p>
          <w:p w14:paraId="11FC09F5" w14:textId="413034C4" w:rsidR="009B3331" w:rsidRPr="00E2569A" w:rsidRDefault="00E2569A" w:rsidP="00DB2D04">
            <w:r>
              <w:t xml:space="preserve">About the pair of L2 IDs, </w:t>
            </w:r>
            <w:r w:rsidRPr="00E2569A">
              <w:t xml:space="preserve">I am afraid I cannot agree with you as I believe you are wrong! It </w:t>
            </w:r>
            <w:proofErr w:type="gramStart"/>
            <w:r w:rsidRPr="00E2569A">
              <w:t>doesn’t</w:t>
            </w:r>
            <w:proofErr w:type="gramEnd"/>
            <w:r w:rsidRPr="00E2569A">
              <w:t xml:space="preserve"> matter how many different PC5 links the UE has at this point. In all these cases, your assumption is that the UE is using the same “Source” ID and I hope that you agree that the Target ID for all other UEs, who have connection with this UE would be different. So, you are now looking at a scenario when 2 UEs have two IDs AND 2 other UEs will end up having the exact same IDs. In this case, we are talking about 48 bits, having been chosen to be the exact same ones. Perhaps, you can provide the probability for this case?</w:t>
            </w:r>
          </w:p>
          <w:p w14:paraId="2FDC5A68" w14:textId="6C61B260" w:rsidR="00E2569A" w:rsidRPr="00E2569A" w:rsidRDefault="00E2569A" w:rsidP="00E2569A">
            <w:r w:rsidRPr="00E2569A">
              <w:t>You keep mentioning “L2 ID Conflict” (which has been the root of confusion in SA2), whereas our DP proves that it cannot even occur for the same UE and is an extremely low probable case for two pairs of UE. And, even then, the packets will be discarded!</w:t>
            </w:r>
          </w:p>
          <w:p w14:paraId="716514B9" w14:textId="77777777" w:rsidR="00E2569A" w:rsidRPr="00DB2D04" w:rsidRDefault="00E2569A" w:rsidP="00DB2D04"/>
          <w:p w14:paraId="264A5092" w14:textId="4A08D81E" w:rsidR="00C11B04" w:rsidRDefault="00C11B04" w:rsidP="00862B7F">
            <w:r>
              <w:t>----------------------------------------</w:t>
            </w:r>
          </w:p>
          <w:p w14:paraId="5057CEB7" w14:textId="07B61023" w:rsidR="00C11B04" w:rsidRDefault="00C11B04" w:rsidP="00862B7F">
            <w:r>
              <w:t>Sunghoon, Thursday, 8:41</w:t>
            </w:r>
          </w:p>
          <w:p w14:paraId="58751A29" w14:textId="77777777" w:rsidR="00C11B04" w:rsidRDefault="00C11B04" w:rsidP="00C11B04">
            <w:r>
              <w:t>Please note that not all applications may be configured with privacy requirements.</w:t>
            </w:r>
          </w:p>
          <w:p w14:paraId="1F79803F" w14:textId="77777777" w:rsidR="00C11B04" w:rsidRDefault="00C11B04" w:rsidP="00C11B04">
            <w:r>
              <w:lastRenderedPageBreak/>
              <w:t>It is also possible the UE detects L2 ID same as its ID, not a destination L2 ID. In this case, the UE needs to decide to change its L2 ID.</w:t>
            </w:r>
          </w:p>
          <w:p w14:paraId="1339B334" w14:textId="77777777" w:rsidR="00C11B04" w:rsidRDefault="00C11B04" w:rsidP="00C11B04">
            <w:r>
              <w:t xml:space="preserve">Also, even it is rare case, some V2X service is critical for safety, so it should be </w:t>
            </w:r>
            <w:proofErr w:type="gramStart"/>
            <w:r>
              <w:t>taken into account</w:t>
            </w:r>
            <w:proofErr w:type="gramEnd"/>
            <w:r>
              <w:t>.</w:t>
            </w:r>
          </w:p>
          <w:p w14:paraId="279C7BDA" w14:textId="77777777" w:rsidR="00C11B04" w:rsidRDefault="00C11B04" w:rsidP="00C11B04">
            <w:r>
              <w:t xml:space="preserve">On the other hands, there is CR in SA2 to clarify the use case of LIU procedure, and, as you remember, CT1 </w:t>
            </w:r>
            <w:proofErr w:type="gramStart"/>
            <w:r>
              <w:t>couldn’t</w:t>
            </w:r>
            <w:proofErr w:type="gramEnd"/>
            <w:r>
              <w:t xml:space="preserve"> resolve this issue in the last meeting.</w:t>
            </w:r>
          </w:p>
          <w:p w14:paraId="6E95B7D9" w14:textId="3948293F" w:rsidR="00C11B04" w:rsidRDefault="00C11B04" w:rsidP="00C11B04">
            <w:pPr>
              <w:rPr>
                <w:ins w:id="16" w:author="Nokia-pre125" w:date="2020-08-14T11:42:00Z"/>
              </w:rPr>
            </w:pPr>
            <w:r>
              <w:t>Therefore, CT1 can wait for the outcome of the discussion on stage-2 requirement.</w:t>
            </w:r>
          </w:p>
          <w:p w14:paraId="4FF21375" w14:textId="77777777" w:rsidR="00862B7F" w:rsidRPr="00D95972" w:rsidRDefault="00862B7F" w:rsidP="00862B7F"/>
        </w:tc>
      </w:tr>
      <w:tr w:rsidR="00862B7F" w:rsidRPr="00D95972" w14:paraId="57AEC410" w14:textId="77777777" w:rsidTr="00CA5B41">
        <w:tc>
          <w:tcPr>
            <w:tcW w:w="976" w:type="dxa"/>
            <w:tcBorders>
              <w:top w:val="nil"/>
              <w:left w:val="thinThickThinSmallGap" w:sz="24" w:space="0" w:color="auto"/>
              <w:bottom w:val="nil"/>
            </w:tcBorders>
            <w:shd w:val="clear" w:color="auto" w:fill="auto"/>
          </w:tcPr>
          <w:p w14:paraId="2040983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1CD9D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2DDCEBF" w14:textId="77777777" w:rsidR="00862B7F" w:rsidRPr="00D95972" w:rsidRDefault="00CB472D" w:rsidP="00862B7F">
            <w:hyperlink r:id="rId391" w:history="1">
              <w:r w:rsidR="00862B7F">
                <w:rPr>
                  <w:rStyle w:val="Hyperlink"/>
                </w:rPr>
                <w:t>C1-205183</w:t>
              </w:r>
            </w:hyperlink>
          </w:p>
        </w:tc>
        <w:tc>
          <w:tcPr>
            <w:tcW w:w="4191" w:type="dxa"/>
            <w:gridSpan w:val="3"/>
            <w:tcBorders>
              <w:top w:val="single" w:sz="4" w:space="0" w:color="auto"/>
              <w:bottom w:val="single" w:sz="4" w:space="0" w:color="auto"/>
            </w:tcBorders>
            <w:shd w:val="clear" w:color="auto" w:fill="FFFF00"/>
          </w:tcPr>
          <w:p w14:paraId="62512D5B" w14:textId="77777777"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5F45F032"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91C9CD6" w14:textId="77777777" w:rsidR="00862B7F" w:rsidRPr="00D95972" w:rsidRDefault="00862B7F" w:rsidP="00862B7F">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B7A62" w14:textId="77777777" w:rsidR="00704FC8" w:rsidRDefault="00704FC8" w:rsidP="00862B7F">
            <w:r>
              <w:t>Agreed as a working agreement</w:t>
            </w:r>
            <w:r>
              <w:t xml:space="preserve"> </w:t>
            </w:r>
          </w:p>
          <w:p w14:paraId="79B97C14" w14:textId="1027ED68" w:rsidR="00862B7F" w:rsidRDefault="00862B7F" w:rsidP="00862B7F">
            <w:pPr>
              <w:rPr>
                <w:ins w:id="17" w:author="Nokia-pre125" w:date="2020-08-14T11:45:00Z"/>
              </w:rPr>
            </w:pPr>
            <w:ins w:id="18" w:author="Nokia-pre125" w:date="2020-08-14T11:45:00Z">
              <w:r>
                <w:t>Revision of C1-205046</w:t>
              </w:r>
            </w:ins>
          </w:p>
          <w:p w14:paraId="1768F058" w14:textId="77777777" w:rsidR="00862B7F" w:rsidRDefault="00862B7F" w:rsidP="00862B7F"/>
          <w:p w14:paraId="06A1873E" w14:textId="77777777" w:rsidR="00052ADB" w:rsidRDefault="00052ADB" w:rsidP="00862B7F">
            <w:r>
              <w:t>Ivo, Thursday, 8:53</w:t>
            </w:r>
          </w:p>
          <w:p w14:paraId="14763E33" w14:textId="77777777" w:rsidR="00052ADB" w:rsidRDefault="00052ADB" w:rsidP="00862B7F">
            <w:r>
              <w:t>- not OK</w:t>
            </w:r>
            <w:r>
              <w:br/>
              <w:t xml:space="preserve">-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w:t>
            </w:r>
            <w:proofErr w:type="spellStart"/>
            <w:r>
              <w:t>rfc</w:t>
            </w:r>
            <w:proofErr w:type="spellEnd"/>
            <w:r>
              <w:t xml:space="preserve"> quote in C1-204583, section 2.3.2.1.</w:t>
            </w:r>
            <w:r>
              <w:br/>
              <w:t>- if the TCP layer provides the V2X message is several segments, the recipient does not know how to assemble the V2X message from the parts provided by the TCP layer in recipient. See C1-204583, observation-6.</w:t>
            </w:r>
            <w:r>
              <w:br/>
              <w:t>- does not enable the UE to inform the V2X AS about the V2X services for which the UE wants to get the downlink messages.</w:t>
            </w:r>
          </w:p>
          <w:p w14:paraId="15D875A2" w14:textId="75AD2C0E" w:rsidR="00052ADB" w:rsidRDefault="00052ADB" w:rsidP="00862B7F"/>
          <w:p w14:paraId="3F618DC5" w14:textId="3DE7DA82" w:rsidR="00F63854" w:rsidRDefault="00F63854" w:rsidP="00F63854">
            <w:r>
              <w:t>Ivo, Tuesday, 10:38</w:t>
            </w:r>
          </w:p>
          <w:p w14:paraId="1C888959" w14:textId="77777777" w:rsidR="00F63854" w:rsidRDefault="00F63854" w:rsidP="00F63854">
            <w:pPr>
              <w:rPr>
                <w:ins w:id="19" w:author="Nokia-pre125" w:date="2020-08-14T11:46:00Z"/>
              </w:rPr>
            </w:pPr>
            <w:r>
              <w:t>C1-205184 is NOT OK. Provides his justification why.</w:t>
            </w:r>
          </w:p>
          <w:p w14:paraId="0F8012E5" w14:textId="77777777" w:rsidR="00F63854" w:rsidRDefault="00F63854" w:rsidP="00862B7F"/>
          <w:p w14:paraId="5BDA1043" w14:textId="173CE2E0" w:rsidR="00052ADB" w:rsidRPr="00D95972" w:rsidRDefault="00052ADB" w:rsidP="00862B7F"/>
        </w:tc>
      </w:tr>
      <w:tr w:rsidR="00862B7F" w:rsidRPr="00D95972" w14:paraId="6D149F13" w14:textId="77777777" w:rsidTr="00CA5B41">
        <w:tc>
          <w:tcPr>
            <w:tcW w:w="976" w:type="dxa"/>
            <w:tcBorders>
              <w:top w:val="nil"/>
              <w:left w:val="thinThickThinSmallGap" w:sz="24" w:space="0" w:color="auto"/>
              <w:bottom w:val="nil"/>
            </w:tcBorders>
            <w:shd w:val="clear" w:color="auto" w:fill="auto"/>
          </w:tcPr>
          <w:p w14:paraId="66A47EF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FA7ABD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E771B7C" w14:textId="77777777" w:rsidR="00862B7F" w:rsidRPr="00D95972" w:rsidRDefault="00CB472D" w:rsidP="00862B7F">
            <w:hyperlink r:id="rId392" w:history="1">
              <w:r w:rsidR="00862B7F">
                <w:rPr>
                  <w:rStyle w:val="Hyperlink"/>
                </w:rPr>
                <w:t>C1-205184</w:t>
              </w:r>
            </w:hyperlink>
          </w:p>
        </w:tc>
        <w:tc>
          <w:tcPr>
            <w:tcW w:w="4191" w:type="dxa"/>
            <w:gridSpan w:val="3"/>
            <w:tcBorders>
              <w:top w:val="single" w:sz="4" w:space="0" w:color="auto"/>
              <w:bottom w:val="single" w:sz="4" w:space="0" w:color="auto"/>
            </w:tcBorders>
            <w:shd w:val="clear" w:color="auto" w:fill="FFFF00"/>
          </w:tcPr>
          <w:p w14:paraId="6A66447A" w14:textId="77777777" w:rsidR="00862B7F" w:rsidRPr="00D95972" w:rsidRDefault="00862B7F" w:rsidP="00862B7F">
            <w:r>
              <w:t xml:space="preserve">Correction to V2X communication over </w:t>
            </w:r>
            <w:proofErr w:type="spellStart"/>
            <w:r>
              <w:t>Uu</w:t>
            </w:r>
            <w:proofErr w:type="spellEnd"/>
            <w:r>
              <w:t xml:space="preserve"> between the UE and the application server</w:t>
            </w:r>
          </w:p>
        </w:tc>
        <w:tc>
          <w:tcPr>
            <w:tcW w:w="1767" w:type="dxa"/>
            <w:tcBorders>
              <w:top w:val="single" w:sz="4" w:space="0" w:color="auto"/>
              <w:bottom w:val="single" w:sz="4" w:space="0" w:color="auto"/>
            </w:tcBorders>
            <w:shd w:val="clear" w:color="auto" w:fill="FFFF00"/>
          </w:tcPr>
          <w:p w14:paraId="705DF3D4"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F60015A" w14:textId="77777777" w:rsidR="00862B7F" w:rsidRPr="00D95972" w:rsidRDefault="00862B7F" w:rsidP="00862B7F">
            <w:r>
              <w:t xml:space="preserve">CR 0115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6F966" w14:textId="77777777" w:rsidR="00704FC8" w:rsidRDefault="00704FC8" w:rsidP="00862B7F">
            <w:r>
              <w:lastRenderedPageBreak/>
              <w:t>Agreed as a working agreement</w:t>
            </w:r>
            <w:r>
              <w:t xml:space="preserve"> </w:t>
            </w:r>
          </w:p>
          <w:p w14:paraId="0120C4EC" w14:textId="774C982D" w:rsidR="00862B7F" w:rsidRDefault="00862B7F" w:rsidP="00862B7F">
            <w:ins w:id="20" w:author="Nokia-pre125" w:date="2020-08-14T11:46:00Z">
              <w:r>
                <w:t>Revision of C1-205161</w:t>
              </w:r>
            </w:ins>
          </w:p>
          <w:p w14:paraId="4443574E" w14:textId="667914B0" w:rsidR="005C3474" w:rsidRDefault="005C3474" w:rsidP="00862B7F"/>
          <w:p w14:paraId="4E1B9D78" w14:textId="77D1A623" w:rsidR="005C3474" w:rsidRDefault="005C3474" w:rsidP="00862B7F">
            <w:r>
              <w:t>Ivo, Thursday, 8:53</w:t>
            </w:r>
          </w:p>
          <w:p w14:paraId="40DF8F64" w14:textId="3FFCFA2D" w:rsidR="005C3474" w:rsidRDefault="005C3474" w:rsidP="00862B7F">
            <w:r>
              <w:t>- not OK</w:t>
            </w:r>
            <w:r>
              <w:br/>
              <w:t xml:space="preserve">-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w:t>
            </w:r>
            <w:proofErr w:type="spellStart"/>
            <w:r>
              <w:t>rfc</w:t>
            </w:r>
            <w:proofErr w:type="spellEnd"/>
            <w:r>
              <w:t xml:space="preserve"> quote in C1-204583, section 2.3.2.1.</w:t>
            </w:r>
            <w:r>
              <w:br/>
              <w:t>- if the TCP layer provides the V2X message is several segments, the recipient does not know how to assemble the V2X message from the parts provided by the TCP layer in recipient. See C1-204583, observation-6.</w:t>
            </w:r>
            <w:r>
              <w:br/>
              <w:t>- does not enable the UE to inform the V2X AS about the V2X services for which the UE wants to get the downlink messages.</w:t>
            </w:r>
            <w:r>
              <w:br/>
              <w:t>- requires sending of UDP packet in PDU session of "unstructured" PDU session type</w:t>
            </w:r>
          </w:p>
          <w:p w14:paraId="67166ADC" w14:textId="620E63F2" w:rsidR="007728A3" w:rsidRDefault="007728A3" w:rsidP="00862B7F"/>
          <w:p w14:paraId="5D1D1593" w14:textId="2D77DE86" w:rsidR="007728A3" w:rsidRDefault="007728A3" w:rsidP="00862B7F">
            <w:r>
              <w:t>Rae, Friday, 3:45</w:t>
            </w:r>
          </w:p>
          <w:p w14:paraId="6AA0945E" w14:textId="4FC94B4F" w:rsidR="007728A3" w:rsidRDefault="007728A3" w:rsidP="00862B7F">
            <w:r>
              <w:t>I support this CR. I</w:t>
            </w:r>
            <w:r w:rsidRPr="007728A3">
              <w:t xml:space="preserve"> support to remove all the envelop related description. We cannot assume TCP protocol can follow the specified </w:t>
            </w:r>
            <w:proofErr w:type="spellStart"/>
            <w:r w:rsidRPr="007728A3">
              <w:t>behavior</w:t>
            </w:r>
            <w:proofErr w:type="spellEnd"/>
            <w:r w:rsidRPr="007728A3">
              <w:t xml:space="preserve"> in 24.587 and how TCP works should be left to TCP and implementation.</w:t>
            </w:r>
          </w:p>
          <w:p w14:paraId="51ABFAFD" w14:textId="30898DA2" w:rsidR="005C3474" w:rsidRDefault="005C3474" w:rsidP="00862B7F"/>
          <w:p w14:paraId="280B4802" w14:textId="1960526E" w:rsidR="00374FCC" w:rsidRDefault="00374FCC" w:rsidP="00862B7F">
            <w:r>
              <w:t>Scott, Friday, 7:04</w:t>
            </w:r>
          </w:p>
          <w:p w14:paraId="1F47141D" w14:textId="62519058" w:rsidR="00374FCC" w:rsidRDefault="00374FCC" w:rsidP="00862B7F">
            <w:r>
              <w:t xml:space="preserve">I support this CR. </w:t>
            </w:r>
            <w:r w:rsidRPr="00374FCC">
              <w:t xml:space="preserve">CATT thinks the V2X message envelope is not needed. Existing TCP mechanism can implement the segmentation and assembly of V2X message. The cost of existing TCP mechanism is just adding several standard TCP </w:t>
            </w:r>
            <w:proofErr w:type="gramStart"/>
            <w:r w:rsidRPr="00374FCC">
              <w:t>port</w:t>
            </w:r>
            <w:proofErr w:type="gramEnd"/>
            <w:r w:rsidRPr="00374FCC">
              <w:t xml:space="preserve"> and establishing several TCP connections for different V2X service, which is common consumption for all the applications transmitted through TCP. I </w:t>
            </w:r>
            <w:proofErr w:type="gramStart"/>
            <w:r w:rsidRPr="00374FCC">
              <w:t>don’t</w:t>
            </w:r>
            <w:proofErr w:type="gramEnd"/>
            <w:r w:rsidRPr="00374FCC">
              <w:t xml:space="preserve"> think it is a big problem. By contrast, adding V2X message envelope need to add a new abstract layer at both UE and V2X server and extra V2X message copy.</w:t>
            </w:r>
          </w:p>
          <w:p w14:paraId="6E1B70BC" w14:textId="2DC0C44C" w:rsidR="00F63854" w:rsidRDefault="00F63854" w:rsidP="00862B7F"/>
          <w:p w14:paraId="573775F1" w14:textId="7C908E9A" w:rsidR="00F63854" w:rsidRDefault="00F63854" w:rsidP="00862B7F">
            <w:r>
              <w:lastRenderedPageBreak/>
              <w:t>Christian, Tuesday, 10:18</w:t>
            </w:r>
          </w:p>
          <w:p w14:paraId="50BB9AB6" w14:textId="4EF94D80" w:rsidR="00F63854" w:rsidRDefault="00F63854" w:rsidP="00862B7F">
            <w:r>
              <w:t>Disagrees with Ivo’s comments and provides technical counter arguments.</w:t>
            </w:r>
          </w:p>
          <w:p w14:paraId="4D1F1053" w14:textId="3BC21E6A" w:rsidR="00F63854" w:rsidRDefault="00F63854" w:rsidP="00862B7F"/>
          <w:p w14:paraId="21158F51" w14:textId="300AD51B" w:rsidR="00F63854" w:rsidRDefault="00F63854" w:rsidP="00862B7F">
            <w:r>
              <w:t>Ivo, Tuesday, 10:36</w:t>
            </w:r>
          </w:p>
          <w:p w14:paraId="2A9E2E5F" w14:textId="70274DAB" w:rsidR="00F63854" w:rsidRDefault="00F63854" w:rsidP="00862B7F">
            <w:pPr>
              <w:rPr>
                <w:ins w:id="21" w:author="Nokia-pre125" w:date="2020-08-14T11:46:00Z"/>
              </w:rPr>
            </w:pPr>
            <w:r>
              <w:t>C1-205184 is NOT OK. Provides his justification why.</w:t>
            </w:r>
          </w:p>
          <w:p w14:paraId="39911898" w14:textId="77777777" w:rsidR="00862B7F" w:rsidRDefault="00862B7F" w:rsidP="00862B7F"/>
          <w:p w14:paraId="05118197" w14:textId="77777777" w:rsidR="00EE5862" w:rsidRDefault="00EE5862" w:rsidP="00862B7F">
            <w:r>
              <w:t>Christian, Wednesday, 10:45</w:t>
            </w:r>
          </w:p>
          <w:p w14:paraId="53EE94B8" w14:textId="77777777" w:rsidR="00EE5862" w:rsidRDefault="00EE5862" w:rsidP="00862B7F">
            <w:r>
              <w:t>Disagrees with Ivo’s comments.</w:t>
            </w:r>
          </w:p>
          <w:p w14:paraId="612F4270" w14:textId="401DD7DA" w:rsidR="00EE5862" w:rsidRPr="00D95972" w:rsidRDefault="00EE5862" w:rsidP="00862B7F"/>
        </w:tc>
      </w:tr>
      <w:tr w:rsidR="00862B7F" w:rsidRPr="00D95972" w14:paraId="79F216BF" w14:textId="77777777" w:rsidTr="00B514BC">
        <w:tc>
          <w:tcPr>
            <w:tcW w:w="976" w:type="dxa"/>
            <w:tcBorders>
              <w:top w:val="nil"/>
              <w:left w:val="thinThickThinSmallGap" w:sz="24" w:space="0" w:color="auto"/>
              <w:bottom w:val="nil"/>
            </w:tcBorders>
            <w:shd w:val="clear" w:color="auto" w:fill="auto"/>
          </w:tcPr>
          <w:p w14:paraId="4B277FC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55DFA7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415D9246" w14:textId="77777777" w:rsidR="00862B7F" w:rsidRPr="00D95972" w:rsidRDefault="00CB472D" w:rsidP="00862B7F">
            <w:hyperlink r:id="rId393" w:history="1">
              <w:r w:rsidR="00862B7F">
                <w:rPr>
                  <w:rStyle w:val="Hyperlink"/>
                </w:rPr>
                <w:t>C1-205185</w:t>
              </w:r>
            </w:hyperlink>
          </w:p>
        </w:tc>
        <w:tc>
          <w:tcPr>
            <w:tcW w:w="4191" w:type="dxa"/>
            <w:gridSpan w:val="3"/>
            <w:tcBorders>
              <w:top w:val="single" w:sz="4" w:space="0" w:color="auto"/>
              <w:bottom w:val="single" w:sz="4" w:space="0" w:color="auto"/>
            </w:tcBorders>
            <w:shd w:val="clear" w:color="auto" w:fill="auto"/>
          </w:tcPr>
          <w:p w14:paraId="3DC15D5F" w14:textId="77777777" w:rsidR="00862B7F" w:rsidRPr="00D95972" w:rsidRDefault="00862B7F" w:rsidP="00862B7F">
            <w:r>
              <w:t>Resolution of editor's note under clause 6.1.1</w:t>
            </w:r>
          </w:p>
        </w:tc>
        <w:tc>
          <w:tcPr>
            <w:tcW w:w="1767" w:type="dxa"/>
            <w:tcBorders>
              <w:top w:val="single" w:sz="4" w:space="0" w:color="auto"/>
              <w:bottom w:val="single" w:sz="4" w:space="0" w:color="auto"/>
            </w:tcBorders>
            <w:shd w:val="clear" w:color="auto" w:fill="auto"/>
          </w:tcPr>
          <w:p w14:paraId="3E27EC77"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auto"/>
          </w:tcPr>
          <w:p w14:paraId="1CA75ABD" w14:textId="77777777" w:rsidR="00862B7F" w:rsidRPr="00D95972" w:rsidRDefault="00862B7F" w:rsidP="00862B7F">
            <w:r>
              <w:t>CR 0097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BA6CCC7" w14:textId="7C1F99FC" w:rsidR="00B514BC" w:rsidRDefault="00B514BC" w:rsidP="00862B7F">
            <w:r>
              <w:t>M</w:t>
            </w:r>
            <w:r w:rsidRPr="00B514BC">
              <w:t>erged into C1-205309</w:t>
            </w:r>
            <w:r>
              <w:t xml:space="preserve"> and its revisions</w:t>
            </w:r>
          </w:p>
          <w:p w14:paraId="5B50BF67" w14:textId="4E5E1DB7" w:rsidR="00862B7F" w:rsidRDefault="00862B7F" w:rsidP="00862B7F">
            <w:pPr>
              <w:rPr>
                <w:ins w:id="22" w:author="Nokia-pre125" w:date="2020-08-14T11:46:00Z"/>
              </w:rPr>
            </w:pPr>
            <w:ins w:id="23" w:author="Nokia-pre125" w:date="2020-08-14T11:46:00Z">
              <w:r>
                <w:t>Revision of C1-205000</w:t>
              </w:r>
            </w:ins>
          </w:p>
          <w:p w14:paraId="71CC54B1" w14:textId="77777777" w:rsidR="00862B7F" w:rsidRDefault="00862B7F" w:rsidP="00862B7F"/>
          <w:p w14:paraId="71246742" w14:textId="77777777" w:rsidR="00782215" w:rsidRDefault="00782215" w:rsidP="00862B7F">
            <w:r>
              <w:t>Sunghoon, Thursday, 9:30</w:t>
            </w:r>
          </w:p>
          <w:p w14:paraId="53BC2038" w14:textId="77777777" w:rsidR="00782215" w:rsidRDefault="00782215" w:rsidP="00782215">
            <w:pPr>
              <w:rPr>
                <w:rFonts w:ascii="Calibri" w:hAnsi="Calibri"/>
                <w:lang w:val="en-US"/>
              </w:rPr>
            </w:pPr>
            <w:r>
              <w:t>C1-205017 cleans up all SA3 related ENs which has conflict with your paper C1-205185, C1-205187, C1-205188, C1-205189.</w:t>
            </w:r>
          </w:p>
          <w:p w14:paraId="732CF482" w14:textId="7148052C" w:rsidR="00782215" w:rsidRDefault="00782215" w:rsidP="00782215">
            <w:r>
              <w:t>What do you think if your papers are marked as merged into C1-205017?</w:t>
            </w:r>
          </w:p>
          <w:p w14:paraId="72FB65D0" w14:textId="317DCE15" w:rsidR="00125E1B" w:rsidRDefault="00125E1B" w:rsidP="00782215"/>
          <w:p w14:paraId="4257B64C" w14:textId="775F0C31" w:rsidR="00125E1B" w:rsidRDefault="00125E1B" w:rsidP="00782215">
            <w:r>
              <w:t>Sunghoon, Wednesday, 7:45</w:t>
            </w:r>
          </w:p>
          <w:p w14:paraId="367D2DC7" w14:textId="5C27F367" w:rsidR="00125E1B" w:rsidRDefault="00125E1B" w:rsidP="00125E1B">
            <w:pPr>
              <w:rPr>
                <w:rFonts w:ascii="Calibri" w:hAnsi="Calibri"/>
                <w:lang w:val="en-US"/>
              </w:rPr>
            </w:pPr>
            <w:r>
              <w:t xml:space="preserve">@Christian: This is for reminder since I </w:t>
            </w:r>
            <w:proofErr w:type="gramStart"/>
            <w:r>
              <w:t>haven’t</w:t>
            </w:r>
            <w:proofErr w:type="gramEnd"/>
            <w:r>
              <w:t xml:space="preserve"> received any feedback from you. Please check and reply.</w:t>
            </w:r>
          </w:p>
          <w:p w14:paraId="1463A58C" w14:textId="7B51EEF3" w:rsidR="00125E1B" w:rsidRDefault="00125E1B" w:rsidP="00782215"/>
          <w:p w14:paraId="5F6DABB8" w14:textId="77777777" w:rsidR="00782215" w:rsidRPr="00D41B2C" w:rsidRDefault="00D41B2C" w:rsidP="00862B7F">
            <w:r>
              <w:t xml:space="preserve">Christian, </w:t>
            </w:r>
            <w:r w:rsidRPr="00D41B2C">
              <w:t>Wednesday, 9:18</w:t>
            </w:r>
          </w:p>
          <w:p w14:paraId="1539E35E" w14:textId="77777777" w:rsidR="00D41B2C" w:rsidRPr="00D41B2C" w:rsidRDefault="00D41B2C" w:rsidP="00D41B2C">
            <w:pPr>
              <w:rPr>
                <w:rFonts w:ascii="Calibri" w:hAnsi="Calibri"/>
                <w:lang w:val="en-US"/>
              </w:rPr>
            </w:pPr>
            <w:r w:rsidRPr="00D41B2C">
              <w:t>I am willing to merge and co-sign, no problem. However, it seems that not all editor’s notes are covered by C1-205017.</w:t>
            </w:r>
          </w:p>
          <w:p w14:paraId="3210882D" w14:textId="41409A83" w:rsidR="00D41B2C" w:rsidRPr="00D41B2C" w:rsidRDefault="00D41B2C" w:rsidP="00D41B2C">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14:paraId="3F44FF70" w14:textId="1AF78570" w:rsidR="00D41B2C" w:rsidRDefault="00D41B2C" w:rsidP="00D41B2C">
            <w:r w:rsidRPr="00D41B2C">
              <w:lastRenderedPageBreak/>
              <w:t>Please, let me know if this way forward is ok.</w:t>
            </w:r>
          </w:p>
          <w:p w14:paraId="24C6E19F" w14:textId="7CCA529F" w:rsidR="00D62B5D" w:rsidRDefault="00D62B5D" w:rsidP="00D41B2C"/>
          <w:p w14:paraId="78D09100" w14:textId="5084A7DB" w:rsidR="00D62B5D" w:rsidRDefault="00D62B5D" w:rsidP="00D41B2C">
            <w:r>
              <w:t>Sunghoon, Wednesday, 11:32</w:t>
            </w:r>
          </w:p>
          <w:p w14:paraId="0C286D8E" w14:textId="48BEBF56" w:rsidR="00D62B5D" w:rsidRDefault="00D62B5D" w:rsidP="00D41B2C">
            <w:r>
              <w:t>@Christian: sounds good.</w:t>
            </w:r>
          </w:p>
          <w:p w14:paraId="58BF1631" w14:textId="48790949" w:rsidR="00D62B5D" w:rsidRDefault="00D62B5D" w:rsidP="00D41B2C">
            <w:r>
              <w:t>A draft revision of C1-205017 is available.</w:t>
            </w:r>
          </w:p>
          <w:p w14:paraId="66660910" w14:textId="737698F4" w:rsidR="00BD719F" w:rsidRDefault="00BD719F" w:rsidP="00D41B2C"/>
          <w:p w14:paraId="75F51770" w14:textId="77777777" w:rsidR="00BD719F" w:rsidRPr="00BD719F" w:rsidRDefault="00BD719F" w:rsidP="00BD719F">
            <w:r>
              <w:t xml:space="preserve">Christian, </w:t>
            </w:r>
            <w:r w:rsidRPr="00BD719F">
              <w:t>Wednesday, 11:54</w:t>
            </w:r>
          </w:p>
          <w:p w14:paraId="569111AE" w14:textId="1949AC33" w:rsidR="00BD719F" w:rsidRDefault="00BD719F" w:rsidP="00BD719F">
            <w:pPr>
              <w:rPr>
                <w:lang w:eastAsia="en-US"/>
              </w:rPr>
            </w:pPr>
            <w:r w:rsidRPr="00BD719F">
              <w:rPr>
                <w:lang w:eastAsia="en-US"/>
              </w:rPr>
              <w:t>Just some minor comments to the draft revision of C1-205017; we need to tick the core network box and update the date of the CR.</w:t>
            </w:r>
          </w:p>
          <w:p w14:paraId="3A5FE2D7" w14:textId="0B8E226F" w:rsidR="00B514BC" w:rsidRDefault="00B514BC" w:rsidP="00BD719F">
            <w:pPr>
              <w:rPr>
                <w:lang w:eastAsia="en-US"/>
              </w:rPr>
            </w:pPr>
          </w:p>
          <w:p w14:paraId="66CBA502" w14:textId="7FCC0C0C" w:rsidR="00B514BC" w:rsidRPr="00B514BC" w:rsidRDefault="00B514BC" w:rsidP="00BD719F">
            <w:pPr>
              <w:rPr>
                <w:rFonts w:ascii="Calibri" w:hAnsi="Calibri"/>
                <w:lang w:val="en-US" w:eastAsia="en-US"/>
              </w:rPr>
            </w:pPr>
            <w:r w:rsidRPr="00B514BC">
              <w:rPr>
                <w:lang w:eastAsia="en-US"/>
              </w:rPr>
              <w:t>Christian, Wednesday, 12:28</w:t>
            </w:r>
          </w:p>
          <w:p w14:paraId="27D6C94B" w14:textId="286F8682" w:rsidR="00BD719F" w:rsidRPr="00B514BC" w:rsidRDefault="00B514BC" w:rsidP="00D41B2C">
            <w:r w:rsidRPr="00B514BC">
              <w:t>C1-205185 is merged into C1-205309.</w:t>
            </w:r>
          </w:p>
          <w:p w14:paraId="43CBBBD8" w14:textId="317E902C" w:rsidR="00D41B2C" w:rsidRPr="00D95972" w:rsidRDefault="00D41B2C" w:rsidP="00862B7F"/>
        </w:tc>
      </w:tr>
      <w:tr w:rsidR="00862B7F" w:rsidRPr="00D95972" w14:paraId="19A7961C" w14:textId="77777777" w:rsidTr="007E3F35">
        <w:tc>
          <w:tcPr>
            <w:tcW w:w="976" w:type="dxa"/>
            <w:tcBorders>
              <w:top w:val="nil"/>
              <w:left w:val="thinThickThinSmallGap" w:sz="24" w:space="0" w:color="auto"/>
              <w:bottom w:val="nil"/>
            </w:tcBorders>
            <w:shd w:val="clear" w:color="auto" w:fill="auto"/>
          </w:tcPr>
          <w:p w14:paraId="575F8FF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822532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7DC5B34" w14:textId="77777777" w:rsidR="00862B7F" w:rsidRPr="00D95972" w:rsidRDefault="00CB472D" w:rsidP="00862B7F">
            <w:hyperlink r:id="rId394" w:history="1">
              <w:r w:rsidR="00862B7F">
                <w:rPr>
                  <w:rStyle w:val="Hyperlink"/>
                </w:rPr>
                <w:t>C1-205186</w:t>
              </w:r>
            </w:hyperlink>
          </w:p>
        </w:tc>
        <w:tc>
          <w:tcPr>
            <w:tcW w:w="4191" w:type="dxa"/>
            <w:gridSpan w:val="3"/>
            <w:tcBorders>
              <w:top w:val="single" w:sz="4" w:space="0" w:color="auto"/>
              <w:bottom w:val="single" w:sz="4" w:space="0" w:color="auto"/>
            </w:tcBorders>
            <w:shd w:val="clear" w:color="auto" w:fill="FFFF00"/>
          </w:tcPr>
          <w:p w14:paraId="4BA3AC89" w14:textId="77777777" w:rsidR="00862B7F" w:rsidRPr="00D95972" w:rsidRDefault="00862B7F" w:rsidP="00862B7F">
            <w:r>
              <w:t>Miscellaneous editorial corrections</w:t>
            </w:r>
          </w:p>
        </w:tc>
        <w:tc>
          <w:tcPr>
            <w:tcW w:w="1767" w:type="dxa"/>
            <w:tcBorders>
              <w:top w:val="single" w:sz="4" w:space="0" w:color="auto"/>
              <w:bottom w:val="single" w:sz="4" w:space="0" w:color="auto"/>
            </w:tcBorders>
            <w:shd w:val="clear" w:color="auto" w:fill="FFFF00"/>
          </w:tcPr>
          <w:p w14:paraId="611EEB05"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7A2B0431" w14:textId="77777777" w:rsidR="00862B7F" w:rsidRPr="00D95972" w:rsidRDefault="00862B7F" w:rsidP="00862B7F">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CC2C9" w14:textId="6576466E" w:rsidR="00862B7F" w:rsidRDefault="00862B7F" w:rsidP="00862B7F">
            <w:ins w:id="24" w:author="Nokia-pre125" w:date="2020-08-14T11:47:00Z">
              <w:r>
                <w:t>Revision of C1-205005</w:t>
              </w:r>
            </w:ins>
          </w:p>
          <w:p w14:paraId="0578DBDB" w14:textId="089717A2" w:rsidR="00DB2FCC" w:rsidRDefault="00DB2FCC" w:rsidP="00862B7F"/>
          <w:p w14:paraId="277268BC" w14:textId="5AB6D55B" w:rsidR="00DB2FCC" w:rsidRDefault="00DB2FCC" w:rsidP="00862B7F">
            <w:r>
              <w:t>-----------------------------------------------</w:t>
            </w:r>
          </w:p>
          <w:p w14:paraId="3323F4E7" w14:textId="1C284677" w:rsidR="00DB2FCC" w:rsidRDefault="00DB2FCC" w:rsidP="00862B7F">
            <w:r>
              <w:t>Ivo, Thursday 8:54</w:t>
            </w:r>
          </w:p>
          <w:p w14:paraId="50240338" w14:textId="2897D93B" w:rsidR="00DB2FCC" w:rsidRDefault="00DB2FCC" w:rsidP="00862B7F">
            <w:pPr>
              <w:rPr>
                <w:ins w:id="25" w:author="Nokia-pre125" w:date="2020-08-14T11:47:00Z"/>
              </w:rPr>
            </w:pPr>
            <w:r>
              <w:t>No changes indicated</w:t>
            </w:r>
          </w:p>
          <w:p w14:paraId="1ED983F2" w14:textId="77777777" w:rsidR="00862B7F" w:rsidRPr="00D95972" w:rsidRDefault="00862B7F" w:rsidP="00862B7F"/>
        </w:tc>
      </w:tr>
      <w:tr w:rsidR="00862B7F" w:rsidRPr="00D95972" w14:paraId="36173C51" w14:textId="77777777" w:rsidTr="00B514BC">
        <w:tc>
          <w:tcPr>
            <w:tcW w:w="976" w:type="dxa"/>
            <w:tcBorders>
              <w:top w:val="nil"/>
              <w:left w:val="thinThickThinSmallGap" w:sz="24" w:space="0" w:color="auto"/>
              <w:bottom w:val="nil"/>
            </w:tcBorders>
            <w:shd w:val="clear" w:color="auto" w:fill="auto"/>
          </w:tcPr>
          <w:p w14:paraId="3DB59CB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B4993F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50BF0848" w14:textId="77777777" w:rsidR="00862B7F" w:rsidRPr="00D95972" w:rsidRDefault="00CB472D" w:rsidP="00862B7F">
            <w:hyperlink r:id="rId395" w:history="1">
              <w:r w:rsidR="00862B7F">
                <w:rPr>
                  <w:rStyle w:val="Hyperlink"/>
                </w:rPr>
                <w:t>C1-205188</w:t>
              </w:r>
            </w:hyperlink>
          </w:p>
        </w:tc>
        <w:tc>
          <w:tcPr>
            <w:tcW w:w="4191" w:type="dxa"/>
            <w:gridSpan w:val="3"/>
            <w:tcBorders>
              <w:top w:val="single" w:sz="4" w:space="0" w:color="auto"/>
              <w:bottom w:val="single" w:sz="4" w:space="0" w:color="auto"/>
            </w:tcBorders>
            <w:shd w:val="clear" w:color="auto" w:fill="auto"/>
          </w:tcPr>
          <w:p w14:paraId="4BAD94FC" w14:textId="77777777" w:rsidR="00862B7F" w:rsidRPr="00D95972" w:rsidRDefault="00862B7F" w:rsidP="00862B7F">
            <w:r>
              <w:t>Resolution of editor's note under clause 6.1.2.2.2</w:t>
            </w:r>
          </w:p>
        </w:tc>
        <w:tc>
          <w:tcPr>
            <w:tcW w:w="1767" w:type="dxa"/>
            <w:tcBorders>
              <w:top w:val="single" w:sz="4" w:space="0" w:color="auto"/>
              <w:bottom w:val="single" w:sz="4" w:space="0" w:color="auto"/>
            </w:tcBorders>
            <w:shd w:val="clear" w:color="auto" w:fill="auto"/>
          </w:tcPr>
          <w:p w14:paraId="5D3977CA"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auto"/>
          </w:tcPr>
          <w:p w14:paraId="00B55DF9" w14:textId="77777777" w:rsidR="00862B7F" w:rsidRPr="00D95972" w:rsidRDefault="00862B7F" w:rsidP="00862B7F">
            <w:r>
              <w:t>CR 0101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6A1AA2B" w14:textId="77777777" w:rsidR="00B514BC" w:rsidRDefault="00B514BC" w:rsidP="00862B7F">
            <w:r>
              <w:t>M</w:t>
            </w:r>
            <w:r w:rsidRPr="00B514BC">
              <w:t>erged into C1-205309</w:t>
            </w:r>
            <w:r>
              <w:t xml:space="preserve"> and its revisions </w:t>
            </w:r>
          </w:p>
          <w:p w14:paraId="48E2C7EA" w14:textId="36593060" w:rsidR="00862B7F" w:rsidRDefault="00862B7F" w:rsidP="00862B7F">
            <w:pPr>
              <w:rPr>
                <w:ins w:id="26" w:author="Nokia-pre125" w:date="2020-08-14T11:47:00Z"/>
              </w:rPr>
            </w:pPr>
            <w:ins w:id="27" w:author="Nokia-pre125" w:date="2020-08-14T11:47:00Z">
              <w:r>
                <w:t>Revision of C1-205008</w:t>
              </w:r>
            </w:ins>
          </w:p>
          <w:p w14:paraId="2AB90CCD" w14:textId="77777777" w:rsidR="00862B7F" w:rsidRDefault="00862B7F" w:rsidP="00862B7F"/>
          <w:p w14:paraId="182CDA3C" w14:textId="77777777" w:rsidR="006A70D6" w:rsidRDefault="006A70D6" w:rsidP="006A70D6">
            <w:r>
              <w:t>Sunghoon, Thursday, 9:30</w:t>
            </w:r>
          </w:p>
          <w:p w14:paraId="0BBCE766" w14:textId="77777777" w:rsidR="006A70D6" w:rsidRDefault="006A70D6" w:rsidP="006A70D6">
            <w:pPr>
              <w:rPr>
                <w:rFonts w:ascii="Calibri" w:hAnsi="Calibri"/>
                <w:lang w:val="en-US"/>
              </w:rPr>
            </w:pPr>
            <w:r>
              <w:t>C1-205017 cleans up all SA3 related ENs which has conflict with your paper C1-205185, C1-205187, C1-205188, C1-205189.</w:t>
            </w:r>
          </w:p>
          <w:p w14:paraId="6905DEFD" w14:textId="77777777" w:rsidR="006A70D6" w:rsidRDefault="006A70D6" w:rsidP="006A70D6">
            <w:r>
              <w:t>What do you think if your papers are marked as merged into C1-205017?</w:t>
            </w:r>
          </w:p>
          <w:p w14:paraId="21486CD3" w14:textId="77777777" w:rsidR="006A70D6" w:rsidRDefault="006A70D6" w:rsidP="006A70D6"/>
          <w:p w14:paraId="7283971E" w14:textId="77777777" w:rsidR="006A70D6" w:rsidRDefault="006A70D6" w:rsidP="006A70D6">
            <w:r>
              <w:t>Sunghoon, Wednesday, 7:45</w:t>
            </w:r>
          </w:p>
          <w:p w14:paraId="3D494A24" w14:textId="77777777" w:rsidR="006A70D6" w:rsidRDefault="006A70D6" w:rsidP="006A70D6">
            <w:pPr>
              <w:rPr>
                <w:rFonts w:ascii="Calibri" w:hAnsi="Calibri"/>
                <w:lang w:val="en-US"/>
              </w:rPr>
            </w:pPr>
            <w:r>
              <w:t xml:space="preserve">@Christian: This is for reminder since I </w:t>
            </w:r>
            <w:proofErr w:type="gramStart"/>
            <w:r>
              <w:t>haven’t</w:t>
            </w:r>
            <w:proofErr w:type="gramEnd"/>
            <w:r>
              <w:t xml:space="preserve"> received any feedback from you. Please check and reply.</w:t>
            </w:r>
          </w:p>
          <w:p w14:paraId="088E86AF" w14:textId="77777777" w:rsidR="006A70D6" w:rsidRDefault="006A70D6" w:rsidP="00862B7F"/>
          <w:p w14:paraId="5ED1AF6E" w14:textId="77777777" w:rsidR="00D41B2C" w:rsidRPr="00D41B2C" w:rsidRDefault="00D41B2C" w:rsidP="00D41B2C">
            <w:r>
              <w:t xml:space="preserve">Christian, </w:t>
            </w:r>
            <w:r w:rsidRPr="00D41B2C">
              <w:t>Wednesday, 9:18</w:t>
            </w:r>
          </w:p>
          <w:p w14:paraId="2D43F038" w14:textId="77777777" w:rsidR="00D41B2C" w:rsidRPr="00D41B2C" w:rsidRDefault="00D41B2C" w:rsidP="00D41B2C">
            <w:pPr>
              <w:rPr>
                <w:rFonts w:ascii="Calibri" w:hAnsi="Calibri"/>
                <w:lang w:val="en-US"/>
              </w:rPr>
            </w:pPr>
            <w:r w:rsidRPr="00D41B2C">
              <w:t>I am willing to merge and co-sign, no problem. However, it seems that not all editor’s notes are covered by C1-205017.</w:t>
            </w:r>
          </w:p>
          <w:p w14:paraId="22636558" w14:textId="77777777" w:rsidR="00D41B2C" w:rsidRPr="00D41B2C" w:rsidRDefault="00D41B2C" w:rsidP="00D41B2C">
            <w:r w:rsidRPr="00D41B2C">
              <w:t xml:space="preserve">After checking all involved documents, I believe that we need to revise C1-205017 and C1-205187. Note that C1-205187 removes an extra editor’s note under 6.1.2.2.1. Hence, my proposal </w:t>
            </w:r>
            <w:r w:rsidRPr="00D41B2C">
              <w:lastRenderedPageBreak/>
              <w:t>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14:paraId="5A33A201" w14:textId="77777777" w:rsidR="00D41B2C" w:rsidRPr="00D41B2C" w:rsidRDefault="00D41B2C" w:rsidP="00D41B2C">
            <w:r w:rsidRPr="00D41B2C">
              <w:t>Please, let me know if this way forward is ok.</w:t>
            </w:r>
          </w:p>
          <w:p w14:paraId="356C940C" w14:textId="77777777" w:rsidR="00D41B2C" w:rsidRDefault="00D41B2C" w:rsidP="00862B7F"/>
          <w:p w14:paraId="21784E54" w14:textId="77777777" w:rsidR="00D62B5D" w:rsidRDefault="00D62B5D" w:rsidP="00D62B5D">
            <w:r>
              <w:t>Sunghoon, Wednesday, 11:32</w:t>
            </w:r>
          </w:p>
          <w:p w14:paraId="1F61A850" w14:textId="77777777" w:rsidR="00D62B5D" w:rsidRDefault="00D62B5D" w:rsidP="00D62B5D">
            <w:r>
              <w:t>@Christian: sounds good.</w:t>
            </w:r>
          </w:p>
          <w:p w14:paraId="0082B698" w14:textId="7780F453" w:rsidR="00D62B5D" w:rsidRDefault="00D62B5D" w:rsidP="00D62B5D">
            <w:r>
              <w:t>A draft revision of C1-205017 is available.</w:t>
            </w:r>
          </w:p>
          <w:p w14:paraId="292A176E" w14:textId="4ED1936D" w:rsidR="00BD719F" w:rsidRDefault="00BD719F" w:rsidP="00D62B5D"/>
          <w:p w14:paraId="162091B2" w14:textId="77777777" w:rsidR="00BD719F" w:rsidRPr="00BD719F" w:rsidRDefault="00BD719F" w:rsidP="00BD719F">
            <w:r>
              <w:t xml:space="preserve">Christian, </w:t>
            </w:r>
            <w:r w:rsidRPr="00BD719F">
              <w:t>Wednesday, 11:54</w:t>
            </w:r>
          </w:p>
          <w:p w14:paraId="7A82081E" w14:textId="77777777" w:rsidR="00BD719F" w:rsidRPr="00BD719F" w:rsidRDefault="00BD719F" w:rsidP="00BD719F">
            <w:pPr>
              <w:rPr>
                <w:lang w:eastAsia="en-US"/>
              </w:rPr>
            </w:pPr>
            <w:r w:rsidRPr="00BD719F">
              <w:rPr>
                <w:lang w:eastAsia="en-US"/>
              </w:rPr>
              <w:t>Just some minor comments to the draft revision of C1-205017; we need to tick the core network box and update the date of the CR.</w:t>
            </w:r>
          </w:p>
          <w:p w14:paraId="5911ACD7" w14:textId="6FAEAFBD" w:rsidR="00BD719F" w:rsidRDefault="00BD719F" w:rsidP="00D62B5D"/>
          <w:p w14:paraId="52A04DA7" w14:textId="77777777" w:rsidR="00B514BC" w:rsidRPr="00B514BC" w:rsidRDefault="00B514BC" w:rsidP="00B514BC">
            <w:pPr>
              <w:rPr>
                <w:rFonts w:ascii="Calibri" w:hAnsi="Calibri"/>
                <w:lang w:val="en-US" w:eastAsia="en-US"/>
              </w:rPr>
            </w:pPr>
            <w:r w:rsidRPr="00B514BC">
              <w:rPr>
                <w:lang w:eastAsia="en-US"/>
              </w:rPr>
              <w:t>Christian, Wednesday, 12:28</w:t>
            </w:r>
          </w:p>
          <w:p w14:paraId="6ACFD0BD" w14:textId="7C8C2B8C" w:rsidR="00B514BC" w:rsidRPr="00B514BC" w:rsidRDefault="00B514BC" w:rsidP="00B514BC">
            <w:r w:rsidRPr="00B514BC">
              <w:t>C1-205185 is merged into C1-205309.</w:t>
            </w:r>
          </w:p>
          <w:p w14:paraId="1B98DE99" w14:textId="77777777" w:rsidR="00B514BC" w:rsidRPr="00D41B2C" w:rsidRDefault="00B514BC" w:rsidP="00D62B5D"/>
          <w:p w14:paraId="3F1C272A" w14:textId="75B17F46" w:rsidR="00D62B5D" w:rsidRPr="00D95972" w:rsidRDefault="00D62B5D" w:rsidP="00862B7F"/>
        </w:tc>
      </w:tr>
      <w:tr w:rsidR="00862B7F" w:rsidRPr="00D95972" w14:paraId="093776E1" w14:textId="77777777" w:rsidTr="00B514BC">
        <w:tc>
          <w:tcPr>
            <w:tcW w:w="976" w:type="dxa"/>
            <w:tcBorders>
              <w:top w:val="nil"/>
              <w:left w:val="thinThickThinSmallGap" w:sz="24" w:space="0" w:color="auto"/>
              <w:bottom w:val="nil"/>
            </w:tcBorders>
            <w:shd w:val="clear" w:color="auto" w:fill="auto"/>
          </w:tcPr>
          <w:p w14:paraId="3471C2E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B4EB25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651D9E8E" w14:textId="77777777" w:rsidR="00862B7F" w:rsidRPr="00D95972" w:rsidRDefault="00CB472D" w:rsidP="00862B7F">
            <w:hyperlink r:id="rId396" w:history="1">
              <w:r w:rsidR="00862B7F">
                <w:rPr>
                  <w:rStyle w:val="Hyperlink"/>
                </w:rPr>
                <w:t>C1-205189</w:t>
              </w:r>
            </w:hyperlink>
          </w:p>
        </w:tc>
        <w:tc>
          <w:tcPr>
            <w:tcW w:w="4191" w:type="dxa"/>
            <w:gridSpan w:val="3"/>
            <w:tcBorders>
              <w:top w:val="single" w:sz="4" w:space="0" w:color="auto"/>
              <w:bottom w:val="single" w:sz="4" w:space="0" w:color="auto"/>
            </w:tcBorders>
            <w:shd w:val="clear" w:color="auto" w:fill="auto"/>
          </w:tcPr>
          <w:p w14:paraId="3C58A8B2" w14:textId="77777777" w:rsidR="00862B7F" w:rsidRPr="00D95972" w:rsidRDefault="00862B7F" w:rsidP="00862B7F">
            <w:r>
              <w:t>Resolution of editor's note under clause 6.1.2.7.1</w:t>
            </w:r>
          </w:p>
        </w:tc>
        <w:tc>
          <w:tcPr>
            <w:tcW w:w="1767" w:type="dxa"/>
            <w:tcBorders>
              <w:top w:val="single" w:sz="4" w:space="0" w:color="auto"/>
              <w:bottom w:val="single" w:sz="4" w:space="0" w:color="auto"/>
            </w:tcBorders>
            <w:shd w:val="clear" w:color="auto" w:fill="auto"/>
          </w:tcPr>
          <w:p w14:paraId="304C78DA"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auto"/>
          </w:tcPr>
          <w:p w14:paraId="00C501EA" w14:textId="77777777" w:rsidR="00862B7F" w:rsidRPr="00D95972" w:rsidRDefault="00862B7F" w:rsidP="00862B7F">
            <w:r>
              <w:t>CR 0103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FD3568D" w14:textId="77777777" w:rsidR="00B514BC" w:rsidRDefault="00B514BC" w:rsidP="00862B7F">
            <w:r>
              <w:t>M</w:t>
            </w:r>
            <w:r w:rsidRPr="00B514BC">
              <w:t>erged into C1-205309</w:t>
            </w:r>
            <w:r>
              <w:t xml:space="preserve"> and its revisions </w:t>
            </w:r>
          </w:p>
          <w:p w14:paraId="20E722C2" w14:textId="14F6EC49" w:rsidR="00862B7F" w:rsidRDefault="00862B7F" w:rsidP="00862B7F">
            <w:pPr>
              <w:rPr>
                <w:ins w:id="28" w:author="Nokia-pre125" w:date="2020-08-14T11:48:00Z"/>
              </w:rPr>
            </w:pPr>
            <w:ins w:id="29" w:author="Nokia-pre125" w:date="2020-08-14T11:48:00Z">
              <w:r>
                <w:t>Revision of C1-205011</w:t>
              </w:r>
            </w:ins>
          </w:p>
          <w:p w14:paraId="16C72252" w14:textId="77777777" w:rsidR="00862B7F" w:rsidRDefault="00862B7F" w:rsidP="00862B7F"/>
          <w:p w14:paraId="707C66B3" w14:textId="77777777" w:rsidR="006A70D6" w:rsidRDefault="006A70D6" w:rsidP="006A70D6">
            <w:r>
              <w:t>Sunghoon, Thursday, 9:30</w:t>
            </w:r>
          </w:p>
          <w:p w14:paraId="6F7CC2BB" w14:textId="77777777" w:rsidR="006A70D6" w:rsidRDefault="006A70D6" w:rsidP="006A70D6">
            <w:pPr>
              <w:rPr>
                <w:rFonts w:ascii="Calibri" w:hAnsi="Calibri"/>
                <w:lang w:val="en-US"/>
              </w:rPr>
            </w:pPr>
            <w:r>
              <w:t>C1-205017 cleans up all SA3 related ENs which has conflict with your paper C1-205185, C1-205187, C1-205188, C1-205189.</w:t>
            </w:r>
          </w:p>
          <w:p w14:paraId="20477ABE" w14:textId="77777777" w:rsidR="006A70D6" w:rsidRDefault="006A70D6" w:rsidP="006A70D6">
            <w:r>
              <w:t>What do you think if your papers are marked as merged into C1-205017?</w:t>
            </w:r>
          </w:p>
          <w:p w14:paraId="713C99C5" w14:textId="77777777" w:rsidR="006A70D6" w:rsidRDefault="006A70D6" w:rsidP="006A70D6"/>
          <w:p w14:paraId="3CE41719" w14:textId="77777777" w:rsidR="006A70D6" w:rsidRDefault="006A70D6" w:rsidP="006A70D6">
            <w:r>
              <w:t>Sunghoon, Wednesday, 7:45</w:t>
            </w:r>
          </w:p>
          <w:p w14:paraId="1556EFBA" w14:textId="380FCBD7" w:rsidR="006A70D6" w:rsidRDefault="006A70D6" w:rsidP="006A70D6">
            <w:r>
              <w:t xml:space="preserve">@Christian: This is for reminder since I </w:t>
            </w:r>
            <w:proofErr w:type="gramStart"/>
            <w:r>
              <w:t>haven’t</w:t>
            </w:r>
            <w:proofErr w:type="gramEnd"/>
            <w:r>
              <w:t xml:space="preserve"> received any feedback from you. Please check and reply.</w:t>
            </w:r>
          </w:p>
          <w:p w14:paraId="510BC987" w14:textId="77777777" w:rsidR="00D41B2C" w:rsidRDefault="00D41B2C" w:rsidP="006A70D6"/>
          <w:p w14:paraId="6C12E686" w14:textId="77777777" w:rsidR="00D41B2C" w:rsidRPr="00D41B2C" w:rsidRDefault="00D41B2C" w:rsidP="00D41B2C">
            <w:r>
              <w:t xml:space="preserve">Christian, </w:t>
            </w:r>
            <w:r w:rsidRPr="00D41B2C">
              <w:t>Wednesday, 9:18</w:t>
            </w:r>
          </w:p>
          <w:p w14:paraId="2C22A38F" w14:textId="77777777" w:rsidR="00D41B2C" w:rsidRPr="00D41B2C" w:rsidRDefault="00D41B2C" w:rsidP="00D41B2C">
            <w:pPr>
              <w:rPr>
                <w:rFonts w:ascii="Calibri" w:hAnsi="Calibri"/>
                <w:lang w:val="en-US"/>
              </w:rPr>
            </w:pPr>
            <w:r w:rsidRPr="00D41B2C">
              <w:t>I am willing to merge and co-sign, no problem. However, it seems that not all editor’s notes are covered by C1-205017.</w:t>
            </w:r>
          </w:p>
          <w:p w14:paraId="47E9689C" w14:textId="77777777" w:rsidR="00D41B2C" w:rsidRPr="00D41B2C" w:rsidRDefault="00D41B2C" w:rsidP="00D41B2C">
            <w:r w:rsidRPr="00D41B2C">
              <w:lastRenderedPageBreak/>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14:paraId="605F0355" w14:textId="77777777" w:rsidR="00D41B2C" w:rsidRPr="00D41B2C" w:rsidRDefault="00D41B2C" w:rsidP="00D41B2C">
            <w:r w:rsidRPr="00D41B2C">
              <w:t>Please, let me know if this way forward is ok.</w:t>
            </w:r>
          </w:p>
          <w:p w14:paraId="2FC32298" w14:textId="77777777" w:rsidR="00D41B2C" w:rsidRDefault="00D41B2C" w:rsidP="006A70D6">
            <w:pPr>
              <w:rPr>
                <w:rFonts w:ascii="Calibri" w:hAnsi="Calibri"/>
                <w:lang w:val="en-US"/>
              </w:rPr>
            </w:pPr>
          </w:p>
          <w:p w14:paraId="31A39B2B" w14:textId="77777777" w:rsidR="00D62B5D" w:rsidRDefault="00D62B5D" w:rsidP="00D62B5D">
            <w:r>
              <w:t>Sunghoon, Wednesday, 11:32</w:t>
            </w:r>
          </w:p>
          <w:p w14:paraId="6C849211" w14:textId="77777777" w:rsidR="00D62B5D" w:rsidRDefault="00D62B5D" w:rsidP="00D62B5D">
            <w:r>
              <w:t>@Christian: sounds good.</w:t>
            </w:r>
          </w:p>
          <w:p w14:paraId="34E48C87" w14:textId="697E586A" w:rsidR="00D62B5D" w:rsidRDefault="00D62B5D" w:rsidP="00D62B5D">
            <w:r>
              <w:t>A draft revision of C1-205017 is available.</w:t>
            </w:r>
          </w:p>
          <w:p w14:paraId="2F12BB8B" w14:textId="7CB17F96" w:rsidR="00BD719F" w:rsidRDefault="00BD719F" w:rsidP="00D62B5D"/>
          <w:p w14:paraId="6C695CE0" w14:textId="77777777" w:rsidR="00BD719F" w:rsidRPr="00BD719F" w:rsidRDefault="00BD719F" w:rsidP="00BD719F">
            <w:r>
              <w:t xml:space="preserve">Christian, </w:t>
            </w:r>
            <w:r w:rsidRPr="00BD719F">
              <w:t>Wednesday, 11:54</w:t>
            </w:r>
          </w:p>
          <w:p w14:paraId="211CFDA8" w14:textId="77777777" w:rsidR="00BD719F" w:rsidRPr="00BD719F" w:rsidRDefault="00BD719F" w:rsidP="00BD719F">
            <w:pPr>
              <w:rPr>
                <w:lang w:eastAsia="en-US"/>
              </w:rPr>
            </w:pPr>
            <w:r w:rsidRPr="00BD719F">
              <w:rPr>
                <w:lang w:eastAsia="en-US"/>
              </w:rPr>
              <w:t>Just some minor comments to the draft revision of C1-205017; we need to tick the core network box and update the date of the CR.</w:t>
            </w:r>
          </w:p>
          <w:p w14:paraId="40789142" w14:textId="77777777" w:rsidR="00BD719F" w:rsidRPr="00D41B2C" w:rsidRDefault="00BD719F" w:rsidP="00D62B5D"/>
          <w:p w14:paraId="4187D108" w14:textId="77777777" w:rsidR="00B514BC" w:rsidRPr="00B514BC" w:rsidRDefault="00B514BC" w:rsidP="00B514BC">
            <w:pPr>
              <w:rPr>
                <w:rFonts w:ascii="Calibri" w:hAnsi="Calibri"/>
                <w:lang w:val="en-US" w:eastAsia="en-US"/>
              </w:rPr>
            </w:pPr>
            <w:r w:rsidRPr="00B514BC">
              <w:rPr>
                <w:lang w:eastAsia="en-US"/>
              </w:rPr>
              <w:t>Christian, Wednesday, 12:28</w:t>
            </w:r>
          </w:p>
          <w:p w14:paraId="126AE8D1" w14:textId="2A72434A" w:rsidR="00B514BC" w:rsidRPr="00B514BC" w:rsidRDefault="00B514BC" w:rsidP="00B514BC">
            <w:r w:rsidRPr="00B514BC">
              <w:t>C1-205185 is merged into C1-205309.</w:t>
            </w:r>
          </w:p>
          <w:p w14:paraId="5E2D4185" w14:textId="3FAE24D0" w:rsidR="006A70D6" w:rsidRPr="00D95972" w:rsidRDefault="006A70D6" w:rsidP="00862B7F"/>
        </w:tc>
      </w:tr>
      <w:tr w:rsidR="00862B7F" w:rsidRPr="00D95972" w14:paraId="05526CBF" w14:textId="77777777" w:rsidTr="00CA5B41">
        <w:tc>
          <w:tcPr>
            <w:tcW w:w="976" w:type="dxa"/>
            <w:tcBorders>
              <w:top w:val="nil"/>
              <w:left w:val="thinThickThinSmallGap" w:sz="24" w:space="0" w:color="auto"/>
              <w:bottom w:val="nil"/>
            </w:tcBorders>
            <w:shd w:val="clear" w:color="auto" w:fill="auto"/>
          </w:tcPr>
          <w:p w14:paraId="2FD8529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8E4E47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01E5865" w14:textId="77777777" w:rsidR="00862B7F" w:rsidRPr="00D95972" w:rsidRDefault="00CB472D" w:rsidP="00862B7F">
            <w:hyperlink r:id="rId397" w:history="1">
              <w:r w:rsidR="00862B7F">
                <w:rPr>
                  <w:rStyle w:val="Hyperlink"/>
                </w:rPr>
                <w:t>C1-205190</w:t>
              </w:r>
            </w:hyperlink>
          </w:p>
        </w:tc>
        <w:tc>
          <w:tcPr>
            <w:tcW w:w="4191" w:type="dxa"/>
            <w:gridSpan w:val="3"/>
            <w:tcBorders>
              <w:top w:val="single" w:sz="4" w:space="0" w:color="auto"/>
              <w:bottom w:val="single" w:sz="4" w:space="0" w:color="auto"/>
            </w:tcBorders>
            <w:shd w:val="clear" w:color="auto" w:fill="FFFF00"/>
          </w:tcPr>
          <w:p w14:paraId="4731CB05" w14:textId="77777777" w:rsidR="00862B7F" w:rsidRPr="00D95972" w:rsidRDefault="00862B7F" w:rsidP="00862B7F">
            <w:r>
              <w:t>Value of the timers T5009 and T5010</w:t>
            </w:r>
          </w:p>
        </w:tc>
        <w:tc>
          <w:tcPr>
            <w:tcW w:w="1767" w:type="dxa"/>
            <w:tcBorders>
              <w:top w:val="single" w:sz="4" w:space="0" w:color="auto"/>
              <w:bottom w:val="single" w:sz="4" w:space="0" w:color="auto"/>
            </w:tcBorders>
            <w:shd w:val="clear" w:color="auto" w:fill="FFFF00"/>
          </w:tcPr>
          <w:p w14:paraId="5C465EB9"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2ACCC3B" w14:textId="77777777" w:rsidR="00862B7F" w:rsidRPr="00D95972" w:rsidRDefault="00862B7F" w:rsidP="00862B7F">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3B1ED" w14:textId="77777777" w:rsidR="00862B7F" w:rsidRDefault="00862B7F" w:rsidP="00862B7F">
            <w:pPr>
              <w:rPr>
                <w:ins w:id="30" w:author="Nokia-pre125" w:date="2020-08-14T11:48:00Z"/>
              </w:rPr>
            </w:pPr>
            <w:ins w:id="31" w:author="Nokia-pre125" w:date="2020-08-14T11:48:00Z">
              <w:r>
                <w:t>Revision of C1-205019</w:t>
              </w:r>
            </w:ins>
          </w:p>
          <w:p w14:paraId="166D974F" w14:textId="77777777" w:rsidR="00862B7F" w:rsidRPr="00D95972" w:rsidRDefault="00862B7F" w:rsidP="00862B7F"/>
        </w:tc>
      </w:tr>
      <w:tr w:rsidR="00862B7F" w:rsidRPr="00D95972" w14:paraId="18D31FAB" w14:textId="77777777" w:rsidTr="00CA5B41">
        <w:tc>
          <w:tcPr>
            <w:tcW w:w="976" w:type="dxa"/>
            <w:tcBorders>
              <w:top w:val="nil"/>
              <w:left w:val="thinThickThinSmallGap" w:sz="24" w:space="0" w:color="auto"/>
              <w:bottom w:val="nil"/>
            </w:tcBorders>
            <w:shd w:val="clear" w:color="auto" w:fill="auto"/>
          </w:tcPr>
          <w:p w14:paraId="462293F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92FD2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D0701F6" w14:textId="77777777" w:rsidR="00862B7F" w:rsidRPr="00D95972" w:rsidRDefault="00CB472D" w:rsidP="00862B7F">
            <w:hyperlink r:id="rId398" w:history="1">
              <w:r w:rsidR="00862B7F">
                <w:rPr>
                  <w:rStyle w:val="Hyperlink"/>
                </w:rPr>
                <w:t>C1-205191</w:t>
              </w:r>
            </w:hyperlink>
          </w:p>
        </w:tc>
        <w:tc>
          <w:tcPr>
            <w:tcW w:w="4191" w:type="dxa"/>
            <w:gridSpan w:val="3"/>
            <w:tcBorders>
              <w:top w:val="single" w:sz="4" w:space="0" w:color="auto"/>
              <w:bottom w:val="single" w:sz="4" w:space="0" w:color="auto"/>
            </w:tcBorders>
            <w:shd w:val="clear" w:color="auto" w:fill="FFFF00"/>
          </w:tcPr>
          <w:p w14:paraId="30E2FBB5" w14:textId="77777777" w:rsidR="00862B7F" w:rsidRPr="00D95972" w:rsidRDefault="00862B7F" w:rsidP="00862B7F">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14:paraId="0EDF1138"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EA4493E" w14:textId="77777777" w:rsidR="00862B7F" w:rsidRPr="00D95972" w:rsidRDefault="00862B7F" w:rsidP="00862B7F">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A9655" w14:textId="77777777" w:rsidR="00862B7F" w:rsidRDefault="00862B7F" w:rsidP="00862B7F">
            <w:pPr>
              <w:rPr>
                <w:ins w:id="32" w:author="Nokia-pre125" w:date="2020-08-14T11:48:00Z"/>
              </w:rPr>
            </w:pPr>
            <w:ins w:id="33" w:author="Nokia-pre125" w:date="2020-08-14T11:48:00Z">
              <w:r>
                <w:t>Revision of C1-205021</w:t>
              </w:r>
            </w:ins>
          </w:p>
          <w:p w14:paraId="0886074F" w14:textId="77777777" w:rsidR="00862B7F" w:rsidRPr="00D95972" w:rsidRDefault="00862B7F" w:rsidP="00862B7F"/>
        </w:tc>
      </w:tr>
      <w:tr w:rsidR="00862B7F" w:rsidRPr="00D95972" w14:paraId="180EC813" w14:textId="77777777" w:rsidTr="00CA5B41">
        <w:tc>
          <w:tcPr>
            <w:tcW w:w="976" w:type="dxa"/>
            <w:tcBorders>
              <w:top w:val="nil"/>
              <w:left w:val="thinThickThinSmallGap" w:sz="24" w:space="0" w:color="auto"/>
              <w:bottom w:val="nil"/>
            </w:tcBorders>
            <w:shd w:val="clear" w:color="auto" w:fill="auto"/>
          </w:tcPr>
          <w:p w14:paraId="76729EE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6474EE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8AAA9F2" w14:textId="77777777" w:rsidR="00862B7F" w:rsidRPr="00D95972" w:rsidRDefault="00CB472D" w:rsidP="00862B7F">
            <w:hyperlink r:id="rId399" w:history="1">
              <w:r w:rsidR="00862B7F">
                <w:rPr>
                  <w:rStyle w:val="Hyperlink"/>
                </w:rPr>
                <w:t>C1-205196</w:t>
              </w:r>
            </w:hyperlink>
          </w:p>
        </w:tc>
        <w:tc>
          <w:tcPr>
            <w:tcW w:w="4191" w:type="dxa"/>
            <w:gridSpan w:val="3"/>
            <w:tcBorders>
              <w:top w:val="single" w:sz="4" w:space="0" w:color="auto"/>
              <w:bottom w:val="single" w:sz="4" w:space="0" w:color="auto"/>
            </w:tcBorders>
            <w:shd w:val="clear" w:color="auto" w:fill="FFFF00"/>
          </w:tcPr>
          <w:p w14:paraId="66465AF7" w14:textId="77777777" w:rsidR="00862B7F" w:rsidRPr="00D95972" w:rsidRDefault="00862B7F" w:rsidP="00862B7F">
            <w:r>
              <w:t>Allocation of IEIs</w:t>
            </w:r>
          </w:p>
        </w:tc>
        <w:tc>
          <w:tcPr>
            <w:tcW w:w="1767" w:type="dxa"/>
            <w:tcBorders>
              <w:top w:val="single" w:sz="4" w:space="0" w:color="auto"/>
              <w:bottom w:val="single" w:sz="4" w:space="0" w:color="auto"/>
            </w:tcBorders>
            <w:shd w:val="clear" w:color="auto" w:fill="FFFF00"/>
          </w:tcPr>
          <w:p w14:paraId="341C9C75"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48AB0F77" w14:textId="77777777" w:rsidR="00862B7F" w:rsidRPr="00D95972" w:rsidRDefault="00862B7F" w:rsidP="00862B7F">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D35B3" w14:textId="77777777" w:rsidR="00862B7F" w:rsidRDefault="00862B7F" w:rsidP="00862B7F">
            <w:pPr>
              <w:rPr>
                <w:ins w:id="34" w:author="Nokia-pre125" w:date="2020-08-14T11:49:00Z"/>
              </w:rPr>
            </w:pPr>
            <w:ins w:id="35" w:author="Nokia-pre125" w:date="2020-08-14T11:49:00Z">
              <w:r>
                <w:t>Revision of C1-205192</w:t>
              </w:r>
            </w:ins>
          </w:p>
          <w:p w14:paraId="0F81FC55" w14:textId="77777777" w:rsidR="00862B7F" w:rsidRDefault="00862B7F" w:rsidP="00862B7F">
            <w:pPr>
              <w:rPr>
                <w:ins w:id="36" w:author="Nokia-pre125" w:date="2020-08-14T11:49:00Z"/>
              </w:rPr>
            </w:pPr>
            <w:ins w:id="37" w:author="Nokia-pre125" w:date="2020-08-14T11:49:00Z">
              <w:r>
                <w:t>_________________________________________</w:t>
              </w:r>
            </w:ins>
          </w:p>
          <w:p w14:paraId="08B9F65D" w14:textId="193C587A" w:rsidR="00862B7F" w:rsidRDefault="00862B7F" w:rsidP="00862B7F">
            <w:ins w:id="38" w:author="Nokia-pre125" w:date="2020-08-14T11:49:00Z">
              <w:r>
                <w:t>Revision of C1-205039</w:t>
              </w:r>
            </w:ins>
          </w:p>
          <w:p w14:paraId="3B1B022F" w14:textId="5DB8DC15" w:rsidR="005C3474" w:rsidRDefault="005C3474" w:rsidP="00862B7F">
            <w:r>
              <w:t>--------------------------------</w:t>
            </w:r>
          </w:p>
          <w:p w14:paraId="17DFFF07" w14:textId="47C195E0" w:rsidR="005C3474" w:rsidRDefault="005C3474" w:rsidP="00862B7F">
            <w:r>
              <w:t>Ivo, Thursday, 8:54</w:t>
            </w:r>
          </w:p>
          <w:p w14:paraId="689F8DEF" w14:textId="0D4FDE12" w:rsidR="005C3474" w:rsidRDefault="005C3474" w:rsidP="00862B7F">
            <w:pPr>
              <w:rPr>
                <w:ins w:id="39" w:author="Nokia-pre125" w:date="2020-08-14T11:49:00Z"/>
              </w:rPr>
            </w:pPr>
            <w:r>
              <w:t>No changes indicated.</w:t>
            </w:r>
          </w:p>
          <w:p w14:paraId="612D0B13" w14:textId="77777777" w:rsidR="00862B7F" w:rsidRPr="00D95972" w:rsidRDefault="00862B7F" w:rsidP="00862B7F"/>
        </w:tc>
      </w:tr>
      <w:tr w:rsidR="00646EF8" w:rsidRPr="00D95972" w14:paraId="1E725CD2" w14:textId="77777777" w:rsidTr="00646EF8">
        <w:tc>
          <w:tcPr>
            <w:tcW w:w="976" w:type="dxa"/>
            <w:tcBorders>
              <w:top w:val="nil"/>
              <w:left w:val="thinThickThinSmallGap" w:sz="24" w:space="0" w:color="auto"/>
              <w:bottom w:val="nil"/>
            </w:tcBorders>
            <w:shd w:val="clear" w:color="auto" w:fill="auto"/>
          </w:tcPr>
          <w:p w14:paraId="0A1E312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350A47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7C280BD" w14:textId="08776627" w:rsidR="00646EF8" w:rsidRPr="00D95972" w:rsidRDefault="00646EF8" w:rsidP="00646EF8">
            <w:r w:rsidRPr="00FA001B">
              <w:t>C1-205202</w:t>
            </w:r>
          </w:p>
        </w:tc>
        <w:tc>
          <w:tcPr>
            <w:tcW w:w="4191" w:type="dxa"/>
            <w:gridSpan w:val="3"/>
            <w:tcBorders>
              <w:top w:val="single" w:sz="4" w:space="0" w:color="auto"/>
              <w:bottom w:val="single" w:sz="4" w:space="0" w:color="auto"/>
            </w:tcBorders>
            <w:shd w:val="clear" w:color="auto" w:fill="FFFF00"/>
          </w:tcPr>
          <w:p w14:paraId="4BD190C6" w14:textId="6796A315" w:rsidR="00646EF8" w:rsidRPr="00D95972" w:rsidRDefault="00646EF8" w:rsidP="00646EF8">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41ABEC06" w14:textId="18FB5052" w:rsidR="00646EF8" w:rsidRPr="00D95972" w:rsidRDefault="00646EF8" w:rsidP="00646EF8">
            <w:r>
              <w:t>Ericsson / Ivo</w:t>
            </w:r>
          </w:p>
        </w:tc>
        <w:tc>
          <w:tcPr>
            <w:tcW w:w="826" w:type="dxa"/>
            <w:tcBorders>
              <w:top w:val="single" w:sz="4" w:space="0" w:color="auto"/>
              <w:bottom w:val="single" w:sz="4" w:space="0" w:color="auto"/>
            </w:tcBorders>
            <w:shd w:val="clear" w:color="auto" w:fill="FFFF00"/>
          </w:tcPr>
          <w:p w14:paraId="7B8A71D3" w14:textId="7C451EA5" w:rsidR="00646EF8" w:rsidRPr="00D95972" w:rsidRDefault="00646EF8" w:rsidP="00646EF8">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59D60" w14:textId="77777777" w:rsidR="00646EF8" w:rsidRDefault="00646EF8" w:rsidP="00646EF8">
            <w:r>
              <w:t>Revision of C1-205201</w:t>
            </w:r>
          </w:p>
          <w:p w14:paraId="0C63220D" w14:textId="77777777" w:rsidR="00646EF8" w:rsidRDefault="00646EF8" w:rsidP="00646EF8"/>
          <w:p w14:paraId="521E0CB7" w14:textId="77777777" w:rsidR="00646EF8" w:rsidRDefault="00646EF8" w:rsidP="00646EF8">
            <w:r>
              <w:t>Ivo, Thursday, 8:04</w:t>
            </w:r>
          </w:p>
          <w:p w14:paraId="65DA9798" w14:textId="77777777" w:rsidR="00646EF8" w:rsidRDefault="00646EF8" w:rsidP="00646EF8">
            <w:r>
              <w:t>Main changes in revision are:</w:t>
            </w:r>
          </w:p>
          <w:p w14:paraId="0DF68BF2" w14:textId="77777777" w:rsidR="00646EF8" w:rsidRPr="00FA001B" w:rsidRDefault="00646EF8" w:rsidP="00646EF8">
            <w:r>
              <w:t>- correcting description of &lt;X&gt;/V2XoverLTEUu/AuthorizedPLMNs/&lt;X&gt;/V2XServiceIdentifierRelated/AuthorizedV2XServiceList/&lt;X&gt;/V2XASTCPAddresses</w:t>
            </w:r>
          </w:p>
          <w:p w14:paraId="466381B4" w14:textId="77777777" w:rsidR="00646EF8" w:rsidRDefault="00646EF8" w:rsidP="00646EF8">
            <w:r>
              <w:t>- adding node &lt;X&gt;/V2XoverLTEUu/AuthorizedPLMNs/&lt;X&gt;/V2XServiceIdentifierRelated/AuthorizedV2XServiceList/&lt;X&gt;/V2XASTCPAddresses/&lt;X&gt;</w:t>
            </w:r>
          </w:p>
          <w:p w14:paraId="7273B878" w14:textId="77777777" w:rsidR="00646EF8" w:rsidRDefault="00646EF8" w:rsidP="00646EF8">
            <w:r>
              <w:t>- correcting titles of nodes specified in 5.6.45C, 5.6.45D, 5.6.45E</w:t>
            </w:r>
          </w:p>
          <w:p w14:paraId="5C78CAE1" w14:textId="77777777" w:rsidR="00646EF8" w:rsidRDefault="00646EF8" w:rsidP="00646EF8"/>
          <w:p w14:paraId="210BFA2C" w14:textId="77777777" w:rsidR="00646EF8" w:rsidRDefault="00646EF8" w:rsidP="00646EF8"/>
          <w:p w14:paraId="63893B0E" w14:textId="77777777" w:rsidR="00646EF8" w:rsidRDefault="00646EF8" w:rsidP="00646EF8">
            <w:r>
              <w:t>---------------------------------------------</w:t>
            </w:r>
          </w:p>
          <w:p w14:paraId="22AB7675" w14:textId="77777777" w:rsidR="00646EF8" w:rsidRDefault="00646EF8" w:rsidP="00646EF8">
            <w:r>
              <w:t>Revision of C1-204585</w:t>
            </w:r>
          </w:p>
          <w:p w14:paraId="26EC2F56" w14:textId="77777777" w:rsidR="00646EF8" w:rsidRDefault="00646EF8" w:rsidP="00646EF8"/>
          <w:p w14:paraId="4DE0BEFF" w14:textId="77777777" w:rsidR="00646EF8" w:rsidRDefault="00646EF8" w:rsidP="00646EF8">
            <w:r>
              <w:t>-----------------------------------------------</w:t>
            </w:r>
          </w:p>
          <w:p w14:paraId="77E52EDA" w14:textId="77777777" w:rsidR="00646EF8" w:rsidRDefault="00646EF8" w:rsidP="00646EF8">
            <w:r>
              <w:t>Revision of C1-203128</w:t>
            </w:r>
          </w:p>
          <w:p w14:paraId="6AFC2C37" w14:textId="77777777" w:rsidR="00315265" w:rsidRDefault="00315265" w:rsidP="00646EF8"/>
          <w:p w14:paraId="6739243A" w14:textId="77777777" w:rsidR="00315265" w:rsidRDefault="00315265" w:rsidP="00315265">
            <w:r>
              <w:t>Christian, Friday, 9:53</w:t>
            </w:r>
          </w:p>
          <w:p w14:paraId="162FB4CB" w14:textId="77777777" w:rsidR="00315265" w:rsidRDefault="00315265" w:rsidP="00315265">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xml:space="preserve">* to implementations in the UE and the V2X application server a new redundant unnecessary overhead transportation protocol between TCP and the protocol of the V2X message (aka “V2X envelope”). This is unacceptable to us when </w:t>
            </w:r>
            <w:proofErr w:type="spellStart"/>
            <w:r>
              <w:t>Uu</w:t>
            </w:r>
            <w:proofErr w:type="spellEnd"/>
            <w:r>
              <w:t xml:space="preserve"> has already provided support for TCP transmission for so many years without any “</w:t>
            </w:r>
            <w:proofErr w:type="gramStart"/>
            <w:r>
              <w:t>envelope“ for</w:t>
            </w:r>
            <w:proofErr w:type="gramEnd"/>
            <w:r>
              <w:t xml:space="preserve"> any application data. Also, use of LTE-</w:t>
            </w:r>
            <w:proofErr w:type="spellStart"/>
            <w:r>
              <w:t>Uu</w:t>
            </w:r>
            <w:proofErr w:type="spellEnd"/>
            <w:r>
              <w:t xml:space="preserve"> for V2X messages works without any “V2X envelope”.</w:t>
            </w:r>
          </w:p>
          <w:p w14:paraId="3F377C8E" w14:textId="77777777" w:rsidR="00315265" w:rsidRDefault="00315265" w:rsidP="00315265"/>
          <w:p w14:paraId="4EB21EE3" w14:textId="77777777" w:rsidR="00315265" w:rsidRDefault="00315265" w:rsidP="00315265">
            <w:r>
              <w:t>We disagree with the related C1-204583 paper:</w:t>
            </w:r>
          </w:p>
          <w:p w14:paraId="2257D95C" w14:textId="77777777" w:rsidR="00315265" w:rsidRDefault="00315265" w:rsidP="00D847F0">
            <w:pPr>
              <w:pStyle w:val="ListParagraph"/>
              <w:numPr>
                <w:ilvl w:val="0"/>
                <w:numId w:val="25"/>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w:t>
            </w:r>
            <w:r>
              <w:lastRenderedPageBreak/>
              <w:t xml:space="preserve">importantly as a matter of fact, implementations work without </w:t>
            </w:r>
            <w:proofErr w:type="gramStart"/>
            <w:r>
              <w:t>it;</w:t>
            </w:r>
            <w:proofErr w:type="gramEnd"/>
          </w:p>
          <w:p w14:paraId="1F3A71AB" w14:textId="77777777" w:rsidR="00315265" w:rsidRDefault="00315265" w:rsidP="00D847F0">
            <w:pPr>
              <w:pStyle w:val="ListParagraph"/>
              <w:numPr>
                <w:ilvl w:val="0"/>
                <w:numId w:val="25"/>
              </w:numPr>
              <w:overflowPunct/>
              <w:autoSpaceDE/>
              <w:autoSpaceDN/>
              <w:adjustRightInd/>
              <w:contextualSpacing w:val="0"/>
              <w:textAlignment w:val="auto"/>
            </w:pPr>
            <w:r>
              <w:t>lack of requirements in stage 2 to *</w:t>
            </w:r>
            <w:r>
              <w:rPr>
                <w:b/>
                <w:bCs/>
              </w:rPr>
              <w:t>mandate</w:t>
            </w:r>
            <w:r>
              <w:t>* a new unnecessary “V2X envelope” to implementations (TS 23.285, 23.287</w:t>
            </w:r>
            <w:proofErr w:type="gramStart"/>
            <w:r>
              <w:t>);</w:t>
            </w:r>
            <w:proofErr w:type="gramEnd"/>
          </w:p>
          <w:p w14:paraId="20277F65" w14:textId="77777777" w:rsidR="00315265" w:rsidRDefault="00315265" w:rsidP="00D847F0">
            <w:pPr>
              <w:pStyle w:val="ListParagraph"/>
              <w:numPr>
                <w:ilvl w:val="0"/>
                <w:numId w:val="25"/>
              </w:numPr>
              <w:overflowPunct/>
              <w:autoSpaceDE/>
              <w:autoSpaceDN/>
              <w:adjustRightInd/>
              <w:contextualSpacing w:val="0"/>
              <w:textAlignment w:val="auto"/>
            </w:pPr>
            <w:r>
              <w:t xml:space="preserve">in fact, stage 2 (re-)used the already existing mechanisms for transport of messages from/to applications as defined for EPS and </w:t>
            </w:r>
            <w:proofErr w:type="gramStart"/>
            <w:r>
              <w:t>5GS;</w:t>
            </w:r>
            <w:proofErr w:type="gramEnd"/>
          </w:p>
          <w:p w14:paraId="264F0A1A" w14:textId="77777777" w:rsidR="00315265" w:rsidRDefault="00315265" w:rsidP="00D847F0">
            <w:pPr>
              <w:pStyle w:val="ListParagraph"/>
              <w:numPr>
                <w:ilvl w:val="0"/>
                <w:numId w:val="25"/>
              </w:numPr>
              <w:overflowPunct/>
              <w:autoSpaceDE/>
              <w:autoSpaceDN/>
              <w:adjustRightInd/>
              <w:contextualSpacing w:val="0"/>
              <w:textAlignment w:val="auto"/>
            </w:pPr>
            <w:r>
              <w:t xml:space="preserve">TS 24.501 and 24.301 already support TCP/IP and UDP/IP message transport between the UE and application server for lots of applications. There is nothing new which requires to add a new unnecessary “V2X envelope” for V2X </w:t>
            </w:r>
            <w:proofErr w:type="gramStart"/>
            <w:r>
              <w:t>messages;</w:t>
            </w:r>
            <w:proofErr w:type="gramEnd"/>
          </w:p>
          <w:p w14:paraId="41435B11" w14:textId="77777777" w:rsidR="00315265" w:rsidRDefault="00315265" w:rsidP="00D847F0">
            <w:pPr>
              <w:pStyle w:val="ListParagraph"/>
              <w:numPr>
                <w:ilvl w:val="0"/>
                <w:numId w:val="25"/>
              </w:numPr>
              <w:overflowPunct/>
              <w:autoSpaceDE/>
              <w:autoSpaceDN/>
              <w:adjustRightInd/>
              <w:contextualSpacing w:val="0"/>
              <w:textAlignment w:val="auto"/>
            </w:pPr>
            <w:r>
              <w:t xml:space="preserve">TCP mechanism as defined by IETF already provides segmentation and </w:t>
            </w:r>
            <w:proofErr w:type="gramStart"/>
            <w:r>
              <w:t>assembly;</w:t>
            </w:r>
            <w:proofErr w:type="gramEnd"/>
          </w:p>
          <w:p w14:paraId="500969ED" w14:textId="77777777" w:rsidR="00315265" w:rsidRDefault="00315265" w:rsidP="00D847F0">
            <w:pPr>
              <w:pStyle w:val="ListParagraph"/>
              <w:numPr>
                <w:ilvl w:val="0"/>
                <w:numId w:val="25"/>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14:paraId="14317F45" w14:textId="77777777" w:rsidR="00315265" w:rsidRDefault="00315265" w:rsidP="00315265"/>
          <w:p w14:paraId="49EC2932" w14:textId="71B04654" w:rsidR="00315265" w:rsidRDefault="00315265" w:rsidP="00315265">
            <w:r>
              <w:t>There is an alternative in C1-205183, 5043, 5184 from us.</w:t>
            </w:r>
          </w:p>
          <w:p w14:paraId="1286EDCB" w14:textId="5D5D402A" w:rsidR="00F222D4" w:rsidRDefault="00F222D4" w:rsidP="00315265"/>
          <w:p w14:paraId="2F369F0A" w14:textId="77777777" w:rsidR="00F222D4" w:rsidRPr="00F222D4" w:rsidRDefault="00F222D4" w:rsidP="00F222D4">
            <w:r w:rsidRPr="00F222D4">
              <w:t>Ivo, Friday, 11:07</w:t>
            </w:r>
          </w:p>
          <w:p w14:paraId="5D801235" w14:textId="77777777" w:rsidR="00F222D4" w:rsidRPr="00F222D4" w:rsidRDefault="00F222D4" w:rsidP="00F222D4">
            <w:r w:rsidRPr="00F222D4">
              <w:t xml:space="preserve">(1) -&gt; There are dedicated stage-2 requirements for V2X communication over </w:t>
            </w:r>
            <w:proofErr w:type="spellStart"/>
            <w:r w:rsidRPr="00F222D4">
              <w:t>Uu</w:t>
            </w:r>
            <w:proofErr w:type="spellEnd"/>
            <w:r w:rsidRPr="00F222D4">
              <w:t xml:space="preserve"> for a UE with an application identified by PSID or ITS-AID in TS 23.285.</w:t>
            </w:r>
          </w:p>
          <w:p w14:paraId="15475159" w14:textId="77777777" w:rsidR="00F222D4" w:rsidRPr="00F222D4" w:rsidRDefault="00F222D4" w:rsidP="00F222D4">
            <w:pPr>
              <w:rPr>
                <w:rFonts w:ascii="Calibri" w:hAnsi="Calibri"/>
                <w:lang w:val="en-US"/>
              </w:rPr>
            </w:pPr>
            <w:r w:rsidRPr="00F222D4">
              <w:t>Stage-2 enables such application to send non-IP or IP based V2X messages.</w:t>
            </w:r>
          </w:p>
          <w:p w14:paraId="6C0891DB" w14:textId="77777777" w:rsidR="00F222D4" w:rsidRPr="00F222D4" w:rsidRDefault="00F222D4" w:rsidP="00F222D4">
            <w:r w:rsidRPr="00F222D4">
              <w:t>Stage-2 requires that the UE with such application uses TCP (or UDP) to deliver such non-IP or IP based V2X message to a V2X application server.</w:t>
            </w:r>
          </w:p>
          <w:p w14:paraId="1FD06630"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w:t>
            </w:r>
            <w:r w:rsidRPr="00F222D4">
              <w:lastRenderedPageBreak/>
              <w:t>parts. If so, the layer above TCP needs to assemble the entire V2X message from the parts, before providing the V2X message to the application.</w:t>
            </w:r>
          </w:p>
          <w:p w14:paraId="18ECFB02" w14:textId="77777777" w:rsidR="00F222D4" w:rsidRPr="00F222D4" w:rsidRDefault="00F222D4" w:rsidP="00F222D4">
            <w:r w:rsidRPr="00F222D4">
              <w:t>V2X envelope as in C1-203127:</w:t>
            </w:r>
          </w:p>
          <w:p w14:paraId="56663EB6" w14:textId="77777777" w:rsidR="00F222D4" w:rsidRPr="00F222D4" w:rsidRDefault="00F222D4" w:rsidP="00F222D4">
            <w:r w:rsidRPr="00F222D4">
              <w:t>- enables the layer above TCP to assemble the V2X message from parts provided by the TCP layer, before providing the V2X message to the application.</w:t>
            </w:r>
          </w:p>
          <w:p w14:paraId="2B80B4CB"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03A4A013"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5D9DA196" w14:textId="77777777" w:rsidR="00F222D4" w:rsidRPr="00F222D4" w:rsidRDefault="00F222D4" w:rsidP="00F222D4">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14:paraId="034CE989" w14:textId="77777777" w:rsidR="00F222D4" w:rsidRPr="00F222D4" w:rsidRDefault="00F222D4" w:rsidP="00F222D4">
            <w:r w:rsidRPr="00F222D4">
              <w:t>(2) -&gt; This comment does not make sense. The stage-3 coding is not mandated by stage-2 requirement.</w:t>
            </w:r>
          </w:p>
          <w:p w14:paraId="38A7F1C7" w14:textId="77777777" w:rsidR="00F222D4" w:rsidRPr="00F222D4" w:rsidRDefault="00F222D4" w:rsidP="00F222D4">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requires delivery of non-IP based message to V2X application server. </w:t>
            </w:r>
          </w:p>
          <w:p w14:paraId="1DF3444D" w14:textId="77777777" w:rsidR="00F222D4" w:rsidRPr="00F222D4" w:rsidRDefault="00F222D4" w:rsidP="00F222D4">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w:t>
            </w:r>
            <w:r w:rsidRPr="00F222D4">
              <w:lastRenderedPageBreak/>
              <w:t xml:space="preserve">needed to solve this problem. </w:t>
            </w:r>
            <w:proofErr w:type="gramStart"/>
            <w:r w:rsidRPr="00F222D4">
              <w:t>Additionally</w:t>
            </w:r>
            <w:proofErr w:type="gramEnd"/>
            <w:r w:rsidRPr="00F222D4">
              <w:t xml:space="preserve"> V2X envelope:</w:t>
            </w:r>
          </w:p>
          <w:p w14:paraId="189002C2"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67C69C93"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497193E9" w14:textId="77777777" w:rsidR="00F222D4" w:rsidRPr="00F222D4" w:rsidRDefault="00F222D4" w:rsidP="00F222D4">
            <w:pPr>
              <w:rPr>
                <w:rFonts w:ascii="Calibri" w:hAnsi="Calibri"/>
                <w:lang w:val="en-US"/>
              </w:rPr>
            </w:pPr>
            <w:r w:rsidRPr="00F222D4">
              <w:t>(4) -&gt; this is incorrect.</w:t>
            </w:r>
          </w:p>
          <w:p w14:paraId="254429B0" w14:textId="77777777" w:rsidR="00F222D4" w:rsidRPr="00F222D4" w:rsidRDefault="00F222D4" w:rsidP="00F222D4">
            <w:r w:rsidRPr="00F222D4">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14:paraId="430008D3"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735F4FDB"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A877028"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28E68214" w14:textId="77777777" w:rsidR="00F222D4" w:rsidRPr="00F222D4" w:rsidRDefault="00F222D4" w:rsidP="00F222D4">
            <w:pPr>
              <w:rPr>
                <w:rFonts w:ascii="Calibri" w:hAnsi="Calibri"/>
                <w:lang w:val="en-US"/>
              </w:rPr>
            </w:pPr>
            <w:r w:rsidRPr="00F222D4">
              <w:t>(5) -&gt; TCP mechanism is octet stream protocol (and not message passing protocol).</w:t>
            </w:r>
          </w:p>
          <w:p w14:paraId="2E19010C" w14:textId="77777777" w:rsidR="00F222D4" w:rsidRPr="00F222D4" w:rsidRDefault="00F222D4" w:rsidP="00F222D4">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14:paraId="104A03A7" w14:textId="77777777" w:rsidR="00F222D4" w:rsidRPr="00F222D4" w:rsidRDefault="00F222D4" w:rsidP="00F222D4">
            <w:pPr>
              <w:rPr>
                <w:rFonts w:ascii="Calibri" w:hAnsi="Calibri"/>
                <w:lang w:val="en-US"/>
              </w:rPr>
            </w:pPr>
            <w:r w:rsidRPr="00F222D4">
              <w:lastRenderedPageBreak/>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14:paraId="027ACC6D" w14:textId="77777777" w:rsidR="00F222D4" w:rsidRPr="00F222D4" w:rsidRDefault="00F222D4" w:rsidP="00F222D4">
            <w:r w:rsidRPr="00F222D4">
              <w:t>This would require the V2X application server to reserve a lot of TCP ports and setup a lot of TCP connections.</w:t>
            </w:r>
          </w:p>
          <w:p w14:paraId="3C013243" w14:textId="77777777" w:rsidR="00F222D4" w:rsidRDefault="00F222D4" w:rsidP="00F222D4">
            <w:r w:rsidRPr="00F222D4">
              <w:t xml:space="preserve">Quite a </w:t>
            </w:r>
            <w:proofErr w:type="spellStart"/>
            <w:r w:rsidRPr="00F222D4">
              <w:t>but</w:t>
            </w:r>
            <w:proofErr w:type="spellEnd"/>
            <w:r w:rsidRPr="00F222D4">
              <w:t xml:space="preserve"> load on the network</w:t>
            </w:r>
            <w:r>
              <w:rPr>
                <w:color w:val="833C0B"/>
              </w:rPr>
              <w:t>.</w:t>
            </w:r>
          </w:p>
          <w:p w14:paraId="5D7366AB" w14:textId="77777777" w:rsidR="00F222D4" w:rsidRDefault="00F222D4" w:rsidP="00315265"/>
          <w:p w14:paraId="71AAF7DB" w14:textId="77777777" w:rsidR="00CC2A6E" w:rsidRDefault="00CC2A6E" w:rsidP="00CC2A6E">
            <w:r>
              <w:t>Christian, Friday, 12:42</w:t>
            </w:r>
          </w:p>
          <w:p w14:paraId="46F389C4" w14:textId="77777777" w:rsidR="00CC2A6E" w:rsidRDefault="00CC2A6E" w:rsidP="00CC2A6E">
            <w:r>
              <w:t>Sends detailed response to Ivo’s comments.</w:t>
            </w:r>
          </w:p>
          <w:p w14:paraId="07F8EBC3" w14:textId="77777777" w:rsidR="00CC2A6E" w:rsidRPr="00CC2A6E" w:rsidRDefault="00CC2A6E" w:rsidP="00CC2A6E">
            <w:r>
              <w:t xml:space="preserve">Concludes that </w:t>
            </w:r>
            <w:r w:rsidRPr="00CC2A6E">
              <w:t xml:space="preserve">in short, Huawei and </w:t>
            </w:r>
            <w:proofErr w:type="spellStart"/>
            <w:r w:rsidRPr="00CC2A6E">
              <w:t>HiSilicon</w:t>
            </w:r>
            <w:proofErr w:type="spellEnd"/>
            <w:r w:rsidRPr="00CC2A6E">
              <w:t xml:space="preserve">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14:paraId="093DAF15" w14:textId="2E436811" w:rsidR="00315265" w:rsidRPr="00D95972" w:rsidRDefault="00315265" w:rsidP="00646EF8"/>
        </w:tc>
      </w:tr>
      <w:tr w:rsidR="00106BD6" w:rsidRPr="00D95972" w14:paraId="0F936AA7" w14:textId="77777777" w:rsidTr="00106BD6">
        <w:tc>
          <w:tcPr>
            <w:tcW w:w="976" w:type="dxa"/>
            <w:tcBorders>
              <w:top w:val="nil"/>
              <w:left w:val="thinThickThinSmallGap" w:sz="24" w:space="0" w:color="auto"/>
              <w:bottom w:val="nil"/>
            </w:tcBorders>
            <w:shd w:val="clear" w:color="auto" w:fill="auto"/>
          </w:tcPr>
          <w:p w14:paraId="245FB3DD" w14:textId="77777777" w:rsidR="00106BD6" w:rsidRPr="00D95972" w:rsidRDefault="00106BD6" w:rsidP="00106BD6">
            <w:pPr>
              <w:rPr>
                <w:rFonts w:cs="Arial"/>
              </w:rPr>
            </w:pPr>
          </w:p>
        </w:tc>
        <w:tc>
          <w:tcPr>
            <w:tcW w:w="1317" w:type="dxa"/>
            <w:gridSpan w:val="2"/>
            <w:tcBorders>
              <w:top w:val="nil"/>
              <w:bottom w:val="nil"/>
            </w:tcBorders>
            <w:shd w:val="clear" w:color="auto" w:fill="auto"/>
          </w:tcPr>
          <w:p w14:paraId="0683FB62" w14:textId="77777777" w:rsidR="00106BD6" w:rsidRPr="00D95972" w:rsidRDefault="00106BD6" w:rsidP="00106BD6">
            <w:pPr>
              <w:rPr>
                <w:rFonts w:cs="Arial"/>
              </w:rPr>
            </w:pPr>
          </w:p>
        </w:tc>
        <w:tc>
          <w:tcPr>
            <w:tcW w:w="1088" w:type="dxa"/>
            <w:tcBorders>
              <w:top w:val="single" w:sz="4" w:space="0" w:color="auto"/>
              <w:bottom w:val="single" w:sz="4" w:space="0" w:color="auto"/>
            </w:tcBorders>
            <w:shd w:val="clear" w:color="auto" w:fill="FFFF00"/>
          </w:tcPr>
          <w:p w14:paraId="104F86C4" w14:textId="0C778D3B" w:rsidR="00106BD6" w:rsidRPr="00D95972" w:rsidRDefault="00CB472D" w:rsidP="00106BD6">
            <w:hyperlink r:id="rId400" w:history="1">
              <w:r w:rsidR="00106BD6">
                <w:rPr>
                  <w:rStyle w:val="Hyperlink"/>
                </w:rPr>
                <w:t>C1-205217</w:t>
              </w:r>
            </w:hyperlink>
          </w:p>
        </w:tc>
        <w:tc>
          <w:tcPr>
            <w:tcW w:w="4191" w:type="dxa"/>
            <w:gridSpan w:val="3"/>
            <w:tcBorders>
              <w:top w:val="single" w:sz="4" w:space="0" w:color="auto"/>
              <w:bottom w:val="single" w:sz="4" w:space="0" w:color="auto"/>
            </w:tcBorders>
            <w:shd w:val="clear" w:color="auto" w:fill="FFFF00"/>
          </w:tcPr>
          <w:p w14:paraId="55F1CE77" w14:textId="6171BDC3" w:rsidR="00106BD6" w:rsidRPr="00D95972" w:rsidRDefault="00106BD6" w:rsidP="00106BD6">
            <w:r>
              <w:t>UE in limited service state for unicast</w:t>
            </w:r>
          </w:p>
        </w:tc>
        <w:tc>
          <w:tcPr>
            <w:tcW w:w="1767" w:type="dxa"/>
            <w:tcBorders>
              <w:top w:val="single" w:sz="4" w:space="0" w:color="auto"/>
              <w:bottom w:val="single" w:sz="4" w:space="0" w:color="auto"/>
            </w:tcBorders>
            <w:shd w:val="clear" w:color="auto" w:fill="FFFF00"/>
          </w:tcPr>
          <w:p w14:paraId="388A8D16" w14:textId="6389DDEB" w:rsidR="00106BD6" w:rsidRPr="00D95972" w:rsidRDefault="00106BD6" w:rsidP="00106BD6">
            <w:r>
              <w:t>OPPO / Rae</w:t>
            </w:r>
          </w:p>
        </w:tc>
        <w:tc>
          <w:tcPr>
            <w:tcW w:w="826" w:type="dxa"/>
            <w:tcBorders>
              <w:top w:val="single" w:sz="4" w:space="0" w:color="auto"/>
              <w:bottom w:val="single" w:sz="4" w:space="0" w:color="auto"/>
            </w:tcBorders>
            <w:shd w:val="clear" w:color="auto" w:fill="FFFF00"/>
          </w:tcPr>
          <w:p w14:paraId="36536760" w14:textId="3B1378C8" w:rsidR="00106BD6" w:rsidRPr="00D95972" w:rsidRDefault="00106BD6" w:rsidP="00106BD6">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D6685" w14:textId="77777777" w:rsidR="00106BD6" w:rsidRDefault="00106BD6" w:rsidP="00106BD6">
            <w:r>
              <w:t>Revision of C1-204561</w:t>
            </w:r>
          </w:p>
          <w:p w14:paraId="1E2302AA" w14:textId="77777777" w:rsidR="00106BD6" w:rsidRDefault="00106BD6" w:rsidP="00106BD6"/>
          <w:p w14:paraId="402A0175" w14:textId="77777777" w:rsidR="00106BD6" w:rsidRDefault="00106BD6" w:rsidP="00106BD6">
            <w:r>
              <w:t>------------------------------------------------</w:t>
            </w:r>
          </w:p>
          <w:p w14:paraId="2686CD35" w14:textId="77777777" w:rsidR="00106BD6" w:rsidRDefault="00106BD6" w:rsidP="00106BD6">
            <w:r>
              <w:t>Ivo, Thursday, 8:54</w:t>
            </w:r>
          </w:p>
          <w:p w14:paraId="1C7B2CB8" w14:textId="77777777" w:rsidR="00106BD6" w:rsidRDefault="00106BD6" w:rsidP="00106BD6">
            <w:r>
              <w:t xml:space="preserve">- not clear what "with meeting the following conditions" relates to - it can be </w:t>
            </w:r>
            <w:proofErr w:type="spellStart"/>
            <w:r>
              <w:t>interpretted</w:t>
            </w:r>
            <w:proofErr w:type="spellEnd"/>
            <w:r>
              <w:t xml:space="preserve"> as related:</w:t>
            </w:r>
            <w:r>
              <w:br/>
              <w:t>---&gt; to "has a valid authorization for V2X communication over PC5 in NR-PC5 when not served by E-UTRA and not served by NR"; or</w:t>
            </w:r>
            <w:r>
              <w:br/>
              <w:t>---&gt; to "the initiating UE is either authorised for V2X communication over PC5 in NR-PC5 in the serving PLMN, or has a valid authorization for V2X communication over PC5 in NR-PC5 when not served by E-UTRA and not served by NR".</w:t>
            </w:r>
          </w:p>
          <w:p w14:paraId="3C6F46BE" w14:textId="77777777" w:rsidR="00106BD6" w:rsidRDefault="00106BD6" w:rsidP="00106BD6"/>
          <w:p w14:paraId="13F9ADD5" w14:textId="77777777" w:rsidR="00106BD6" w:rsidRDefault="00106BD6" w:rsidP="00106BD6">
            <w:r>
              <w:t>Rae, Friday, 2:24</w:t>
            </w:r>
          </w:p>
          <w:p w14:paraId="6C8E90CE" w14:textId="77777777" w:rsidR="00106BD6" w:rsidRDefault="00106BD6" w:rsidP="00106BD6">
            <w:r>
              <w:lastRenderedPageBreak/>
              <w:t>My intention is to apply the conditions to the case “or has a valid authorization for V2X communication over PC5 in NR-PC5 when not served by E-UTRA and not served by NR”.</w:t>
            </w:r>
          </w:p>
          <w:p w14:paraId="3456132A" w14:textId="0AFD35C9" w:rsidR="00106BD6" w:rsidRDefault="00106BD6" w:rsidP="00106BD6">
            <w:r>
              <w:t>I change the wording in a draft revision. Also changed “not served by NR or not served by E-UTRA” to “not served by E-UTRA and not served by NR” in bullet 1).</w:t>
            </w:r>
          </w:p>
          <w:p w14:paraId="2F050902" w14:textId="6F3752E9" w:rsidR="00525023" w:rsidRDefault="00525023" w:rsidP="00106BD6"/>
          <w:p w14:paraId="3874B5E6" w14:textId="4170CCA8" w:rsidR="00525023" w:rsidRDefault="00525023" w:rsidP="00106BD6">
            <w:r>
              <w:t>Ivo, Tuesday, 11:26</w:t>
            </w:r>
          </w:p>
          <w:p w14:paraId="1F681815" w14:textId="436E181E" w:rsidR="00525023" w:rsidRDefault="00525023" w:rsidP="00106BD6">
            <w:r>
              <w:t>The draft revision addresses my comments. Could you please add Ericsson as co-signer?</w:t>
            </w:r>
          </w:p>
          <w:p w14:paraId="71A01887" w14:textId="25D9E6E2" w:rsidR="00B46E50" w:rsidRDefault="00B46E50" w:rsidP="00106BD6"/>
          <w:p w14:paraId="337B3F0C" w14:textId="06AE8FDE" w:rsidR="00B46E50" w:rsidRDefault="00B46E50" w:rsidP="00106BD6">
            <w:r>
              <w:t>Rae, Wednesday, 2:45</w:t>
            </w:r>
          </w:p>
          <w:p w14:paraId="71D1EFD8" w14:textId="6F605C38" w:rsidR="00B46E50" w:rsidRDefault="00B46E50" w:rsidP="00106BD6">
            <w:r>
              <w:t>@Ivo: Since I have already uploaded the revision (C1-205217),</w:t>
            </w:r>
            <w:r w:rsidRPr="00B46E50">
              <w:rPr>
                <w:rFonts w:hint="eastAsia"/>
              </w:rPr>
              <w:t xml:space="preserve"> maybe I can ask a new revision to add Ericsson as co-source.</w:t>
            </w:r>
          </w:p>
          <w:p w14:paraId="5EBEC2E8" w14:textId="57483424" w:rsidR="00495E6D" w:rsidRDefault="00495E6D" w:rsidP="00106BD6"/>
          <w:p w14:paraId="08053E92" w14:textId="116643DD" w:rsidR="00495E6D" w:rsidRPr="00495E6D" w:rsidRDefault="00495E6D" w:rsidP="00106BD6">
            <w:r>
              <w:t>Iv</w:t>
            </w:r>
            <w:r w:rsidRPr="00495E6D">
              <w:t>o, Wednesday, 11:00</w:t>
            </w:r>
          </w:p>
          <w:p w14:paraId="31C7ACF5" w14:textId="77777777" w:rsidR="00495E6D" w:rsidRPr="00495E6D" w:rsidRDefault="00495E6D" w:rsidP="00495E6D">
            <w:pPr>
              <w:rPr>
                <w:rFonts w:ascii="Calibri" w:hAnsi="Calibri"/>
                <w:lang w:val="en-US"/>
              </w:rPr>
            </w:pPr>
            <w:r w:rsidRPr="00495E6D">
              <w:t>Having a new revision to add Ericsson as co-source is OK.</w:t>
            </w:r>
          </w:p>
          <w:p w14:paraId="1B4625B1" w14:textId="77777777" w:rsidR="00495E6D" w:rsidRDefault="00495E6D" w:rsidP="00106BD6"/>
          <w:p w14:paraId="38B1944F" w14:textId="77777777" w:rsidR="00106BD6" w:rsidRPr="00D95972" w:rsidRDefault="00106BD6" w:rsidP="00106BD6"/>
        </w:tc>
      </w:tr>
      <w:tr w:rsidR="006F05E6" w:rsidRPr="00D95972" w14:paraId="31FF63AB" w14:textId="77777777" w:rsidTr="00D04DA0">
        <w:tc>
          <w:tcPr>
            <w:tcW w:w="976" w:type="dxa"/>
            <w:tcBorders>
              <w:top w:val="nil"/>
              <w:left w:val="thinThickThinSmallGap" w:sz="24" w:space="0" w:color="auto"/>
              <w:bottom w:val="nil"/>
            </w:tcBorders>
            <w:shd w:val="clear" w:color="auto" w:fill="auto"/>
          </w:tcPr>
          <w:p w14:paraId="48714669" w14:textId="77777777" w:rsidR="006F05E6" w:rsidRPr="00D95972" w:rsidRDefault="006F05E6" w:rsidP="006F05E6">
            <w:pPr>
              <w:rPr>
                <w:rFonts w:cs="Arial"/>
              </w:rPr>
            </w:pPr>
          </w:p>
        </w:tc>
        <w:tc>
          <w:tcPr>
            <w:tcW w:w="1317" w:type="dxa"/>
            <w:gridSpan w:val="2"/>
            <w:tcBorders>
              <w:top w:val="nil"/>
              <w:bottom w:val="nil"/>
            </w:tcBorders>
            <w:shd w:val="clear" w:color="auto" w:fill="auto"/>
          </w:tcPr>
          <w:p w14:paraId="3CA70003" w14:textId="77777777" w:rsidR="006F05E6" w:rsidRPr="00D95972" w:rsidRDefault="006F05E6" w:rsidP="006F05E6">
            <w:pPr>
              <w:rPr>
                <w:rFonts w:cs="Arial"/>
              </w:rPr>
            </w:pPr>
          </w:p>
        </w:tc>
        <w:tc>
          <w:tcPr>
            <w:tcW w:w="1088" w:type="dxa"/>
            <w:tcBorders>
              <w:top w:val="single" w:sz="4" w:space="0" w:color="auto"/>
              <w:bottom w:val="single" w:sz="4" w:space="0" w:color="auto"/>
            </w:tcBorders>
            <w:shd w:val="clear" w:color="auto" w:fill="FFFF00"/>
          </w:tcPr>
          <w:p w14:paraId="6DB85312" w14:textId="2C0344F5" w:rsidR="006F05E6" w:rsidRPr="00D04DA0" w:rsidRDefault="006F05E6" w:rsidP="006F05E6">
            <w:hyperlink r:id="rId401" w:history="1">
              <w:r>
                <w:rPr>
                  <w:rStyle w:val="Hyperlink"/>
                </w:rPr>
                <w:t>C1-205223</w:t>
              </w:r>
            </w:hyperlink>
          </w:p>
        </w:tc>
        <w:tc>
          <w:tcPr>
            <w:tcW w:w="4191" w:type="dxa"/>
            <w:gridSpan w:val="3"/>
            <w:tcBorders>
              <w:top w:val="single" w:sz="4" w:space="0" w:color="auto"/>
              <w:bottom w:val="single" w:sz="4" w:space="0" w:color="auto"/>
            </w:tcBorders>
            <w:shd w:val="clear" w:color="auto" w:fill="FFFF00"/>
          </w:tcPr>
          <w:p w14:paraId="5357CD87" w14:textId="147947C5" w:rsidR="006F05E6" w:rsidRDefault="006F05E6" w:rsidP="006F05E6">
            <w:r>
              <w:t>PC5 security policy determination based on more than one V2X service</w:t>
            </w:r>
          </w:p>
        </w:tc>
        <w:tc>
          <w:tcPr>
            <w:tcW w:w="1767" w:type="dxa"/>
            <w:tcBorders>
              <w:top w:val="single" w:sz="4" w:space="0" w:color="auto"/>
              <w:bottom w:val="single" w:sz="4" w:space="0" w:color="auto"/>
            </w:tcBorders>
            <w:shd w:val="clear" w:color="auto" w:fill="FFFF00"/>
          </w:tcPr>
          <w:p w14:paraId="6A7494C6" w14:textId="0BC2FF1A" w:rsidR="006F05E6" w:rsidRDefault="006F05E6" w:rsidP="006F05E6">
            <w:r>
              <w:t>OPPO / Rae</w:t>
            </w:r>
          </w:p>
        </w:tc>
        <w:tc>
          <w:tcPr>
            <w:tcW w:w="826" w:type="dxa"/>
            <w:tcBorders>
              <w:top w:val="single" w:sz="4" w:space="0" w:color="auto"/>
              <w:bottom w:val="single" w:sz="4" w:space="0" w:color="auto"/>
            </w:tcBorders>
            <w:shd w:val="clear" w:color="auto" w:fill="FFFF00"/>
          </w:tcPr>
          <w:p w14:paraId="157C5CE1" w14:textId="52C13434" w:rsidR="006F05E6" w:rsidRDefault="006F05E6" w:rsidP="006F05E6">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C8BBA" w14:textId="77777777" w:rsidR="006F05E6" w:rsidRDefault="006F05E6" w:rsidP="006F05E6">
            <w:r>
              <w:t>Revision of C1-204556</w:t>
            </w:r>
          </w:p>
          <w:p w14:paraId="6B893A6E" w14:textId="77777777" w:rsidR="006F05E6" w:rsidRDefault="006F05E6" w:rsidP="006F05E6"/>
          <w:p w14:paraId="0A938254" w14:textId="77777777" w:rsidR="006F05E6" w:rsidRDefault="006F05E6" w:rsidP="006F05E6">
            <w:r>
              <w:t>-------------------------------------------------</w:t>
            </w:r>
          </w:p>
          <w:p w14:paraId="57FB8770" w14:textId="77777777" w:rsidR="006F05E6" w:rsidRDefault="006F05E6" w:rsidP="006F05E6">
            <w:r>
              <w:t>Sunghoon, Thursday, 7:35</w:t>
            </w:r>
          </w:p>
          <w:p w14:paraId="6787B2FF" w14:textId="77777777" w:rsidR="006F05E6" w:rsidRDefault="006F05E6" w:rsidP="006F05E6">
            <w:r>
              <w:t>It seems the principle of this paper has conflict with C1-204557. My preference is that the UE initiates different PC5 unicast link for the V2X services if the V2X service has different security policy, which is aligned with what C1-204557 tries to achieve.</w:t>
            </w:r>
          </w:p>
          <w:p w14:paraId="5BEABC46" w14:textId="77777777" w:rsidR="006F05E6" w:rsidRDefault="006F05E6" w:rsidP="006F05E6"/>
          <w:p w14:paraId="5745A8E3" w14:textId="77777777" w:rsidR="006F05E6" w:rsidRDefault="006F05E6" w:rsidP="006F05E6">
            <w:r>
              <w:t>Wen, Thursday, 7:53</w:t>
            </w:r>
          </w:p>
          <w:p w14:paraId="266CF60A" w14:textId="77777777" w:rsidR="006F05E6" w:rsidRDefault="006F05E6" w:rsidP="006F05E6">
            <w:r>
              <w:t>1. In NOTE2, “more than one V2X service”-</w:t>
            </w:r>
            <w:proofErr w:type="gramStart"/>
            <w:r>
              <w:t>&gt;”more</w:t>
            </w:r>
            <w:proofErr w:type="gramEnd"/>
            <w:r>
              <w:t xml:space="preserve"> than one V2X service(s)”</w:t>
            </w:r>
          </w:p>
          <w:p w14:paraId="3D27B4DA" w14:textId="77777777" w:rsidR="006F05E6" w:rsidRDefault="006F05E6" w:rsidP="006F05E6">
            <w:r>
              <w:t>2. In NOTE2, “the UE uses the most strictly required”-&gt; the UE shall use the most strictly required”</w:t>
            </w:r>
          </w:p>
          <w:p w14:paraId="3751D328" w14:textId="77777777" w:rsidR="006F05E6" w:rsidRDefault="006F05E6" w:rsidP="006F05E6">
            <w:r>
              <w:t xml:space="preserve">3. A question for clarification, how to handle the case where only the V2X service(s) without </w:t>
            </w:r>
            <w:r>
              <w:lastRenderedPageBreak/>
              <w:t>requiring Signalling integrity protection are accepted by the target UE?</w:t>
            </w:r>
          </w:p>
          <w:p w14:paraId="591E75B4" w14:textId="77777777" w:rsidR="006F05E6" w:rsidRDefault="006F05E6" w:rsidP="006F05E6"/>
          <w:p w14:paraId="009661DF" w14:textId="77777777" w:rsidR="006F05E6" w:rsidRDefault="006F05E6" w:rsidP="006F05E6">
            <w:r>
              <w:t>Ivo, Thursday, 8:55</w:t>
            </w:r>
          </w:p>
          <w:p w14:paraId="24355592" w14:textId="77777777" w:rsidR="006F05E6" w:rsidRDefault="006F05E6" w:rsidP="006F05E6">
            <w:r>
              <w:t xml:space="preserve">"the most strictly required signalling security policy" -&gt; "the </w:t>
            </w:r>
            <w:proofErr w:type="gramStart"/>
            <w:r>
              <w:t>most strict</w:t>
            </w:r>
            <w:proofErr w:type="gramEnd"/>
            <w:r>
              <w:t xml:space="preserve"> signalling security policy" or "the strictest signalling security policy"</w:t>
            </w:r>
          </w:p>
          <w:p w14:paraId="2D20864D" w14:textId="77777777" w:rsidR="006F05E6" w:rsidRDefault="006F05E6" w:rsidP="006F05E6"/>
          <w:p w14:paraId="53CD0928" w14:textId="77777777" w:rsidR="006F05E6" w:rsidRDefault="006F05E6" w:rsidP="006F05E6">
            <w:r>
              <w:t>Rae, Friday, 1:44</w:t>
            </w:r>
          </w:p>
          <w:p w14:paraId="7BE5292B" w14:textId="77777777" w:rsidR="006F05E6" w:rsidRDefault="006F05E6" w:rsidP="006F05E6">
            <w:r>
              <w:t>@ Sunghoon @ Wen,</w:t>
            </w:r>
          </w:p>
          <w:p w14:paraId="216952DB" w14:textId="77777777" w:rsidR="006F05E6" w:rsidRDefault="006F05E6" w:rsidP="006F05E6">
            <w:r>
              <w:t>You both comments the conflict between 204556 and 204557.</w:t>
            </w:r>
          </w:p>
          <w:p w14:paraId="609C5554" w14:textId="77777777" w:rsidR="006F05E6" w:rsidRDefault="006F05E6" w:rsidP="006F05E6">
            <w:r>
              <w:t xml:space="preserve">My intention is that 204556 is for the case that when link establishment is triggered and there </w:t>
            </w:r>
            <w:proofErr w:type="gramStart"/>
            <w:r>
              <w:t>are</w:t>
            </w:r>
            <w:proofErr w:type="gramEnd"/>
            <w:r>
              <w:t xml:space="preserve"> more than one service is included in the request message.</w:t>
            </w:r>
          </w:p>
          <w:p w14:paraId="68825313" w14:textId="77777777" w:rsidR="006F05E6" w:rsidRDefault="006F05E6" w:rsidP="006F05E6">
            <w:r>
              <w:t>204557 is for the case that a new service should be added to the existing link but the security of the link cannot satisfy the security policy of the new service, for example, the link uses null-integrity but the integrity policy of the new service is “required”.</w:t>
            </w:r>
          </w:p>
          <w:p w14:paraId="6AB9FEC1" w14:textId="77777777" w:rsidR="006F05E6" w:rsidRDefault="006F05E6" w:rsidP="006F05E6"/>
          <w:p w14:paraId="7C6F1FCE" w14:textId="77777777" w:rsidR="006F05E6" w:rsidRDefault="006F05E6" w:rsidP="006F05E6">
            <w:r>
              <w:t xml:space="preserve">Maybe because the wording in 204557 is not accurate. </w:t>
            </w:r>
          </w:p>
          <w:p w14:paraId="4E241F0A" w14:textId="77777777" w:rsidR="006F05E6" w:rsidRDefault="006F05E6" w:rsidP="006F05E6">
            <w:r>
              <w:t>How about I change the wording in 204557 to the following:</w:t>
            </w:r>
          </w:p>
          <w:p w14:paraId="5AC7B08D" w14:textId="77777777" w:rsidR="006F05E6" w:rsidRDefault="006F05E6" w:rsidP="006F05E6">
            <w:r>
              <w:t xml:space="preserve">2)     the security policy (either signalling security policy or user plane security policy) corresponding to the V2X service identifier is not satisfied by the security policy of the existing PC5 unicast </w:t>
            </w:r>
            <w:proofErr w:type="gramStart"/>
            <w:r>
              <w:t>link;</w:t>
            </w:r>
            <w:proofErr w:type="gramEnd"/>
          </w:p>
          <w:p w14:paraId="39CCFCF8" w14:textId="77777777" w:rsidR="006F05E6" w:rsidRDefault="006F05E6" w:rsidP="006F05E6"/>
          <w:p w14:paraId="08119794" w14:textId="77777777" w:rsidR="006F05E6" w:rsidRDefault="006F05E6" w:rsidP="006F05E6">
            <w:r>
              <w:t>@ Wen,</w:t>
            </w:r>
          </w:p>
          <w:p w14:paraId="25F0C84F" w14:textId="77777777" w:rsidR="006F05E6" w:rsidRDefault="006F05E6" w:rsidP="006F05E6">
            <w:r>
              <w:t>For 1, I think singular is for “more than one”?</w:t>
            </w:r>
          </w:p>
          <w:p w14:paraId="21413360" w14:textId="77777777" w:rsidR="006F05E6" w:rsidRDefault="006F05E6" w:rsidP="006F05E6">
            <w:r>
              <w:t>For 2, OK.</w:t>
            </w:r>
          </w:p>
          <w:p w14:paraId="5D5CB7F3" w14:textId="77777777" w:rsidR="006F05E6" w:rsidRDefault="006F05E6" w:rsidP="006F05E6">
            <w:r>
              <w:t>For 3, My understanding is that if the target UE only accepts the non-integrity, the UE will choose the null algorithm and send to initiating UE.</w:t>
            </w:r>
          </w:p>
          <w:p w14:paraId="4909C975" w14:textId="77777777" w:rsidR="006F05E6" w:rsidRDefault="006F05E6" w:rsidP="006F05E6"/>
          <w:p w14:paraId="178261BA" w14:textId="77777777" w:rsidR="006F05E6" w:rsidRDefault="006F05E6" w:rsidP="006F05E6">
            <w:r>
              <w:t>@ Ivo,</w:t>
            </w:r>
          </w:p>
          <w:p w14:paraId="7FEBD656" w14:textId="77777777" w:rsidR="006F05E6" w:rsidRDefault="006F05E6" w:rsidP="006F05E6">
            <w:r>
              <w:t>OK, will be reflected in the revision.</w:t>
            </w:r>
          </w:p>
          <w:p w14:paraId="158AA32C" w14:textId="77777777" w:rsidR="006F05E6" w:rsidRDefault="006F05E6" w:rsidP="006F05E6"/>
          <w:p w14:paraId="02A28144" w14:textId="77777777" w:rsidR="006F05E6" w:rsidRDefault="006F05E6" w:rsidP="006F05E6">
            <w:r>
              <w:lastRenderedPageBreak/>
              <w:t>Sunghoon, Monday, 2:44</w:t>
            </w:r>
          </w:p>
          <w:p w14:paraId="2F45BC9C" w14:textId="77777777" w:rsidR="006F05E6" w:rsidRDefault="006F05E6" w:rsidP="006F05E6">
            <w:pPr>
              <w:rPr>
                <w:rFonts w:ascii="Calibri" w:hAnsi="Calibri"/>
                <w:lang w:val="en-US" w:eastAsia="ko-KR"/>
              </w:rPr>
            </w:pPr>
            <w:r>
              <w:t xml:space="preserve">@Rae: </w:t>
            </w:r>
            <w:r>
              <w:rPr>
                <w:lang w:eastAsia="ko-KR"/>
              </w:rPr>
              <w:t>I prefer that UE establishes different PC5 unicast link for the different security policy, as security policy is per V2X service.</w:t>
            </w:r>
          </w:p>
          <w:p w14:paraId="21617B47" w14:textId="77777777" w:rsidR="006F05E6" w:rsidRDefault="006F05E6" w:rsidP="006F05E6">
            <w:pPr>
              <w:rPr>
                <w:lang w:eastAsia="ko-KR"/>
              </w:rPr>
            </w:pPr>
            <w:r>
              <w:rPr>
                <w:lang w:eastAsia="ko-KR"/>
              </w:rPr>
              <w:t>And in V2X service provider point of view, there should be a reason having different security policy - unnecessary protection should be avoided.</w:t>
            </w:r>
          </w:p>
          <w:p w14:paraId="33C30BAA" w14:textId="77777777" w:rsidR="006F05E6" w:rsidRDefault="006F05E6" w:rsidP="006F05E6">
            <w:pPr>
              <w:rPr>
                <w:lang w:eastAsia="ko-KR"/>
              </w:rPr>
            </w:pPr>
          </w:p>
          <w:p w14:paraId="5CA34D6D" w14:textId="77777777" w:rsidR="006F05E6" w:rsidRDefault="006F05E6" w:rsidP="006F05E6">
            <w:pPr>
              <w:rPr>
                <w:lang w:eastAsia="ko-KR"/>
              </w:rPr>
            </w:pPr>
            <w:r>
              <w:rPr>
                <w:lang w:eastAsia="ko-KR"/>
              </w:rPr>
              <w:t>Rae, Monday, 9:56</w:t>
            </w:r>
          </w:p>
          <w:p w14:paraId="7FDE322C" w14:textId="77777777" w:rsidR="006F05E6" w:rsidRPr="00C90D9A" w:rsidRDefault="006F05E6" w:rsidP="006F05E6">
            <w:pPr>
              <w:rPr>
                <w:rFonts w:eastAsia="DengXian" w:cs="Arial"/>
                <w:lang w:val="en-US" w:eastAsia="zh-CN"/>
              </w:rPr>
            </w:pPr>
            <w:r w:rsidRPr="00C90D9A">
              <w:rPr>
                <w:rFonts w:eastAsia="DengXian" w:cs="Arial"/>
                <w:lang w:eastAsia="zh-CN"/>
              </w:rPr>
              <w:t>How about the following wording? The wording is suggested by Sunghoon and I change a little in yellow highlighted.</w:t>
            </w:r>
          </w:p>
          <w:p w14:paraId="0A37D18D" w14:textId="77777777" w:rsidR="006F05E6" w:rsidRDefault="006F05E6" w:rsidP="006F05E6">
            <w:pPr>
              <w:pStyle w:val="NO"/>
              <w:rPr>
                <w:rFonts w:ascii="Times New Roman" w:eastAsiaTheme="minorHAnsi" w:hAnsi="Times New Roman"/>
                <w:lang w:eastAsia="en-US"/>
              </w:rPr>
            </w:pPr>
            <w:r>
              <w:t xml:space="preserve">NOTE 2:  In the case where the different V2X services are mapped to the different PC5 unicast signalling security policies, when the initiating UE intends to establish a single unicast link that can be used for more than one V2X service, </w:t>
            </w:r>
            <w:r>
              <w:rPr>
                <w:highlight w:val="green"/>
              </w:rPr>
              <w:t xml:space="preserve">each signalling security polices per V2X services shall be compatible e.g., “signalling integrity protection not needed” and “signalling integrity protection required” </w:t>
            </w:r>
            <w:r>
              <w:rPr>
                <w:highlight w:val="yellow"/>
              </w:rPr>
              <w:t>is not compatible.</w:t>
            </w:r>
            <w:r>
              <w:t xml:space="preserve"> </w:t>
            </w:r>
          </w:p>
          <w:p w14:paraId="1A6EC29A" w14:textId="77777777" w:rsidR="006F05E6" w:rsidRDefault="006F05E6" w:rsidP="006F05E6">
            <w:pPr>
              <w:rPr>
                <w:lang w:eastAsia="ko-KR"/>
              </w:rPr>
            </w:pPr>
          </w:p>
          <w:p w14:paraId="5F03DB42" w14:textId="77777777" w:rsidR="006F05E6" w:rsidRDefault="006F05E6" w:rsidP="006F05E6"/>
        </w:tc>
      </w:tr>
      <w:tr w:rsidR="00A35063" w:rsidRPr="00D95972" w14:paraId="48966BDC" w14:textId="77777777" w:rsidTr="00D04DA0">
        <w:tc>
          <w:tcPr>
            <w:tcW w:w="976" w:type="dxa"/>
            <w:tcBorders>
              <w:top w:val="nil"/>
              <w:left w:val="thinThickThinSmallGap" w:sz="24" w:space="0" w:color="auto"/>
              <w:bottom w:val="nil"/>
            </w:tcBorders>
            <w:shd w:val="clear" w:color="auto" w:fill="auto"/>
          </w:tcPr>
          <w:p w14:paraId="76F27283" w14:textId="77777777" w:rsidR="00A35063" w:rsidRPr="00D95972" w:rsidRDefault="00A35063" w:rsidP="00A35063">
            <w:pPr>
              <w:rPr>
                <w:rFonts w:cs="Arial"/>
              </w:rPr>
            </w:pPr>
          </w:p>
        </w:tc>
        <w:tc>
          <w:tcPr>
            <w:tcW w:w="1317" w:type="dxa"/>
            <w:gridSpan w:val="2"/>
            <w:tcBorders>
              <w:top w:val="nil"/>
              <w:bottom w:val="nil"/>
            </w:tcBorders>
            <w:shd w:val="clear" w:color="auto" w:fill="auto"/>
          </w:tcPr>
          <w:p w14:paraId="4E201096" w14:textId="77777777" w:rsidR="00A35063" w:rsidRPr="00D95972" w:rsidRDefault="00A35063" w:rsidP="00A35063">
            <w:pPr>
              <w:rPr>
                <w:rFonts w:cs="Arial"/>
              </w:rPr>
            </w:pPr>
          </w:p>
        </w:tc>
        <w:tc>
          <w:tcPr>
            <w:tcW w:w="1088" w:type="dxa"/>
            <w:tcBorders>
              <w:top w:val="single" w:sz="4" w:space="0" w:color="auto"/>
              <w:bottom w:val="single" w:sz="4" w:space="0" w:color="auto"/>
            </w:tcBorders>
            <w:shd w:val="clear" w:color="auto" w:fill="FFFF00"/>
          </w:tcPr>
          <w:p w14:paraId="3F293437" w14:textId="1DFD9627" w:rsidR="00A35063" w:rsidRPr="00D04DA0" w:rsidRDefault="00A35063" w:rsidP="00A35063">
            <w:r w:rsidRPr="00A35063">
              <w:t>C1-205234</w:t>
            </w:r>
          </w:p>
        </w:tc>
        <w:tc>
          <w:tcPr>
            <w:tcW w:w="4191" w:type="dxa"/>
            <w:gridSpan w:val="3"/>
            <w:tcBorders>
              <w:top w:val="single" w:sz="4" w:space="0" w:color="auto"/>
              <w:bottom w:val="single" w:sz="4" w:space="0" w:color="auto"/>
            </w:tcBorders>
            <w:shd w:val="clear" w:color="auto" w:fill="FFFF00"/>
          </w:tcPr>
          <w:p w14:paraId="2AC50723" w14:textId="247629A4" w:rsidR="00A35063" w:rsidRDefault="00A35063" w:rsidP="00A35063">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14:paraId="63AF856E" w14:textId="64283964" w:rsidR="00A35063" w:rsidRDefault="00A35063" w:rsidP="00A35063">
            <w:r>
              <w:t>OPPO / Rae</w:t>
            </w:r>
          </w:p>
        </w:tc>
        <w:tc>
          <w:tcPr>
            <w:tcW w:w="826" w:type="dxa"/>
            <w:tcBorders>
              <w:top w:val="single" w:sz="4" w:space="0" w:color="auto"/>
              <w:bottom w:val="single" w:sz="4" w:space="0" w:color="auto"/>
            </w:tcBorders>
            <w:shd w:val="clear" w:color="auto" w:fill="FFFF00"/>
          </w:tcPr>
          <w:p w14:paraId="5F9EC43F" w14:textId="762E8FBC" w:rsidR="00A35063" w:rsidRDefault="00A35063" w:rsidP="00A35063">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D1A67" w14:textId="77777777" w:rsidR="00A35063" w:rsidRDefault="00A35063" w:rsidP="00A35063">
            <w:r>
              <w:t>Revision of C1-204557</w:t>
            </w:r>
          </w:p>
          <w:p w14:paraId="6FFACC0A" w14:textId="77777777" w:rsidR="00A35063" w:rsidRDefault="00A35063" w:rsidP="00A35063"/>
          <w:p w14:paraId="037287C2" w14:textId="77777777" w:rsidR="00A35063" w:rsidRDefault="00A35063" w:rsidP="00A35063">
            <w:r>
              <w:t>---------------------------------------------</w:t>
            </w:r>
          </w:p>
          <w:p w14:paraId="5BCED526" w14:textId="77777777" w:rsidR="00A35063" w:rsidRDefault="00A35063" w:rsidP="00A35063">
            <w:r>
              <w:t>Wen, Thursday, 8:02</w:t>
            </w:r>
          </w:p>
          <w:p w14:paraId="28D3EB12" w14:textId="77777777" w:rsidR="00A35063" w:rsidRDefault="00A35063" w:rsidP="00A35063">
            <w:r w:rsidRPr="00547F62">
              <w:t>Question for clarification: for you</w:t>
            </w:r>
            <w:r>
              <w:t>r</w:t>
            </w:r>
            <w:r w:rsidRPr="00547F62">
              <w:t xml:space="preserve"> added condition, if the existing link has required of signalling security policy, but the new V2X service to be added without required signalling security policy, is the UE mandatory to establish a new link? It seems to have a conflict with your paper C1-204556 of using the most strictly required signalling security policy</w:t>
            </w:r>
            <w:r>
              <w:t>.</w:t>
            </w:r>
          </w:p>
          <w:p w14:paraId="64EDEA54" w14:textId="77777777" w:rsidR="00A35063" w:rsidRDefault="00A35063" w:rsidP="00A35063"/>
          <w:p w14:paraId="16437BB9" w14:textId="77777777" w:rsidR="00A35063" w:rsidRDefault="00A35063" w:rsidP="00A35063">
            <w:r>
              <w:t>Sunghoon, Monday, 2:45</w:t>
            </w:r>
          </w:p>
          <w:p w14:paraId="35EE2E91" w14:textId="77777777" w:rsidR="00A35063" w:rsidRDefault="00A35063" w:rsidP="00A35063">
            <w:r w:rsidRPr="005E34A9">
              <w:t>I prefer to initiate new PC5 unicast link if the security policy is different.</w:t>
            </w:r>
          </w:p>
          <w:p w14:paraId="0D7D39A9" w14:textId="77777777" w:rsidR="00A35063" w:rsidRDefault="00A35063" w:rsidP="00A35063"/>
          <w:p w14:paraId="1819B8BA" w14:textId="77777777" w:rsidR="00A35063" w:rsidRDefault="00A35063" w:rsidP="00A35063">
            <w:r>
              <w:lastRenderedPageBreak/>
              <w:t>Rae, Monday, 9:57</w:t>
            </w:r>
          </w:p>
          <w:p w14:paraId="2DD0711E" w14:textId="77777777" w:rsidR="00A35063" w:rsidRDefault="00A35063" w:rsidP="00A35063">
            <w:pPr>
              <w:rPr>
                <w:rFonts w:ascii="DengXian" w:hAnsi="DengXian"/>
                <w:lang w:val="en-US"/>
              </w:rPr>
            </w:pPr>
            <w:r>
              <w:rPr>
                <w:rFonts w:hint="eastAsia"/>
              </w:rPr>
              <w:t>Based on the comments, how about the following wording?</w:t>
            </w:r>
          </w:p>
          <w:p w14:paraId="3090528F" w14:textId="77777777" w:rsidR="00A35063" w:rsidRDefault="00A35063" w:rsidP="00A35063">
            <w:pPr>
              <w:pStyle w:val="B2"/>
            </w:pPr>
            <w:r>
              <w:t xml:space="preserve">2)   the security policy (either signalling security policy or user plane security policy) corresponding to the V2X service identifier is not </w:t>
            </w:r>
            <w:r>
              <w:rPr>
                <w:highlight w:val="yellow"/>
              </w:rPr>
              <w:t>compatible</w:t>
            </w:r>
            <w:r>
              <w:t xml:space="preserve"> with the security policy of the existing PC5 unicast link; and</w:t>
            </w:r>
          </w:p>
          <w:p w14:paraId="2BBBF671" w14:textId="77777777" w:rsidR="00A35063" w:rsidRPr="005E34A9" w:rsidRDefault="00A35063" w:rsidP="00A35063"/>
          <w:p w14:paraId="68DB8551" w14:textId="77777777" w:rsidR="00A35063" w:rsidRDefault="00A35063" w:rsidP="00A35063"/>
        </w:tc>
      </w:tr>
      <w:tr w:rsidR="00A35063" w:rsidRPr="00D95972" w14:paraId="4E31E1C5" w14:textId="77777777" w:rsidTr="00D04DA0">
        <w:tc>
          <w:tcPr>
            <w:tcW w:w="976" w:type="dxa"/>
            <w:tcBorders>
              <w:top w:val="nil"/>
              <w:left w:val="thinThickThinSmallGap" w:sz="24" w:space="0" w:color="auto"/>
              <w:bottom w:val="nil"/>
            </w:tcBorders>
            <w:shd w:val="clear" w:color="auto" w:fill="auto"/>
          </w:tcPr>
          <w:p w14:paraId="256F34E1" w14:textId="77777777" w:rsidR="00A35063" w:rsidRPr="00D95972" w:rsidRDefault="00A35063" w:rsidP="00A35063">
            <w:pPr>
              <w:rPr>
                <w:rFonts w:cs="Arial"/>
              </w:rPr>
            </w:pPr>
          </w:p>
        </w:tc>
        <w:tc>
          <w:tcPr>
            <w:tcW w:w="1317" w:type="dxa"/>
            <w:gridSpan w:val="2"/>
            <w:tcBorders>
              <w:top w:val="nil"/>
              <w:bottom w:val="nil"/>
            </w:tcBorders>
            <w:shd w:val="clear" w:color="auto" w:fill="auto"/>
          </w:tcPr>
          <w:p w14:paraId="364C55A9" w14:textId="77777777" w:rsidR="00A35063" w:rsidRPr="00D95972" w:rsidRDefault="00A35063" w:rsidP="00A35063">
            <w:pPr>
              <w:rPr>
                <w:rFonts w:cs="Arial"/>
              </w:rPr>
            </w:pPr>
          </w:p>
        </w:tc>
        <w:tc>
          <w:tcPr>
            <w:tcW w:w="1088" w:type="dxa"/>
            <w:tcBorders>
              <w:top w:val="single" w:sz="4" w:space="0" w:color="auto"/>
              <w:bottom w:val="single" w:sz="4" w:space="0" w:color="auto"/>
            </w:tcBorders>
            <w:shd w:val="clear" w:color="auto" w:fill="FFFF00"/>
          </w:tcPr>
          <w:p w14:paraId="297EF788" w14:textId="6097530B" w:rsidR="00A35063" w:rsidRPr="00D95972" w:rsidRDefault="00A35063" w:rsidP="00A35063">
            <w:r w:rsidRPr="00D04DA0">
              <w:t>C1-205249</w:t>
            </w:r>
          </w:p>
        </w:tc>
        <w:tc>
          <w:tcPr>
            <w:tcW w:w="4191" w:type="dxa"/>
            <w:gridSpan w:val="3"/>
            <w:tcBorders>
              <w:top w:val="single" w:sz="4" w:space="0" w:color="auto"/>
              <w:bottom w:val="single" w:sz="4" w:space="0" w:color="auto"/>
            </w:tcBorders>
            <w:shd w:val="clear" w:color="auto" w:fill="FFFF00"/>
          </w:tcPr>
          <w:p w14:paraId="06EAECA9" w14:textId="2859B7FF" w:rsidR="00A35063" w:rsidRPr="00D95972" w:rsidRDefault="00A35063" w:rsidP="00A35063">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7D85B11C" w14:textId="14F473CD" w:rsidR="00A35063" w:rsidRPr="00D95972" w:rsidRDefault="00A35063" w:rsidP="00A3506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0CE87556" w14:textId="010B41DD" w:rsidR="00A35063" w:rsidRPr="00D95972" w:rsidRDefault="00A35063" w:rsidP="00A35063">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457EF" w14:textId="4F551D5A" w:rsidR="00704FC8" w:rsidRDefault="00704FC8" w:rsidP="00A35063">
            <w:r>
              <w:t>Agreed as a working agreement</w:t>
            </w:r>
          </w:p>
          <w:p w14:paraId="27EA6C37" w14:textId="6D2B568D" w:rsidR="00A35063" w:rsidRDefault="00A35063" w:rsidP="00A35063">
            <w:r>
              <w:t>Revision of C1-205043</w:t>
            </w:r>
          </w:p>
          <w:p w14:paraId="674644E8" w14:textId="77777777" w:rsidR="00A35063" w:rsidRDefault="00A35063" w:rsidP="00A35063"/>
          <w:p w14:paraId="0DCE7634" w14:textId="77777777" w:rsidR="00A35063" w:rsidRDefault="00A35063" w:rsidP="00A35063">
            <w:r>
              <w:t>--------------------------------------------------</w:t>
            </w:r>
          </w:p>
          <w:p w14:paraId="449952B3" w14:textId="77777777" w:rsidR="00A35063" w:rsidRDefault="00A35063" w:rsidP="00A35063">
            <w:r>
              <w:t>Ivo, Thursday, 8:53</w:t>
            </w:r>
          </w:p>
          <w:p w14:paraId="49068481" w14:textId="77777777" w:rsidR="00A35063" w:rsidRDefault="00A35063" w:rsidP="00A35063">
            <w:r>
              <w:t>- conflicts with C1-204585</w:t>
            </w:r>
            <w:r>
              <w:br/>
              <w:t>- contains two subclauses 5.6.45A</w:t>
            </w:r>
            <w:r>
              <w:br/>
              <w:t>- contains two subclauses 5.6.45D</w:t>
            </w:r>
            <w:r>
              <w:br/>
              <w:t>- missing description of node &lt;X&gt;/V2XoverLTEUu/AuthorizedPLMNs/&lt;X&gt;/V2XServiceIdentifierRelated/AuthorizedV2XServiceList/&lt;X&gt;/V2XASTCPAddresses/&lt;X&gt;</w:t>
            </w:r>
            <w:r>
              <w:br/>
              <w:t>- 5.6.45C + 5.6.45D - incorrectly refers to V2XServiceIdentifierUnrelated</w:t>
            </w:r>
          </w:p>
          <w:p w14:paraId="1A161CC9" w14:textId="77777777" w:rsidR="00A35063" w:rsidRDefault="00A35063" w:rsidP="00A35063"/>
          <w:p w14:paraId="5D5B0F47" w14:textId="77777777" w:rsidR="00A35063" w:rsidRDefault="00A35063" w:rsidP="00A35063">
            <w:r>
              <w:t>Christian, Tuesday, 12:19</w:t>
            </w:r>
          </w:p>
          <w:p w14:paraId="096602D8" w14:textId="77777777" w:rsidR="00A35063" w:rsidRPr="00525023" w:rsidRDefault="00A35063" w:rsidP="00A35063">
            <w:r w:rsidRPr="00525023">
              <w:t xml:space="preserve">Our CR </w:t>
            </w:r>
            <w:proofErr w:type="gramStart"/>
            <w:r w:rsidRPr="00525023">
              <w:t>actually belongs</w:t>
            </w:r>
            <w:proofErr w:type="gramEnd"/>
            <w:r w:rsidRPr="00525023">
              <w:t xml:space="preserve"> to an alternative set of CRs to your C1-204584 and C1-204585 (this one later revised twice to C1-205201 and C1-205202).</w:t>
            </w:r>
          </w:p>
          <w:p w14:paraId="2987C919" w14:textId="77777777" w:rsidR="00A35063" w:rsidRPr="00525023" w:rsidRDefault="00A35063" w:rsidP="00A35063"/>
          <w:p w14:paraId="593A9980" w14:textId="77777777" w:rsidR="00A35063" w:rsidRDefault="00A35063" w:rsidP="00A35063">
            <w:r w:rsidRPr="00525023">
              <w:t>We have revised our CR in C1-205043. A draft revision is available.</w:t>
            </w:r>
          </w:p>
          <w:p w14:paraId="381FA00A" w14:textId="77777777" w:rsidR="00A35063" w:rsidRDefault="00A35063" w:rsidP="00A35063"/>
          <w:p w14:paraId="4CEA28F3" w14:textId="77777777" w:rsidR="00A35063" w:rsidRPr="00D95972" w:rsidRDefault="00A35063" w:rsidP="00A35063"/>
        </w:tc>
      </w:tr>
      <w:tr w:rsidR="00A35063" w:rsidRPr="00D95972" w14:paraId="38E2DEDD" w14:textId="77777777" w:rsidTr="00216310">
        <w:tc>
          <w:tcPr>
            <w:tcW w:w="976" w:type="dxa"/>
            <w:tcBorders>
              <w:top w:val="nil"/>
              <w:left w:val="thinThickThinSmallGap" w:sz="24" w:space="0" w:color="auto"/>
              <w:bottom w:val="nil"/>
            </w:tcBorders>
            <w:shd w:val="clear" w:color="auto" w:fill="auto"/>
          </w:tcPr>
          <w:p w14:paraId="6AAF2731" w14:textId="77777777" w:rsidR="00A35063" w:rsidRPr="00D95972" w:rsidRDefault="00A35063" w:rsidP="00A35063">
            <w:pPr>
              <w:rPr>
                <w:rFonts w:cs="Arial"/>
              </w:rPr>
            </w:pPr>
          </w:p>
        </w:tc>
        <w:tc>
          <w:tcPr>
            <w:tcW w:w="1317" w:type="dxa"/>
            <w:gridSpan w:val="2"/>
            <w:tcBorders>
              <w:top w:val="nil"/>
              <w:bottom w:val="nil"/>
            </w:tcBorders>
            <w:shd w:val="clear" w:color="auto" w:fill="auto"/>
          </w:tcPr>
          <w:p w14:paraId="5C7F80D4" w14:textId="77777777" w:rsidR="00A35063" w:rsidRPr="00D95972" w:rsidRDefault="00A35063" w:rsidP="00A35063">
            <w:pPr>
              <w:rPr>
                <w:rFonts w:cs="Arial"/>
              </w:rPr>
            </w:pPr>
          </w:p>
        </w:tc>
        <w:tc>
          <w:tcPr>
            <w:tcW w:w="1088" w:type="dxa"/>
            <w:tcBorders>
              <w:top w:val="single" w:sz="4" w:space="0" w:color="auto"/>
              <w:bottom w:val="single" w:sz="4" w:space="0" w:color="auto"/>
            </w:tcBorders>
            <w:shd w:val="clear" w:color="auto" w:fill="FFFF00"/>
          </w:tcPr>
          <w:p w14:paraId="227E32CA" w14:textId="145E1848" w:rsidR="00A35063" w:rsidRPr="00D95972" w:rsidRDefault="00A35063" w:rsidP="00A35063">
            <w:pPr>
              <w:rPr>
                <w:rFonts w:cs="Arial"/>
              </w:rPr>
            </w:pPr>
            <w:r w:rsidRPr="00216310">
              <w:t>C1-205268</w:t>
            </w:r>
          </w:p>
        </w:tc>
        <w:tc>
          <w:tcPr>
            <w:tcW w:w="4191" w:type="dxa"/>
            <w:gridSpan w:val="3"/>
            <w:tcBorders>
              <w:top w:val="single" w:sz="4" w:space="0" w:color="auto"/>
              <w:bottom w:val="single" w:sz="4" w:space="0" w:color="auto"/>
            </w:tcBorders>
            <w:shd w:val="clear" w:color="auto" w:fill="FFFF00"/>
          </w:tcPr>
          <w:p w14:paraId="5E6F26D4" w14:textId="78D64417" w:rsidR="00A35063" w:rsidRPr="00D95972" w:rsidRDefault="00A35063" w:rsidP="00A35063">
            <w:pPr>
              <w:rPr>
                <w:rFonts w:cs="Arial"/>
              </w:rPr>
            </w:pPr>
            <w:r>
              <w:t>Corrections to the Link Identifier Update procedure and messages</w:t>
            </w:r>
          </w:p>
        </w:tc>
        <w:tc>
          <w:tcPr>
            <w:tcW w:w="1767" w:type="dxa"/>
            <w:tcBorders>
              <w:top w:val="single" w:sz="4" w:space="0" w:color="auto"/>
              <w:bottom w:val="single" w:sz="4" w:space="0" w:color="auto"/>
            </w:tcBorders>
            <w:shd w:val="clear" w:color="auto" w:fill="FFFF00"/>
          </w:tcPr>
          <w:p w14:paraId="69317CBD" w14:textId="4EFF2090" w:rsidR="00A35063" w:rsidRPr="00D95972" w:rsidRDefault="00A35063" w:rsidP="00A35063">
            <w:pPr>
              <w:rPr>
                <w:rFonts w:cs="Arial"/>
              </w:rPr>
            </w:pPr>
            <w:proofErr w:type="spellStart"/>
            <w:r>
              <w:t>InterDigital</w:t>
            </w:r>
            <w:proofErr w:type="spellEnd"/>
          </w:p>
        </w:tc>
        <w:tc>
          <w:tcPr>
            <w:tcW w:w="826" w:type="dxa"/>
            <w:tcBorders>
              <w:top w:val="single" w:sz="4" w:space="0" w:color="auto"/>
              <w:bottom w:val="single" w:sz="4" w:space="0" w:color="auto"/>
            </w:tcBorders>
            <w:shd w:val="clear" w:color="auto" w:fill="FFFF00"/>
          </w:tcPr>
          <w:p w14:paraId="2A8B43D1" w14:textId="2C91180B" w:rsidR="00A35063" w:rsidRPr="00D95972" w:rsidRDefault="00A35063" w:rsidP="00A35063">
            <w:pPr>
              <w:rPr>
                <w:rFonts w:cs="Arial"/>
              </w:rPr>
            </w:pPr>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42EC5" w14:textId="77777777" w:rsidR="00A35063" w:rsidRDefault="00A35063" w:rsidP="00A35063">
            <w:r>
              <w:t>Revision of C1-205193</w:t>
            </w:r>
          </w:p>
          <w:p w14:paraId="19930E11" w14:textId="77777777" w:rsidR="00A35063" w:rsidRDefault="00A35063" w:rsidP="00A35063"/>
          <w:p w14:paraId="398F5521" w14:textId="77777777" w:rsidR="00A35063" w:rsidRDefault="00A35063" w:rsidP="00A35063">
            <w:r>
              <w:t>---------------------------------------------</w:t>
            </w:r>
          </w:p>
          <w:p w14:paraId="4AC19A3F" w14:textId="77777777" w:rsidR="00A35063" w:rsidRDefault="00A35063" w:rsidP="00A35063">
            <w:ins w:id="40" w:author="Nokia-pre125" w:date="2020-08-14T11:41:00Z">
              <w:r>
                <w:t>Revision of C1-204742</w:t>
              </w:r>
            </w:ins>
          </w:p>
          <w:p w14:paraId="004732C4" w14:textId="77777777" w:rsidR="00A35063" w:rsidRDefault="00A35063" w:rsidP="00A35063"/>
          <w:p w14:paraId="46732E71" w14:textId="77777777" w:rsidR="00A35063" w:rsidRDefault="00A35063" w:rsidP="00A35063">
            <w:r>
              <w:t>Sunghoon, Monday, 10:13</w:t>
            </w:r>
          </w:p>
          <w:p w14:paraId="4BC98975" w14:textId="77777777" w:rsidR="00A35063" w:rsidRDefault="00A35063" w:rsidP="00A35063">
            <w:pPr>
              <w:rPr>
                <w:rFonts w:ascii="Calibri" w:hAnsi="Calibri"/>
                <w:lang w:val="en-US"/>
              </w:rPr>
            </w:pPr>
            <w:r>
              <w:lastRenderedPageBreak/>
              <w:t>As I mentioned during the conf call, Qualcomm is fine to mandate target UE’s L2 ID change during LIU procedure.</w:t>
            </w:r>
          </w:p>
          <w:p w14:paraId="0DAB1EA8" w14:textId="77777777" w:rsidR="00A35063" w:rsidRDefault="00A35063" w:rsidP="00A35063">
            <w:r>
              <w:t>But I disagree to restrict the use case of LIU only for privacy case in CT1, so my only suggestion to revise this paper is</w:t>
            </w:r>
          </w:p>
          <w:p w14:paraId="78C3BBA4" w14:textId="77777777" w:rsidR="00A35063" w:rsidRDefault="00A35063" w:rsidP="00D847F0">
            <w:pPr>
              <w:pStyle w:val="ListParagraph"/>
              <w:numPr>
                <w:ilvl w:val="0"/>
                <w:numId w:val="33"/>
              </w:numPr>
              <w:overflowPunct/>
              <w:autoSpaceDE/>
              <w:autoSpaceDN/>
              <w:adjustRightInd/>
              <w:contextualSpacing w:val="0"/>
              <w:textAlignment w:val="auto"/>
            </w:pPr>
            <w:r>
              <w:t>Remove related text for the use case in the coversheet.</w:t>
            </w:r>
          </w:p>
          <w:p w14:paraId="08026DA8" w14:textId="77777777" w:rsidR="00A35063" w:rsidRDefault="00A35063" w:rsidP="00A35063">
            <w:pPr>
              <w:rPr>
                <w:rFonts w:ascii="Calibri" w:hAnsi="Calibri"/>
                <w:lang w:val="en-US"/>
              </w:rPr>
            </w:pPr>
            <w:r>
              <w:t>Hope this is agreeable to you.</w:t>
            </w:r>
          </w:p>
          <w:p w14:paraId="603568DF" w14:textId="77777777" w:rsidR="00A35063" w:rsidRDefault="00A35063" w:rsidP="00A35063"/>
          <w:p w14:paraId="7C051E9B" w14:textId="77777777" w:rsidR="00A35063" w:rsidRDefault="00A35063" w:rsidP="00A35063">
            <w:r>
              <w:t>Behrouz, Wednesday, 0:32</w:t>
            </w:r>
          </w:p>
          <w:p w14:paraId="6B741A37" w14:textId="77777777" w:rsidR="00A35063" w:rsidRDefault="00A35063" w:rsidP="00A35063">
            <w:pPr>
              <w:rPr>
                <w:ins w:id="41" w:author="Nokia-pre125" w:date="2020-08-14T11:41:00Z"/>
              </w:rPr>
            </w:pPr>
            <w:r>
              <w:t xml:space="preserve">@Sunghoon: </w:t>
            </w:r>
            <w:r w:rsidRPr="00CB472D">
              <w:t>have done as you suggested, i.e. revised the coversheet accordingly. The CR has been revised to C1-205268 and is available.</w:t>
            </w:r>
          </w:p>
          <w:p w14:paraId="601E9E33" w14:textId="77777777" w:rsidR="00A35063" w:rsidRDefault="00A35063" w:rsidP="00A35063"/>
          <w:p w14:paraId="11A7EBDD" w14:textId="77777777" w:rsidR="00A35063" w:rsidRDefault="00A35063" w:rsidP="00A35063">
            <w:r>
              <w:t>----------------------------------------------</w:t>
            </w:r>
          </w:p>
          <w:p w14:paraId="72102EE3" w14:textId="77777777" w:rsidR="00A35063" w:rsidRDefault="00A35063" w:rsidP="00A35063"/>
          <w:p w14:paraId="71E39DBE" w14:textId="77777777" w:rsidR="00A35063" w:rsidRDefault="00A35063" w:rsidP="00A35063">
            <w:r>
              <w:t>Wen, Thursday, 8:24</w:t>
            </w:r>
          </w:p>
          <w:p w14:paraId="442775CA" w14:textId="77777777" w:rsidR="00A35063" w:rsidRDefault="00A35063" w:rsidP="00A35063">
            <w:r w:rsidRPr="00FB5864">
              <w:t xml:space="preserve">This topic is also </w:t>
            </w:r>
            <w:r>
              <w:t>being discussed</w:t>
            </w:r>
            <w:r w:rsidRPr="00FB5864">
              <w:t xml:space="preserve"> in </w:t>
            </w:r>
            <w:proofErr w:type="gramStart"/>
            <w:r w:rsidRPr="00FB5864">
              <w:t>SA2,</w:t>
            </w:r>
            <w:proofErr w:type="gramEnd"/>
            <w:r w:rsidRPr="00FB5864">
              <w:t xml:space="preserve"> we need to keep eyes on that. At least for now we cannot accept corresponding changes</w:t>
            </w:r>
            <w:r>
              <w:t>.</w:t>
            </w:r>
          </w:p>
          <w:p w14:paraId="38DE9249" w14:textId="77777777" w:rsidR="00A35063" w:rsidRDefault="00A35063" w:rsidP="00A35063"/>
          <w:p w14:paraId="4D9ED46F" w14:textId="77777777" w:rsidR="00A35063" w:rsidRDefault="00A35063" w:rsidP="00A35063">
            <w:r>
              <w:t>Behrouz, Thursday, 16:48</w:t>
            </w:r>
          </w:p>
          <w:p w14:paraId="61487EF6" w14:textId="77777777" w:rsidR="00A35063" w:rsidRDefault="00A35063" w:rsidP="00A35063">
            <w:r>
              <w:t xml:space="preserve">@Wen: Yes, </w:t>
            </w:r>
            <w:r w:rsidRPr="00DB2D04">
              <w:t xml:space="preserve">we are aware of that. In fact, </w:t>
            </w:r>
            <w:proofErr w:type="spellStart"/>
            <w:r w:rsidRPr="00DB2D04">
              <w:t>InterDigital</w:t>
            </w:r>
            <w:proofErr w:type="spellEnd"/>
            <w:r w:rsidRPr="00DB2D04">
              <w:t xml:space="preserve"> has provided the same DP (ppt) in SA2 as well</w:t>
            </w:r>
            <w:r>
              <w:t>.</w:t>
            </w:r>
          </w:p>
          <w:p w14:paraId="353B9F00" w14:textId="77777777" w:rsidR="00A35063" w:rsidRDefault="00A35063" w:rsidP="00A35063"/>
          <w:p w14:paraId="3BB564A5" w14:textId="77777777" w:rsidR="00A35063" w:rsidRPr="00D95972" w:rsidRDefault="00A35063" w:rsidP="00A35063">
            <w:pPr>
              <w:rPr>
                <w:rFonts w:cs="Arial"/>
              </w:rPr>
            </w:pPr>
          </w:p>
        </w:tc>
      </w:tr>
      <w:tr w:rsidR="00F6073A" w:rsidRPr="00D95972" w14:paraId="3274FD14" w14:textId="77777777" w:rsidTr="00F6073A">
        <w:tc>
          <w:tcPr>
            <w:tcW w:w="976" w:type="dxa"/>
            <w:tcBorders>
              <w:top w:val="nil"/>
              <w:left w:val="thinThickThinSmallGap" w:sz="24" w:space="0" w:color="auto"/>
              <w:bottom w:val="nil"/>
            </w:tcBorders>
            <w:shd w:val="clear" w:color="auto" w:fill="auto"/>
          </w:tcPr>
          <w:p w14:paraId="728CA4B7" w14:textId="77777777" w:rsidR="00F6073A" w:rsidRPr="00D95972" w:rsidRDefault="00F6073A" w:rsidP="00F6073A">
            <w:pPr>
              <w:rPr>
                <w:rFonts w:cs="Arial"/>
              </w:rPr>
            </w:pPr>
          </w:p>
        </w:tc>
        <w:tc>
          <w:tcPr>
            <w:tcW w:w="1317" w:type="dxa"/>
            <w:gridSpan w:val="2"/>
            <w:tcBorders>
              <w:top w:val="nil"/>
              <w:bottom w:val="nil"/>
            </w:tcBorders>
            <w:shd w:val="clear" w:color="auto" w:fill="auto"/>
          </w:tcPr>
          <w:p w14:paraId="1897F7EB" w14:textId="77777777" w:rsidR="00F6073A" w:rsidRPr="00D95972" w:rsidRDefault="00F6073A" w:rsidP="00F6073A">
            <w:pPr>
              <w:rPr>
                <w:rFonts w:cs="Arial"/>
              </w:rPr>
            </w:pPr>
          </w:p>
        </w:tc>
        <w:tc>
          <w:tcPr>
            <w:tcW w:w="1088" w:type="dxa"/>
            <w:tcBorders>
              <w:top w:val="single" w:sz="4" w:space="0" w:color="auto"/>
              <w:bottom w:val="single" w:sz="4" w:space="0" w:color="auto"/>
            </w:tcBorders>
            <w:shd w:val="clear" w:color="auto" w:fill="FFFF00"/>
          </w:tcPr>
          <w:p w14:paraId="190EBA88" w14:textId="39ACBB7F" w:rsidR="00F6073A" w:rsidRPr="00D95972" w:rsidRDefault="00F6073A" w:rsidP="00F6073A">
            <w:pPr>
              <w:rPr>
                <w:rFonts w:cs="Arial"/>
              </w:rPr>
            </w:pPr>
            <w:r w:rsidRPr="00F6073A">
              <w:t>C1-205274</w:t>
            </w:r>
          </w:p>
        </w:tc>
        <w:tc>
          <w:tcPr>
            <w:tcW w:w="4191" w:type="dxa"/>
            <w:gridSpan w:val="3"/>
            <w:tcBorders>
              <w:top w:val="single" w:sz="4" w:space="0" w:color="auto"/>
              <w:bottom w:val="single" w:sz="4" w:space="0" w:color="auto"/>
            </w:tcBorders>
            <w:shd w:val="clear" w:color="auto" w:fill="FFFF00"/>
          </w:tcPr>
          <w:p w14:paraId="6516A3CF" w14:textId="32A1BB06" w:rsidR="00F6073A" w:rsidRPr="00D95972" w:rsidRDefault="00F6073A" w:rsidP="00F6073A">
            <w:pPr>
              <w:rPr>
                <w:rFonts w:cs="Arial"/>
              </w:rPr>
            </w:pPr>
            <w:r>
              <w:t>Handling of T5003</w:t>
            </w:r>
          </w:p>
        </w:tc>
        <w:tc>
          <w:tcPr>
            <w:tcW w:w="1767" w:type="dxa"/>
            <w:tcBorders>
              <w:top w:val="single" w:sz="4" w:space="0" w:color="auto"/>
              <w:bottom w:val="single" w:sz="4" w:space="0" w:color="auto"/>
            </w:tcBorders>
            <w:shd w:val="clear" w:color="auto" w:fill="FFFF00"/>
          </w:tcPr>
          <w:p w14:paraId="30972314" w14:textId="01909E64" w:rsidR="00F6073A" w:rsidRPr="00D95972" w:rsidRDefault="00F6073A" w:rsidP="00F6073A">
            <w:pPr>
              <w:rPr>
                <w:rFonts w:cs="Arial"/>
              </w:rPr>
            </w:pPr>
            <w:r>
              <w:t>vivo</w:t>
            </w:r>
          </w:p>
        </w:tc>
        <w:tc>
          <w:tcPr>
            <w:tcW w:w="826" w:type="dxa"/>
            <w:tcBorders>
              <w:top w:val="single" w:sz="4" w:space="0" w:color="auto"/>
              <w:bottom w:val="single" w:sz="4" w:space="0" w:color="auto"/>
            </w:tcBorders>
            <w:shd w:val="clear" w:color="auto" w:fill="FFFF00"/>
          </w:tcPr>
          <w:p w14:paraId="312978CE" w14:textId="24190133" w:rsidR="00F6073A" w:rsidRPr="00D95972" w:rsidRDefault="00F6073A" w:rsidP="00F6073A">
            <w:pPr>
              <w:rPr>
                <w:rFonts w:cs="Arial"/>
              </w:rPr>
            </w:pPr>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FD512" w14:textId="77777777" w:rsidR="00F6073A" w:rsidRDefault="00F6073A" w:rsidP="00F6073A">
            <w:r>
              <w:t>Revision of C1-204756</w:t>
            </w:r>
          </w:p>
          <w:p w14:paraId="07AE0D30" w14:textId="77777777" w:rsidR="00F6073A" w:rsidRDefault="00F6073A" w:rsidP="00F6073A"/>
          <w:p w14:paraId="3B3CAD0D" w14:textId="77777777" w:rsidR="00F6073A" w:rsidRDefault="00F6073A" w:rsidP="00F6073A">
            <w:r>
              <w:t>--------------------------------------------</w:t>
            </w:r>
          </w:p>
          <w:p w14:paraId="21C7918F" w14:textId="77777777" w:rsidR="00F6073A" w:rsidRDefault="00F6073A" w:rsidP="00F6073A">
            <w:r>
              <w:t>Rae, Thursday, 8:10</w:t>
            </w:r>
          </w:p>
          <w:p w14:paraId="0027D985" w14:textId="77777777" w:rsidR="00F6073A" w:rsidRDefault="00F6073A" w:rsidP="00F6073A">
            <w:r w:rsidRPr="00870DB4">
              <w:t xml:space="preserve">Considering some PC5 RRC exchange is not known to V2X layer (or PC5-S), the current </w:t>
            </w:r>
            <w:proofErr w:type="spellStart"/>
            <w:r w:rsidRPr="00870DB4">
              <w:t>signaling</w:t>
            </w:r>
            <w:proofErr w:type="spellEnd"/>
            <w:r w:rsidRPr="00870DB4">
              <w:t xml:space="preserve"> plus data transmission seem enough.</w:t>
            </w:r>
          </w:p>
          <w:p w14:paraId="13D06A22" w14:textId="77777777" w:rsidR="00F6073A" w:rsidRDefault="00F6073A" w:rsidP="00F6073A"/>
          <w:p w14:paraId="3D845147" w14:textId="77777777" w:rsidR="00F6073A" w:rsidRDefault="00F6073A" w:rsidP="00F6073A">
            <w:r>
              <w:t>Sunghoon, Thursday, 8:47</w:t>
            </w:r>
          </w:p>
          <w:p w14:paraId="182ED81C" w14:textId="77777777" w:rsidR="00F6073A" w:rsidRDefault="00F6073A" w:rsidP="00F6073A">
            <w:r>
              <w:t>CR seems wrong as V2X layer has no intervention to PC5-RRC. If PC5-RRC detects RLF, it will notify to V2X layer.</w:t>
            </w:r>
          </w:p>
          <w:p w14:paraId="58256284" w14:textId="77777777" w:rsidR="00F6073A" w:rsidRDefault="00F6073A" w:rsidP="00F6073A"/>
          <w:p w14:paraId="2D415292" w14:textId="77777777" w:rsidR="00F6073A" w:rsidRDefault="00F6073A" w:rsidP="00F6073A">
            <w:r>
              <w:t>Behrouz, Friday, 13:36</w:t>
            </w:r>
          </w:p>
          <w:p w14:paraId="3E09851A" w14:textId="77777777" w:rsidR="00F6073A" w:rsidRPr="00E1634E" w:rsidRDefault="00F6073A" w:rsidP="00F6073A">
            <w:r w:rsidRPr="00E1634E">
              <w:t>We have the following comments:</w:t>
            </w:r>
          </w:p>
          <w:p w14:paraId="0E441D07" w14:textId="77777777" w:rsidR="00F6073A" w:rsidRPr="00E1634E" w:rsidRDefault="00F6073A" w:rsidP="00F6073A">
            <w:r w:rsidRPr="00E1634E">
              <w:lastRenderedPageBreak/>
              <w:t>1) If RRC activity was to be considered, the Keepalive procedure would not have been implemented at the V2X layer</w:t>
            </w:r>
          </w:p>
          <w:p w14:paraId="661A3C34" w14:textId="77777777" w:rsidR="00F6073A" w:rsidRPr="00E1634E" w:rsidRDefault="00F6073A" w:rsidP="00F6073A">
            <w:r w:rsidRPr="00E1634E">
              <w:t>2) Removed EN in section 6.1.2.8.2 - based on which justification?</w:t>
            </w:r>
          </w:p>
          <w:p w14:paraId="17848C9B" w14:textId="77777777" w:rsidR="00F6073A" w:rsidRPr="00E1634E" w:rsidRDefault="00F6073A" w:rsidP="00F6073A">
            <w:r w:rsidRPr="00E1634E">
              <w:t>3) We are OK with changes to Figure 6.1.2.8.2</w:t>
            </w:r>
          </w:p>
          <w:p w14:paraId="5312D77F" w14:textId="77777777" w:rsidR="00F6073A" w:rsidRDefault="00F6073A" w:rsidP="00F6073A"/>
          <w:p w14:paraId="14E1FE07" w14:textId="77777777" w:rsidR="00F6073A" w:rsidRDefault="00F6073A" w:rsidP="00F6073A">
            <w:r>
              <w:t>Wen, Monday, 2:58</w:t>
            </w:r>
          </w:p>
          <w:p w14:paraId="3CDB12AF" w14:textId="77777777" w:rsidR="00F6073A" w:rsidRDefault="00F6073A" w:rsidP="00F6073A">
            <w:r w:rsidRPr="0051487E">
              <w:rPr>
                <w:rFonts w:hint="eastAsia"/>
              </w:rPr>
              <w:t xml:space="preserve">I see your concerns. But from my understanding, the lower layer signalling exchange also can reflect the link is still available.  If we ignore this, even though the link is still alive (reflected by lower layer </w:t>
            </w:r>
            <w:proofErr w:type="spellStart"/>
            <w:r w:rsidRPr="0051487E">
              <w:rPr>
                <w:rFonts w:hint="eastAsia"/>
              </w:rPr>
              <w:t>signaling</w:t>
            </w:r>
            <w:proofErr w:type="spellEnd"/>
            <w:r w:rsidRPr="0051487E">
              <w:rPr>
                <w:rFonts w:hint="eastAsia"/>
              </w:rPr>
              <w:t xml:space="preserve"> interaction), the UE also initiates the keep alive procedure.  it seems not necessary. As for how the V2X layer knows the lower layer </w:t>
            </w:r>
            <w:proofErr w:type="gramStart"/>
            <w:r w:rsidRPr="0051487E">
              <w:rPr>
                <w:rFonts w:hint="eastAsia"/>
              </w:rPr>
              <w:t>exchange,  I</w:t>
            </w:r>
            <w:proofErr w:type="gramEnd"/>
            <w:r w:rsidRPr="0051487E">
              <w:rPr>
                <w:rFonts w:hint="eastAsia"/>
              </w:rPr>
              <w:t xml:space="preserve"> think it can be left to UE implementation.</w:t>
            </w:r>
          </w:p>
          <w:p w14:paraId="3B6889A2" w14:textId="77777777" w:rsidR="00F6073A" w:rsidRPr="0051487E" w:rsidRDefault="00F6073A" w:rsidP="00F6073A">
            <w:r w:rsidRPr="0051487E">
              <w:rPr>
                <w:rFonts w:hint="eastAsia"/>
              </w:rPr>
              <w:t>@ Behrouz, Table 10.3.1 has defined the value of T5003, so we removed it.</w:t>
            </w:r>
          </w:p>
          <w:p w14:paraId="3474DF53" w14:textId="77777777" w:rsidR="00F6073A" w:rsidRDefault="00F6073A" w:rsidP="00F6073A"/>
          <w:p w14:paraId="02A833F8" w14:textId="77777777" w:rsidR="00F6073A" w:rsidRDefault="00F6073A" w:rsidP="00F6073A">
            <w:r>
              <w:t>Sunghoon, Tuesday, 8:41</w:t>
            </w:r>
          </w:p>
          <w:p w14:paraId="09DE6925" w14:textId="77777777" w:rsidR="00F6073A" w:rsidRDefault="00F6073A" w:rsidP="00F6073A">
            <w:pPr>
              <w:rPr>
                <w:rFonts w:ascii="Calibri" w:hAnsi="Calibri"/>
                <w:lang w:val="en-US"/>
              </w:rPr>
            </w:pPr>
            <w:r>
              <w:t xml:space="preserve">@Wen: It is not true that V2X layer knows lower layer </w:t>
            </w:r>
            <w:proofErr w:type="spellStart"/>
            <w:r>
              <w:t>signaling</w:t>
            </w:r>
            <w:proofErr w:type="spellEnd"/>
            <w:r>
              <w:t xml:space="preserve"> exchange in the specification. </w:t>
            </w:r>
          </w:p>
          <w:p w14:paraId="34745ED3" w14:textId="77777777" w:rsidR="00F6073A" w:rsidRDefault="00F6073A" w:rsidP="00F6073A">
            <w:r>
              <w:t xml:space="preserve">There is no indication from the lower layer specified for PC5-RRC operation. </w:t>
            </w:r>
          </w:p>
          <w:p w14:paraId="6F669FD4" w14:textId="77777777" w:rsidR="00F6073A" w:rsidRDefault="00F6073A" w:rsidP="00F6073A">
            <w:r>
              <w:t>If you are talking about PDCP operations, V2X knows when it sends a packet or receives a packet.</w:t>
            </w:r>
          </w:p>
          <w:p w14:paraId="4F0E7B24" w14:textId="77777777" w:rsidR="00F6073A" w:rsidRDefault="00F6073A" w:rsidP="00F6073A">
            <w:proofErr w:type="gramStart"/>
            <w:r>
              <w:t>So</w:t>
            </w:r>
            <w:proofErr w:type="gramEnd"/>
            <w:r>
              <w:t xml:space="preserve"> your first and second changes have nothing to do with the specification, though you can implement if you want.</w:t>
            </w:r>
          </w:p>
          <w:p w14:paraId="799704B1" w14:textId="77777777" w:rsidR="00F6073A" w:rsidRDefault="00F6073A" w:rsidP="00F6073A"/>
          <w:p w14:paraId="319BFABB" w14:textId="77777777" w:rsidR="00F6073A" w:rsidRDefault="00F6073A" w:rsidP="00F6073A">
            <w:r>
              <w:t>Rae, Tuesday, 8:48</w:t>
            </w:r>
          </w:p>
          <w:p w14:paraId="47EE984C" w14:textId="77777777" w:rsidR="00F6073A" w:rsidRDefault="00F6073A" w:rsidP="00F6073A">
            <w:r>
              <w:t>@</w:t>
            </w:r>
            <w:proofErr w:type="gramStart"/>
            <w:r>
              <w:t>Wen;</w:t>
            </w:r>
            <w:proofErr w:type="gramEnd"/>
            <w:r>
              <w:t xml:space="preserve"> </w:t>
            </w:r>
            <w:r w:rsidRPr="00745622">
              <w:t xml:space="preserve">In my understanding, the data reception is enough. AS layer </w:t>
            </w:r>
            <w:proofErr w:type="spellStart"/>
            <w:r w:rsidRPr="00745622">
              <w:t>signaling</w:t>
            </w:r>
            <w:proofErr w:type="spellEnd"/>
            <w:r w:rsidRPr="00745622">
              <w:t xml:space="preserve"> is exchanged usually for data transmission.</w:t>
            </w:r>
          </w:p>
          <w:p w14:paraId="27557693" w14:textId="77777777" w:rsidR="00F6073A" w:rsidRDefault="00F6073A" w:rsidP="00F6073A"/>
          <w:p w14:paraId="14B2AC83" w14:textId="77777777" w:rsidR="00F6073A" w:rsidRDefault="00F6073A" w:rsidP="00F6073A">
            <w:r>
              <w:t>Wen, Tuesday, 9:53</w:t>
            </w:r>
          </w:p>
          <w:p w14:paraId="2590DF87" w14:textId="77777777" w:rsidR="00F6073A" w:rsidRDefault="00F6073A" w:rsidP="00F6073A">
            <w:r>
              <w:t xml:space="preserve">@Sunghoon and Rae: I took onboard your comments and </w:t>
            </w:r>
            <w:r w:rsidRPr="006F41DC">
              <w:rPr>
                <w:rFonts w:hint="eastAsia"/>
              </w:rPr>
              <w:t>remove</w:t>
            </w:r>
            <w:r w:rsidRPr="006F41DC">
              <w:t>d</w:t>
            </w:r>
            <w:r w:rsidRPr="006F41DC">
              <w:rPr>
                <w:rFonts w:hint="eastAsia"/>
              </w:rPr>
              <w:t xml:space="preserve"> the lower layer’s descriptions</w:t>
            </w:r>
            <w:r w:rsidRPr="006F41DC">
              <w:t>. A draft revision is available.</w:t>
            </w:r>
          </w:p>
          <w:p w14:paraId="41DC11E3" w14:textId="77777777" w:rsidR="00F6073A" w:rsidRDefault="00F6073A" w:rsidP="00F6073A"/>
          <w:p w14:paraId="32A7151F" w14:textId="77777777" w:rsidR="00F6073A" w:rsidRDefault="00F6073A" w:rsidP="00F6073A">
            <w:r>
              <w:lastRenderedPageBreak/>
              <w:t>Sunghoon, Tuesday, 13:28</w:t>
            </w:r>
          </w:p>
          <w:p w14:paraId="4EE21011" w14:textId="77777777" w:rsidR="00F6073A" w:rsidRDefault="00F6073A" w:rsidP="00F6073A">
            <w:r>
              <w:t>I am Ok with the draft revision.</w:t>
            </w:r>
          </w:p>
          <w:p w14:paraId="518F32CB" w14:textId="77777777" w:rsidR="00F6073A" w:rsidRDefault="00F6073A" w:rsidP="00F6073A"/>
          <w:p w14:paraId="7D9C6EAF" w14:textId="77777777" w:rsidR="00F6073A" w:rsidRDefault="00F6073A" w:rsidP="00F6073A">
            <w:r>
              <w:t>Rae, Wednesday, 1:55</w:t>
            </w:r>
          </w:p>
          <w:p w14:paraId="754F20B7" w14:textId="77777777" w:rsidR="00F6073A" w:rsidRDefault="00F6073A" w:rsidP="00F6073A">
            <w:r>
              <w:t>I am Ok with the draft revision.</w:t>
            </w:r>
          </w:p>
          <w:p w14:paraId="1F0C35B4" w14:textId="77777777" w:rsidR="00F6073A" w:rsidRPr="00D95972" w:rsidRDefault="00F6073A" w:rsidP="00F6073A">
            <w:pPr>
              <w:rPr>
                <w:rFonts w:cs="Arial"/>
              </w:rPr>
            </w:pPr>
          </w:p>
        </w:tc>
      </w:tr>
      <w:tr w:rsidR="00BF58D6" w:rsidRPr="00D95972" w14:paraId="3AFB9C57" w14:textId="77777777" w:rsidTr="00BF58D6">
        <w:tc>
          <w:tcPr>
            <w:tcW w:w="976" w:type="dxa"/>
            <w:tcBorders>
              <w:top w:val="nil"/>
              <w:left w:val="thinThickThinSmallGap" w:sz="24" w:space="0" w:color="auto"/>
              <w:bottom w:val="nil"/>
            </w:tcBorders>
            <w:shd w:val="clear" w:color="auto" w:fill="auto"/>
          </w:tcPr>
          <w:p w14:paraId="6BF799F6" w14:textId="77777777" w:rsidR="00BF58D6" w:rsidRPr="00D95972" w:rsidRDefault="00BF58D6" w:rsidP="00BF58D6">
            <w:pPr>
              <w:rPr>
                <w:rFonts w:cs="Arial"/>
              </w:rPr>
            </w:pPr>
          </w:p>
        </w:tc>
        <w:tc>
          <w:tcPr>
            <w:tcW w:w="1317" w:type="dxa"/>
            <w:gridSpan w:val="2"/>
            <w:tcBorders>
              <w:top w:val="nil"/>
              <w:bottom w:val="nil"/>
            </w:tcBorders>
            <w:shd w:val="clear" w:color="auto" w:fill="auto"/>
          </w:tcPr>
          <w:p w14:paraId="14DA7306" w14:textId="77777777" w:rsidR="00BF58D6" w:rsidRPr="00D95972" w:rsidRDefault="00BF58D6" w:rsidP="00BF58D6">
            <w:pPr>
              <w:rPr>
                <w:rFonts w:cs="Arial"/>
              </w:rPr>
            </w:pPr>
          </w:p>
        </w:tc>
        <w:tc>
          <w:tcPr>
            <w:tcW w:w="1088" w:type="dxa"/>
            <w:tcBorders>
              <w:top w:val="single" w:sz="4" w:space="0" w:color="auto"/>
              <w:bottom w:val="single" w:sz="4" w:space="0" w:color="auto"/>
            </w:tcBorders>
            <w:shd w:val="clear" w:color="auto" w:fill="FFFF00"/>
          </w:tcPr>
          <w:p w14:paraId="1B7B5C03" w14:textId="158B43CE" w:rsidR="00BF58D6" w:rsidRPr="00D95972" w:rsidRDefault="00BF58D6" w:rsidP="00BF58D6">
            <w:pPr>
              <w:rPr>
                <w:rFonts w:cs="Arial"/>
              </w:rPr>
            </w:pPr>
            <w:r w:rsidRPr="00BF58D6">
              <w:t>C1-205275</w:t>
            </w:r>
          </w:p>
        </w:tc>
        <w:tc>
          <w:tcPr>
            <w:tcW w:w="4191" w:type="dxa"/>
            <w:gridSpan w:val="3"/>
            <w:tcBorders>
              <w:top w:val="single" w:sz="4" w:space="0" w:color="auto"/>
              <w:bottom w:val="single" w:sz="4" w:space="0" w:color="auto"/>
            </w:tcBorders>
            <w:shd w:val="clear" w:color="auto" w:fill="FFFF00"/>
          </w:tcPr>
          <w:p w14:paraId="6685A6B8" w14:textId="1AB50530" w:rsidR="00BF58D6" w:rsidRPr="00D95972" w:rsidRDefault="00BF58D6" w:rsidP="00BF58D6">
            <w:pPr>
              <w:rPr>
                <w:rFonts w:cs="Arial"/>
              </w:rPr>
            </w:pPr>
            <w:r>
              <w:t>Reflect the V2X service id in the accept message</w:t>
            </w:r>
          </w:p>
        </w:tc>
        <w:tc>
          <w:tcPr>
            <w:tcW w:w="1767" w:type="dxa"/>
            <w:tcBorders>
              <w:top w:val="single" w:sz="4" w:space="0" w:color="auto"/>
              <w:bottom w:val="single" w:sz="4" w:space="0" w:color="auto"/>
            </w:tcBorders>
            <w:shd w:val="clear" w:color="auto" w:fill="FFFF00"/>
          </w:tcPr>
          <w:p w14:paraId="3059D38F" w14:textId="2D94C3A0" w:rsidR="00BF58D6" w:rsidRPr="00D95972" w:rsidRDefault="00BF58D6" w:rsidP="00BF58D6">
            <w:pPr>
              <w:rPr>
                <w:rFonts w:cs="Arial"/>
              </w:rPr>
            </w:pPr>
            <w:r>
              <w:t>vivo</w:t>
            </w:r>
          </w:p>
        </w:tc>
        <w:tc>
          <w:tcPr>
            <w:tcW w:w="826" w:type="dxa"/>
            <w:tcBorders>
              <w:top w:val="single" w:sz="4" w:space="0" w:color="auto"/>
              <w:bottom w:val="single" w:sz="4" w:space="0" w:color="auto"/>
            </w:tcBorders>
            <w:shd w:val="clear" w:color="auto" w:fill="FFFF00"/>
          </w:tcPr>
          <w:p w14:paraId="0115F250" w14:textId="3F21AC03" w:rsidR="00BF58D6" w:rsidRPr="00D95972" w:rsidRDefault="00BF58D6" w:rsidP="00BF58D6">
            <w:pPr>
              <w:rPr>
                <w:rFonts w:cs="Arial"/>
              </w:rPr>
            </w:pPr>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0D598" w14:textId="77777777" w:rsidR="00BF58D6" w:rsidRDefault="00BF58D6" w:rsidP="00BF58D6">
            <w:r>
              <w:t>Revision of C1-204760</w:t>
            </w:r>
          </w:p>
          <w:p w14:paraId="2B9EEE47" w14:textId="77777777" w:rsidR="00BF58D6" w:rsidRDefault="00BF58D6" w:rsidP="00BF58D6"/>
          <w:p w14:paraId="0B27ED44" w14:textId="77777777" w:rsidR="00BF58D6" w:rsidRDefault="00BF58D6" w:rsidP="00BF58D6">
            <w:r>
              <w:t>-----------------------------------------------</w:t>
            </w:r>
          </w:p>
          <w:p w14:paraId="15C60A85" w14:textId="77777777" w:rsidR="00BF58D6" w:rsidRDefault="00BF58D6" w:rsidP="00BF58D6">
            <w:r>
              <w:t>Sunghoon, Thursday, 8:57</w:t>
            </w:r>
          </w:p>
          <w:p w14:paraId="698E485C" w14:textId="77777777" w:rsidR="00BF58D6" w:rsidRDefault="00BF58D6" w:rsidP="00BF58D6">
            <w:r>
              <w:t>Editorial suggestions:</w:t>
            </w:r>
          </w:p>
          <w:p w14:paraId="127AEC88" w14:textId="77777777" w:rsidR="00BF58D6" w:rsidRDefault="00BF58D6" w:rsidP="00BF58D6">
            <w:r>
              <w:t>b) shall include a PQFI, the corresponding PC5 QoS parameters, and the V2X service identifier(s</w:t>
            </w:r>
            <w:proofErr w:type="gramStart"/>
            <w:r>
              <w:t>);</w:t>
            </w:r>
            <w:proofErr w:type="gramEnd"/>
          </w:p>
          <w:p w14:paraId="10D0E198" w14:textId="77777777" w:rsidR="00BF58D6" w:rsidRDefault="00BF58D6" w:rsidP="00BF58D6">
            <w:r>
              <w:t>and</w:t>
            </w:r>
          </w:p>
          <w:p w14:paraId="386B42EF" w14:textId="77777777" w:rsidR="00BF58D6" w:rsidRDefault="00BF58D6" w:rsidP="00BF58D6">
            <w:r>
              <w:t>a) the PQFI(s), the corresponding PC5 QoS parameters and the V2X service identifier(s) that the target UE accepts,</w:t>
            </w:r>
          </w:p>
          <w:p w14:paraId="05F3A5F1" w14:textId="77777777" w:rsidR="00BF58D6" w:rsidRDefault="00BF58D6" w:rsidP="00BF58D6"/>
          <w:p w14:paraId="6F31BD3B" w14:textId="77777777" w:rsidR="00BF58D6" w:rsidRDefault="00BF58D6" w:rsidP="00BF58D6">
            <w:r>
              <w:t>Wen, Friday, 7:54</w:t>
            </w:r>
          </w:p>
          <w:p w14:paraId="6235607D" w14:textId="77777777" w:rsidR="00BF58D6" w:rsidRDefault="00BF58D6" w:rsidP="00BF58D6">
            <w:r>
              <w:t>I agree with the comments, I took them onboard with some changes. A draft revision is available.</w:t>
            </w:r>
          </w:p>
          <w:p w14:paraId="34C39685" w14:textId="77777777" w:rsidR="00BF58D6" w:rsidRDefault="00BF58D6" w:rsidP="00BF58D6"/>
          <w:p w14:paraId="4E723080" w14:textId="77777777" w:rsidR="00BF58D6" w:rsidRDefault="00BF58D6" w:rsidP="00BF58D6">
            <w:r>
              <w:t>Sunghoon, Monday, 4:54</w:t>
            </w:r>
          </w:p>
          <w:p w14:paraId="0DBB8395" w14:textId="77777777" w:rsidR="00BF58D6" w:rsidRDefault="00BF58D6" w:rsidP="00BF58D6">
            <w:r>
              <w:t>I am Ok with the draft revision.</w:t>
            </w:r>
          </w:p>
          <w:p w14:paraId="41FDA6FA" w14:textId="77777777" w:rsidR="00BF58D6" w:rsidRPr="00D95972" w:rsidRDefault="00BF58D6" w:rsidP="00BF58D6">
            <w:pPr>
              <w:rPr>
                <w:rFonts w:cs="Arial"/>
              </w:rPr>
            </w:pPr>
          </w:p>
        </w:tc>
      </w:tr>
      <w:tr w:rsidR="00A30122" w:rsidRPr="00D95972" w14:paraId="13EA99C8" w14:textId="77777777" w:rsidTr="00A30122">
        <w:tc>
          <w:tcPr>
            <w:tcW w:w="976" w:type="dxa"/>
            <w:tcBorders>
              <w:top w:val="nil"/>
              <w:left w:val="thinThickThinSmallGap" w:sz="24" w:space="0" w:color="auto"/>
              <w:bottom w:val="nil"/>
            </w:tcBorders>
            <w:shd w:val="clear" w:color="auto" w:fill="auto"/>
          </w:tcPr>
          <w:p w14:paraId="276ED641" w14:textId="77777777" w:rsidR="00A30122" w:rsidRPr="00D95972" w:rsidRDefault="00A30122" w:rsidP="00A30122">
            <w:pPr>
              <w:rPr>
                <w:rFonts w:cs="Arial"/>
              </w:rPr>
            </w:pPr>
          </w:p>
        </w:tc>
        <w:tc>
          <w:tcPr>
            <w:tcW w:w="1317" w:type="dxa"/>
            <w:gridSpan w:val="2"/>
            <w:tcBorders>
              <w:top w:val="nil"/>
              <w:bottom w:val="nil"/>
            </w:tcBorders>
            <w:shd w:val="clear" w:color="auto" w:fill="auto"/>
          </w:tcPr>
          <w:p w14:paraId="621E5227" w14:textId="77777777" w:rsidR="00A30122" w:rsidRPr="00D95972" w:rsidRDefault="00A30122" w:rsidP="00A30122">
            <w:pPr>
              <w:rPr>
                <w:rFonts w:cs="Arial"/>
              </w:rPr>
            </w:pPr>
          </w:p>
        </w:tc>
        <w:tc>
          <w:tcPr>
            <w:tcW w:w="1088" w:type="dxa"/>
            <w:tcBorders>
              <w:top w:val="single" w:sz="4" w:space="0" w:color="auto"/>
              <w:bottom w:val="single" w:sz="4" w:space="0" w:color="auto"/>
            </w:tcBorders>
            <w:shd w:val="clear" w:color="auto" w:fill="FFFF00"/>
          </w:tcPr>
          <w:p w14:paraId="40429A81" w14:textId="3DCCD6E0" w:rsidR="00A30122" w:rsidRPr="00D95972" w:rsidRDefault="00A30122" w:rsidP="00A30122">
            <w:pPr>
              <w:rPr>
                <w:rFonts w:cs="Arial"/>
              </w:rPr>
            </w:pPr>
            <w:r w:rsidRPr="00A30122">
              <w:t>C1-205276</w:t>
            </w:r>
          </w:p>
        </w:tc>
        <w:tc>
          <w:tcPr>
            <w:tcW w:w="4191" w:type="dxa"/>
            <w:gridSpan w:val="3"/>
            <w:tcBorders>
              <w:top w:val="single" w:sz="4" w:space="0" w:color="auto"/>
              <w:bottom w:val="single" w:sz="4" w:space="0" w:color="auto"/>
            </w:tcBorders>
            <w:shd w:val="clear" w:color="auto" w:fill="FFFF00"/>
          </w:tcPr>
          <w:p w14:paraId="562E15C3" w14:textId="765C125C" w:rsidR="00A30122" w:rsidRPr="00D95972" w:rsidRDefault="00A30122" w:rsidP="00A30122">
            <w:pPr>
              <w:rPr>
                <w:rFonts w:cs="Arial"/>
              </w:rPr>
            </w:pPr>
            <w:r>
              <w:t>Updates to the handling of broadcast</w:t>
            </w:r>
          </w:p>
        </w:tc>
        <w:tc>
          <w:tcPr>
            <w:tcW w:w="1767" w:type="dxa"/>
            <w:tcBorders>
              <w:top w:val="single" w:sz="4" w:space="0" w:color="auto"/>
              <w:bottom w:val="single" w:sz="4" w:space="0" w:color="auto"/>
            </w:tcBorders>
            <w:shd w:val="clear" w:color="auto" w:fill="FFFF00"/>
          </w:tcPr>
          <w:p w14:paraId="4105BDF2" w14:textId="45393C19" w:rsidR="00A30122" w:rsidRPr="00D95972" w:rsidRDefault="00A30122" w:rsidP="00A30122">
            <w:pPr>
              <w:rPr>
                <w:rFonts w:cs="Arial"/>
              </w:rPr>
            </w:pPr>
            <w:r>
              <w:t>vivo</w:t>
            </w:r>
          </w:p>
        </w:tc>
        <w:tc>
          <w:tcPr>
            <w:tcW w:w="826" w:type="dxa"/>
            <w:tcBorders>
              <w:top w:val="single" w:sz="4" w:space="0" w:color="auto"/>
              <w:bottom w:val="single" w:sz="4" w:space="0" w:color="auto"/>
            </w:tcBorders>
            <w:shd w:val="clear" w:color="auto" w:fill="FFFF00"/>
          </w:tcPr>
          <w:p w14:paraId="1454BA2B" w14:textId="3FC35B7B" w:rsidR="00A30122" w:rsidRPr="00D95972" w:rsidRDefault="00A30122" w:rsidP="00A30122">
            <w:pPr>
              <w:rPr>
                <w:rFonts w:cs="Arial"/>
              </w:rPr>
            </w:pPr>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953B4" w14:textId="77777777" w:rsidR="00A30122" w:rsidRDefault="00A30122" w:rsidP="00A30122">
            <w:r>
              <w:t>Revision of C1-204761</w:t>
            </w:r>
          </w:p>
          <w:p w14:paraId="492CE7F2" w14:textId="77777777" w:rsidR="00A30122" w:rsidRDefault="00A30122" w:rsidP="00A30122"/>
          <w:p w14:paraId="5ACB1AA9" w14:textId="77777777" w:rsidR="00A30122" w:rsidRDefault="00A30122" w:rsidP="00A30122">
            <w:r>
              <w:t>-------------------------------------------------</w:t>
            </w:r>
          </w:p>
          <w:p w14:paraId="3CCAA6E0" w14:textId="77777777" w:rsidR="00A30122" w:rsidRDefault="00A30122" w:rsidP="00A30122">
            <w:r>
              <w:t>Sunghoon, Thursday, 8:59</w:t>
            </w:r>
          </w:p>
          <w:p w14:paraId="4570C547" w14:textId="77777777" w:rsidR="00A30122" w:rsidRDefault="00A30122" w:rsidP="00A30122">
            <w:pPr>
              <w:rPr>
                <w:rFonts w:ascii="Calibri" w:hAnsi="Calibri"/>
                <w:lang w:val="en-US"/>
              </w:rPr>
            </w:pPr>
            <w:r>
              <w:t>It seems passing the changed source L2 ID is not enough.</w:t>
            </w:r>
          </w:p>
          <w:p w14:paraId="124D0FD5" w14:textId="77777777" w:rsidR="00A30122" w:rsidRDefault="00A30122" w:rsidP="00A30122">
            <w:r>
              <w:t>According to 23.287 5.4.1.1.3,</w:t>
            </w:r>
          </w:p>
          <w:p w14:paraId="31652C75" w14:textId="77777777" w:rsidR="00A30122" w:rsidRDefault="00A30122" w:rsidP="00A30122"/>
          <w:p w14:paraId="11674253" w14:textId="77777777" w:rsidR="00A30122" w:rsidRDefault="00A30122" w:rsidP="00A30122">
            <w:pPr>
              <w:pStyle w:val="B1"/>
              <w:rPr>
                <w:rFonts w:ascii="Times New Roman" w:hAnsi="Times New Roman"/>
              </w:rPr>
            </w:pPr>
            <w:r>
              <w:rPr>
                <w:rFonts w:ascii="Times New Roman" w:hAnsi="Times New Roman"/>
              </w:rPr>
              <w:t>1)  To add a new PC5 QoS Flow or to modify any existing PC5 QoS Flow, the V2X layer provides the following information for the PC5 QoS Flow to AS layer.</w:t>
            </w:r>
          </w:p>
          <w:p w14:paraId="41681802" w14:textId="77777777" w:rsidR="00A30122" w:rsidRDefault="00A30122" w:rsidP="00A30122">
            <w:pPr>
              <w:pStyle w:val="B2"/>
              <w:rPr>
                <w:rFonts w:ascii="Times New Roman" w:hAnsi="Times New Roman"/>
              </w:rPr>
            </w:pPr>
            <w:r>
              <w:rPr>
                <w:rFonts w:ascii="Times New Roman" w:hAnsi="Times New Roman"/>
              </w:rPr>
              <w:t xml:space="preserve">-    the </w:t>
            </w:r>
            <w:proofErr w:type="gramStart"/>
            <w:r>
              <w:rPr>
                <w:rFonts w:ascii="Times New Roman" w:hAnsi="Times New Roman"/>
              </w:rPr>
              <w:t>PFI;</w:t>
            </w:r>
            <w:proofErr w:type="gramEnd"/>
          </w:p>
          <w:p w14:paraId="516DE4DC" w14:textId="77777777" w:rsidR="00A30122" w:rsidRDefault="00A30122" w:rsidP="00A30122">
            <w:pPr>
              <w:pStyle w:val="B2"/>
              <w:rPr>
                <w:rFonts w:ascii="Times New Roman" w:hAnsi="Times New Roman"/>
              </w:rPr>
            </w:pPr>
            <w:r>
              <w:rPr>
                <w:rFonts w:ascii="Times New Roman" w:hAnsi="Times New Roman"/>
              </w:rPr>
              <w:t>-    the corresponding PC5 QoS parameters; and</w:t>
            </w:r>
          </w:p>
          <w:p w14:paraId="7FF1A77B" w14:textId="77777777" w:rsidR="00A30122" w:rsidRDefault="00A30122" w:rsidP="00A30122">
            <w:pPr>
              <w:pStyle w:val="B2"/>
              <w:rPr>
                <w:rFonts w:ascii="Times New Roman" w:hAnsi="Times New Roman"/>
              </w:rPr>
            </w:pPr>
            <w:r>
              <w:rPr>
                <w:rFonts w:ascii="Times New Roman" w:hAnsi="Times New Roman"/>
              </w:rPr>
              <w:t>-    source/destination Layer-2 IDs for broadcast and groupcast, or the PC5 Link Identifier for unicast</w:t>
            </w:r>
          </w:p>
          <w:p w14:paraId="74B31889" w14:textId="77777777" w:rsidR="00A30122" w:rsidRDefault="00A30122" w:rsidP="00A30122">
            <w:pPr>
              <w:rPr>
                <w:rFonts w:ascii="Calibri" w:hAnsi="Calibri" w:cs="Calibri"/>
                <w:lang w:val="en-US"/>
              </w:rPr>
            </w:pPr>
          </w:p>
          <w:p w14:paraId="15C12D8B" w14:textId="77777777" w:rsidR="00A30122" w:rsidRDefault="00A30122" w:rsidP="00A30122">
            <w:r>
              <w:t>Please take it into account.</w:t>
            </w:r>
          </w:p>
          <w:p w14:paraId="2EFCE505" w14:textId="77777777" w:rsidR="00A30122" w:rsidRDefault="00A30122" w:rsidP="00A30122"/>
          <w:p w14:paraId="36EABB25" w14:textId="77777777" w:rsidR="00A30122" w:rsidRDefault="00A30122" w:rsidP="00A30122">
            <w:r>
              <w:t>Wen, Friday, 2:25</w:t>
            </w:r>
          </w:p>
          <w:p w14:paraId="661A5B79" w14:textId="77777777" w:rsidR="00A30122" w:rsidRDefault="00A30122" w:rsidP="00A30122">
            <w:r>
              <w:t xml:space="preserve">@Sunghoon: </w:t>
            </w:r>
            <w:r w:rsidRPr="00AE4A0B">
              <w:t>The changes in this paper are applied to clause “6.1.3.2.4    Privacy of V2X transmission over PC5”. It is about privacy handling for broadcast. Lower layer needs to know the changed L2 ID for handling the following data/</w:t>
            </w:r>
            <w:proofErr w:type="spellStart"/>
            <w:r w:rsidRPr="00AE4A0B">
              <w:t>signaling</w:t>
            </w:r>
            <w:proofErr w:type="spellEnd"/>
            <w:r w:rsidRPr="00AE4A0B">
              <w:t xml:space="preserve"> with new L2 ID. Lower layer will accordingly update the lower layer context to associate the new L2 ID with the existing PC5 QoS flow(s).</w:t>
            </w:r>
          </w:p>
          <w:p w14:paraId="1C34136A" w14:textId="77777777" w:rsidR="00A30122" w:rsidRDefault="00A30122" w:rsidP="00A30122"/>
          <w:p w14:paraId="14D996E9" w14:textId="77777777" w:rsidR="00A30122" w:rsidRDefault="00A30122" w:rsidP="00A30122">
            <w:r>
              <w:t>Sunghoon, Monday, 4:59</w:t>
            </w:r>
          </w:p>
          <w:p w14:paraId="7A7F3478" w14:textId="77777777" w:rsidR="00A30122" w:rsidRDefault="00A30122" w:rsidP="00A30122">
            <w:pPr>
              <w:rPr>
                <w:rFonts w:ascii="Calibri" w:hAnsi="Calibri"/>
                <w:lang w:val="en-US"/>
              </w:rPr>
            </w:pPr>
            <w:r>
              <w:t xml:space="preserve">From lower layer perspective, it is not clear that the received source L2 ID is for which PC5 communication. At least V2X layer needs to pass PFI together. </w:t>
            </w:r>
          </w:p>
          <w:p w14:paraId="7D0CD8E6" w14:textId="77777777" w:rsidR="00A30122" w:rsidRDefault="00A30122" w:rsidP="00A30122">
            <w:proofErr w:type="gramStart"/>
            <w:r>
              <w:t>So</w:t>
            </w:r>
            <w:proofErr w:type="gramEnd"/>
            <w:r>
              <w:t xml:space="preserve"> the change should be</w:t>
            </w:r>
          </w:p>
          <w:p w14:paraId="70E9F2C0" w14:textId="77777777" w:rsidR="00A30122" w:rsidRDefault="00A30122" w:rsidP="00D847F0">
            <w:pPr>
              <w:pStyle w:val="ListParagraph"/>
              <w:numPr>
                <w:ilvl w:val="0"/>
                <w:numId w:val="30"/>
              </w:numPr>
              <w:overflowPunct/>
              <w:autoSpaceDE/>
              <w:autoSpaceDN/>
              <w:adjustRightInd/>
              <w:contextualSpacing w:val="0"/>
              <w:textAlignment w:val="auto"/>
              <w:rPr>
                <w:i/>
                <w:iCs/>
              </w:rPr>
            </w:pPr>
            <w:r>
              <w:rPr>
                <w:i/>
                <w:iCs/>
              </w:rPr>
              <w:t>Pass the changed source layer-2 ID and the corresponding PFI down to lower layer.</w:t>
            </w:r>
          </w:p>
          <w:p w14:paraId="5A12B20D" w14:textId="77777777" w:rsidR="00A30122" w:rsidRDefault="00A30122" w:rsidP="00A30122"/>
          <w:p w14:paraId="1A4571C5" w14:textId="77777777" w:rsidR="00A30122" w:rsidRDefault="00A30122" w:rsidP="00A30122">
            <w:r>
              <w:t>Wen, Monday, 6:37</w:t>
            </w:r>
          </w:p>
          <w:p w14:paraId="752A4C42" w14:textId="77777777" w:rsidR="00A30122" w:rsidRDefault="00A30122" w:rsidP="00A30122">
            <w:pPr>
              <w:rPr>
                <w:rFonts w:ascii="DengXian" w:eastAsia="DengXian" w:hAnsi="DengXian"/>
                <w:color w:val="1F497D"/>
                <w:sz w:val="21"/>
                <w:szCs w:val="21"/>
                <w:lang w:eastAsia="zh-CN"/>
              </w:rPr>
            </w:pPr>
            <w:r>
              <w:t xml:space="preserve">@Sunghoon: </w:t>
            </w:r>
            <w:r w:rsidRPr="0049627E">
              <w:rPr>
                <w:rFonts w:hint="eastAsia"/>
              </w:rPr>
              <w:t>I get your points.</w:t>
            </w:r>
            <w:r w:rsidRPr="0049627E">
              <w:t xml:space="preserve"> </w:t>
            </w:r>
            <w:r w:rsidRPr="0049627E">
              <w:rPr>
                <w:rFonts w:hint="eastAsia"/>
              </w:rPr>
              <w:t xml:space="preserve">But from my understanding it seems the PFI(s) also cannot reflect the information about which PC5 communication. How about the following </w:t>
            </w:r>
            <w:proofErr w:type="gramStart"/>
            <w:r w:rsidRPr="0049627E">
              <w:rPr>
                <w:rFonts w:hint="eastAsia"/>
              </w:rPr>
              <w:t>changes:</w:t>
            </w:r>
            <w:proofErr w:type="gramEnd"/>
          </w:p>
          <w:p w14:paraId="72BC7AEE" w14:textId="77777777" w:rsidR="00A30122" w:rsidRDefault="00A30122" w:rsidP="00A30122">
            <w:pPr>
              <w:rPr>
                <w:i/>
                <w:iCs/>
                <w:lang w:eastAsia="zh-CN"/>
              </w:rPr>
            </w:pPr>
            <w:r>
              <w:rPr>
                <w:i/>
                <w:iCs/>
                <w:lang w:eastAsia="zh-CN"/>
              </w:rPr>
              <w:t xml:space="preserve"> -Pass the changed source layer-2 ID along with</w:t>
            </w:r>
            <w:r>
              <w:rPr>
                <w:i/>
                <w:iCs/>
                <w:color w:val="FF0000"/>
                <w:lang w:eastAsia="zh-CN"/>
              </w:rPr>
              <w:t xml:space="preserve"> the old Layer-2 IDs</w:t>
            </w:r>
            <w:r>
              <w:rPr>
                <w:i/>
                <w:iCs/>
                <w:lang w:eastAsia="zh-CN"/>
              </w:rPr>
              <w:t xml:space="preserve"> down to the lower layer</w:t>
            </w:r>
          </w:p>
          <w:p w14:paraId="43C4FF83" w14:textId="77777777" w:rsidR="00A30122" w:rsidRDefault="00A30122" w:rsidP="00A30122">
            <w:pPr>
              <w:rPr>
                <w:i/>
                <w:iCs/>
                <w:lang w:eastAsia="zh-CN"/>
              </w:rPr>
            </w:pPr>
          </w:p>
          <w:p w14:paraId="778B1296" w14:textId="77777777" w:rsidR="00A30122" w:rsidRDefault="00A30122" w:rsidP="00A30122">
            <w:pPr>
              <w:rPr>
                <w:lang w:eastAsia="zh-CN"/>
              </w:rPr>
            </w:pPr>
            <w:r>
              <w:rPr>
                <w:lang w:eastAsia="zh-CN"/>
              </w:rPr>
              <w:t>Sunghoon, Monday, 9:49</w:t>
            </w:r>
          </w:p>
          <w:p w14:paraId="2D550811" w14:textId="77777777" w:rsidR="00A30122" w:rsidRDefault="00A30122" w:rsidP="00A30122">
            <w:pPr>
              <w:rPr>
                <w:lang w:eastAsia="zh-CN"/>
              </w:rPr>
            </w:pPr>
            <w:r>
              <w:rPr>
                <w:lang w:eastAsia="zh-CN"/>
              </w:rPr>
              <w:t>@Wen:</w:t>
            </w:r>
          </w:p>
          <w:p w14:paraId="32234C84" w14:textId="77777777" w:rsidR="00A30122" w:rsidRDefault="00A30122" w:rsidP="00A30122">
            <w:pPr>
              <w:rPr>
                <w:rFonts w:ascii="Calibri" w:hAnsi="Calibri"/>
                <w:lang w:val="en-US"/>
              </w:rPr>
            </w:pPr>
            <w:r>
              <w:t xml:space="preserve">What </w:t>
            </w:r>
            <w:proofErr w:type="gramStart"/>
            <w:r>
              <w:t>I’ve</w:t>
            </w:r>
            <w:proofErr w:type="gramEnd"/>
            <w:r>
              <w:t xml:space="preserve"> referred before:</w:t>
            </w:r>
          </w:p>
          <w:p w14:paraId="0F3B43B7" w14:textId="77777777" w:rsidR="00A30122" w:rsidRDefault="00A30122" w:rsidP="00A30122">
            <w:pPr>
              <w:pStyle w:val="B1"/>
              <w:rPr>
                <w:rFonts w:ascii="Times New Roman" w:hAnsi="Times New Roman"/>
                <w:lang w:eastAsia="zh-CN"/>
              </w:rPr>
            </w:pPr>
            <w:r>
              <w:rPr>
                <w:rFonts w:ascii="Times New Roman" w:hAnsi="Times New Roman"/>
                <w:lang w:eastAsia="zh-CN"/>
              </w:rPr>
              <w:t>1)  To add a new PC5 QoS Flow or to modify any existing PC5 QoS Flow, the V2X layer provides the following information for the PC5 QoS Flow to AS layer.</w:t>
            </w:r>
          </w:p>
          <w:p w14:paraId="6FA17C33" w14:textId="77777777" w:rsidR="00A30122" w:rsidRDefault="00A30122" w:rsidP="00A30122">
            <w:pPr>
              <w:pStyle w:val="B2"/>
              <w:rPr>
                <w:rFonts w:ascii="Times New Roman" w:hAnsi="Times New Roman"/>
                <w:lang w:eastAsia="zh-CN"/>
              </w:rPr>
            </w:pPr>
            <w:r>
              <w:rPr>
                <w:rFonts w:ascii="Times New Roman" w:hAnsi="Times New Roman"/>
                <w:lang w:eastAsia="zh-CN"/>
              </w:rPr>
              <w:t xml:space="preserve">-    the </w:t>
            </w:r>
            <w:proofErr w:type="gramStart"/>
            <w:r>
              <w:rPr>
                <w:rFonts w:ascii="Times New Roman" w:hAnsi="Times New Roman"/>
                <w:lang w:eastAsia="zh-CN"/>
              </w:rPr>
              <w:t>PFI;</w:t>
            </w:r>
            <w:proofErr w:type="gramEnd"/>
          </w:p>
          <w:p w14:paraId="21269DA0" w14:textId="77777777" w:rsidR="00A30122" w:rsidRDefault="00A30122" w:rsidP="00A30122">
            <w:pPr>
              <w:pStyle w:val="B2"/>
              <w:rPr>
                <w:rFonts w:ascii="Times New Roman" w:hAnsi="Times New Roman"/>
                <w:lang w:eastAsia="zh-CN"/>
              </w:rPr>
            </w:pPr>
            <w:r>
              <w:rPr>
                <w:rFonts w:ascii="Times New Roman" w:hAnsi="Times New Roman"/>
                <w:lang w:eastAsia="zh-CN"/>
              </w:rPr>
              <w:t>-    the corresponding PC5 QoS parameters; and</w:t>
            </w:r>
          </w:p>
          <w:p w14:paraId="6179C895" w14:textId="77777777" w:rsidR="00A30122" w:rsidRDefault="00A30122" w:rsidP="00A30122">
            <w:pPr>
              <w:pStyle w:val="B2"/>
              <w:rPr>
                <w:rFonts w:ascii="Times New Roman" w:hAnsi="Times New Roman"/>
                <w:lang w:eastAsia="zh-CN"/>
              </w:rPr>
            </w:pPr>
            <w:r>
              <w:rPr>
                <w:rFonts w:ascii="Times New Roman" w:hAnsi="Times New Roman"/>
                <w:lang w:eastAsia="zh-CN"/>
              </w:rPr>
              <w:lastRenderedPageBreak/>
              <w:t>-    source/destination Layer-2 IDs for broadcast and groupcast, or the PC5 Link Identifier for unicast</w:t>
            </w:r>
          </w:p>
          <w:p w14:paraId="1810E495" w14:textId="77777777" w:rsidR="00A30122" w:rsidRDefault="00A30122" w:rsidP="00A30122">
            <w:pPr>
              <w:rPr>
                <w:rFonts w:ascii="Calibri" w:hAnsi="Calibri" w:cs="Calibri"/>
                <w:lang w:eastAsia="en-US"/>
              </w:rPr>
            </w:pPr>
          </w:p>
          <w:p w14:paraId="5B1DE38C" w14:textId="77777777" w:rsidR="00A30122" w:rsidRDefault="00A30122" w:rsidP="00A30122">
            <w:r>
              <w:t>This is applied for the case when source L2 ID changes – modifying existing QoS Flow.</w:t>
            </w:r>
          </w:p>
          <w:p w14:paraId="24AF4D46" w14:textId="77777777" w:rsidR="00A30122" w:rsidRDefault="00A30122" w:rsidP="00A30122"/>
          <w:p w14:paraId="743440FB" w14:textId="77777777" w:rsidR="00A30122" w:rsidRDefault="00A30122" w:rsidP="00A30122">
            <w:r>
              <w:t>Therefore, I would suggest</w:t>
            </w:r>
          </w:p>
          <w:p w14:paraId="13ADD320" w14:textId="77777777" w:rsidR="00A30122" w:rsidRDefault="00A30122" w:rsidP="00D847F0">
            <w:pPr>
              <w:pStyle w:val="ListParagraph"/>
              <w:numPr>
                <w:ilvl w:val="0"/>
                <w:numId w:val="31"/>
              </w:numPr>
              <w:overflowPunct/>
              <w:autoSpaceDE/>
              <w:autoSpaceDN/>
              <w:adjustRightInd/>
              <w:contextualSpacing w:val="0"/>
              <w:textAlignment w:val="auto"/>
            </w:pPr>
            <w:r>
              <w:t xml:space="preserve">Pass the changed source layer-2 ID </w:t>
            </w:r>
            <w:r>
              <w:rPr>
                <w:highlight w:val="cyan"/>
              </w:rPr>
              <w:t>and destination layer-2 ID, along with the corresponding PFI down to lower layer.</w:t>
            </w:r>
          </w:p>
          <w:p w14:paraId="0E892282" w14:textId="77777777" w:rsidR="00A30122" w:rsidRDefault="00A30122" w:rsidP="00A30122">
            <w:pPr>
              <w:rPr>
                <w:lang w:eastAsia="zh-CN"/>
              </w:rPr>
            </w:pPr>
          </w:p>
          <w:p w14:paraId="3DFD8B53" w14:textId="77777777" w:rsidR="00A30122" w:rsidRDefault="00A30122" w:rsidP="00A30122">
            <w:pPr>
              <w:rPr>
                <w:lang w:eastAsia="zh-CN"/>
              </w:rPr>
            </w:pPr>
            <w:r>
              <w:rPr>
                <w:lang w:eastAsia="zh-CN"/>
              </w:rPr>
              <w:t>Wen, Monday, 12:21</w:t>
            </w:r>
          </w:p>
          <w:p w14:paraId="42D6CE89" w14:textId="77777777" w:rsidR="00A30122" w:rsidRPr="00A90942" w:rsidRDefault="00A30122" w:rsidP="00A30122">
            <w:pPr>
              <w:rPr>
                <w:lang w:eastAsia="zh-CN"/>
              </w:rPr>
            </w:pPr>
            <w:r>
              <w:rPr>
                <w:lang w:eastAsia="zh-CN"/>
              </w:rPr>
              <w:t xml:space="preserve">@Sunghoon: </w:t>
            </w:r>
            <w:r w:rsidRPr="00A90942">
              <w:rPr>
                <w:rFonts w:hint="eastAsia"/>
                <w:lang w:eastAsia="zh-CN"/>
              </w:rPr>
              <w:t xml:space="preserve">Your advice is greatly appreciated. </w:t>
            </w:r>
            <w:proofErr w:type="gramStart"/>
            <w:r w:rsidRPr="00A90942">
              <w:rPr>
                <w:rFonts w:hint="eastAsia"/>
                <w:lang w:eastAsia="zh-CN"/>
              </w:rPr>
              <w:t>However</w:t>
            </w:r>
            <w:proofErr w:type="gramEnd"/>
            <w:r w:rsidRPr="00A90942">
              <w:rPr>
                <w:rFonts w:hint="eastAsia"/>
                <w:lang w:eastAsia="zh-CN"/>
              </w:rPr>
              <w:t xml:space="preserve"> the changes in this paper are only for Privacy of V2X transmission over PC5.  It seems no impacts on PC5 QoS Flow(s) (PFI) handling. Lower layer only needs to know the changed source layer-2 ID and associates the changed source L2 ID with the lower layer </w:t>
            </w:r>
            <w:proofErr w:type="gramStart"/>
            <w:r w:rsidRPr="00A90942">
              <w:rPr>
                <w:rFonts w:hint="eastAsia"/>
                <w:lang w:eastAsia="zh-CN"/>
              </w:rPr>
              <w:t>context( already</w:t>
            </w:r>
            <w:proofErr w:type="gramEnd"/>
            <w:r w:rsidRPr="00A90942">
              <w:rPr>
                <w:rFonts w:hint="eastAsia"/>
                <w:lang w:eastAsia="zh-CN"/>
              </w:rPr>
              <w:t xml:space="preserve"> has the PFIs and corresponding QoS parameters info )</w:t>
            </w:r>
          </w:p>
          <w:p w14:paraId="45BE4060" w14:textId="77777777" w:rsidR="00A30122" w:rsidRPr="00A90942" w:rsidRDefault="00A30122" w:rsidP="00A30122">
            <w:pPr>
              <w:rPr>
                <w:lang w:eastAsia="zh-CN"/>
              </w:rPr>
            </w:pPr>
          </w:p>
          <w:p w14:paraId="2EB87E37" w14:textId="77777777" w:rsidR="00A30122" w:rsidRPr="00A90942" w:rsidRDefault="00A30122" w:rsidP="00A30122">
            <w:pPr>
              <w:rPr>
                <w:lang w:eastAsia="zh-CN"/>
              </w:rPr>
            </w:pPr>
            <w:r w:rsidRPr="00A90942">
              <w:rPr>
                <w:rFonts w:hint="eastAsia"/>
                <w:lang w:eastAsia="zh-CN"/>
              </w:rPr>
              <w:t>As for QoS Flow handling, I think the following descriptions can be reflected in TS24.587</w:t>
            </w:r>
          </w:p>
          <w:p w14:paraId="76CEC790" w14:textId="77777777" w:rsidR="00A30122" w:rsidRDefault="00A30122" w:rsidP="00A30122">
            <w:pPr>
              <w:pStyle w:val="Heading6"/>
              <w:rPr>
                <w:lang w:eastAsia="en-US"/>
              </w:rPr>
            </w:pPr>
            <w:r>
              <w:t>6.1.3.2.1.2                  PC5 Q</w:t>
            </w:r>
            <w:r>
              <w:rPr>
                <w:lang w:eastAsia="zh-CN"/>
              </w:rPr>
              <w:t>oS flow match and establishment</w:t>
            </w:r>
          </w:p>
          <w:p w14:paraId="75CAD95E" w14:textId="77777777" w:rsidR="00A30122" w:rsidRDefault="00A30122" w:rsidP="00A30122">
            <w:pPr>
              <w:rPr>
                <w:rFonts w:ascii="DengXian" w:eastAsia="DengXian" w:hAnsi="DengXian"/>
                <w:color w:val="1F497D"/>
                <w:sz w:val="21"/>
                <w:szCs w:val="21"/>
                <w:lang w:eastAsia="zh-CN"/>
              </w:rPr>
            </w:pPr>
            <w:r>
              <w:rPr>
                <w:rFonts w:ascii="DengXian" w:eastAsia="DengXian" w:hAnsi="DengXian" w:hint="eastAsia"/>
                <w:color w:val="1F497D"/>
                <w:sz w:val="21"/>
                <w:szCs w:val="21"/>
                <w:lang w:eastAsia="zh-CN"/>
              </w:rPr>
              <w:t>….</w:t>
            </w:r>
          </w:p>
          <w:p w14:paraId="0201E74F" w14:textId="77777777" w:rsidR="00A30122" w:rsidRDefault="00A30122" w:rsidP="00A30122">
            <w:pPr>
              <w:pStyle w:val="B3"/>
              <w:rPr>
                <w:rFonts w:ascii="Times New Roman" w:eastAsiaTheme="minorHAnsi" w:hAnsi="Times New Roman"/>
                <w:lang w:eastAsia="zh-CN"/>
              </w:rPr>
            </w:pPr>
            <w:r>
              <w:rPr>
                <w:lang w:eastAsia="zh-CN"/>
              </w:rPr>
              <w:t>iv)  pass the following parameters to the lower layers:</w:t>
            </w:r>
          </w:p>
          <w:p w14:paraId="1E13746E" w14:textId="77777777" w:rsidR="00A30122" w:rsidRDefault="00A30122" w:rsidP="00A30122">
            <w:pPr>
              <w:pStyle w:val="B4"/>
              <w:rPr>
                <w:rFonts w:eastAsiaTheme="minorHAnsi"/>
                <w:lang w:eastAsia="zh-CN"/>
              </w:rPr>
            </w:pPr>
            <w:r>
              <w:rPr>
                <w:lang w:eastAsia="zh-CN"/>
              </w:rPr>
              <w:t xml:space="preserve">-     the </w:t>
            </w:r>
            <w:proofErr w:type="gramStart"/>
            <w:r>
              <w:rPr>
                <w:lang w:eastAsia="zh-CN"/>
              </w:rPr>
              <w:t>PQFI;</w:t>
            </w:r>
            <w:proofErr w:type="gramEnd"/>
          </w:p>
          <w:p w14:paraId="6B665250" w14:textId="77777777" w:rsidR="00A30122" w:rsidRDefault="00A30122" w:rsidP="00A30122">
            <w:pPr>
              <w:pStyle w:val="B4"/>
              <w:rPr>
                <w:lang w:eastAsia="zh-CN"/>
              </w:rPr>
            </w:pPr>
            <w:r>
              <w:rPr>
                <w:lang w:eastAsia="zh-CN"/>
              </w:rPr>
              <w:t>-     the PC5 QoS parameters; and</w:t>
            </w:r>
          </w:p>
          <w:p w14:paraId="4F70BA4D" w14:textId="77777777" w:rsidR="00A30122" w:rsidRDefault="00A30122" w:rsidP="00A30122">
            <w:pPr>
              <w:pStyle w:val="B4"/>
              <w:rPr>
                <w:lang w:eastAsia="en-US"/>
              </w:rPr>
            </w:pPr>
            <w:r>
              <w:rPr>
                <w:lang w:eastAsia="zh-CN"/>
              </w:rPr>
              <w:t>-     t</w:t>
            </w:r>
            <w:r>
              <w:rPr>
                <w:highlight w:val="yellow"/>
                <w:lang w:eastAsia="zh-CN"/>
              </w:rPr>
              <w:t xml:space="preserve">he source layer-2 ID and the destination layer-2 </w:t>
            </w:r>
            <w:proofErr w:type="gramStart"/>
            <w:r>
              <w:rPr>
                <w:highlight w:val="yellow"/>
                <w:lang w:eastAsia="zh-CN"/>
              </w:rPr>
              <w:t>ID;</w:t>
            </w:r>
            <w:proofErr w:type="gramEnd"/>
          </w:p>
          <w:p w14:paraId="32A803E6" w14:textId="77777777" w:rsidR="00A30122" w:rsidRPr="00A90942" w:rsidRDefault="00A30122" w:rsidP="00A30122">
            <w:pPr>
              <w:rPr>
                <w:rFonts w:ascii="DengXian" w:eastAsia="DengXian" w:hAnsi="DengXian"/>
                <w:sz w:val="21"/>
                <w:szCs w:val="21"/>
                <w:lang w:eastAsia="zh-CN"/>
              </w:rPr>
            </w:pPr>
            <w:proofErr w:type="gramStart"/>
            <w:r w:rsidRPr="00A90942">
              <w:rPr>
                <w:rFonts w:ascii="DengXian" w:eastAsia="DengXian" w:hAnsi="DengXian" w:hint="eastAsia"/>
                <w:sz w:val="21"/>
                <w:szCs w:val="21"/>
                <w:lang w:eastAsia="zh-CN"/>
              </w:rPr>
              <w:t>So</w:t>
            </w:r>
            <w:proofErr w:type="gramEnd"/>
            <w:r w:rsidRPr="00A90942">
              <w:rPr>
                <w:rFonts w:ascii="DengXian" w:eastAsia="DengXian" w:hAnsi="DengXian" w:hint="eastAsia"/>
                <w:sz w:val="21"/>
                <w:szCs w:val="21"/>
                <w:lang w:eastAsia="zh-CN"/>
              </w:rPr>
              <w:t xml:space="preserve"> I still think the following can work.</w:t>
            </w:r>
          </w:p>
          <w:p w14:paraId="72AA65EB" w14:textId="77777777" w:rsidR="00A30122" w:rsidRDefault="00A30122" w:rsidP="00A30122">
            <w:pPr>
              <w:rPr>
                <w:rFonts w:ascii="DengXian" w:eastAsia="DengXian" w:hAnsi="DengXian"/>
                <w:color w:val="1F497D"/>
                <w:sz w:val="21"/>
                <w:szCs w:val="21"/>
                <w:lang w:eastAsia="zh-CN"/>
              </w:rPr>
            </w:pPr>
            <w:r>
              <w:rPr>
                <w:i/>
                <w:iCs/>
                <w:lang w:eastAsia="zh-CN"/>
              </w:rPr>
              <w:t>Pass the changed source layer-2 ID along with</w:t>
            </w:r>
            <w:r>
              <w:rPr>
                <w:i/>
                <w:iCs/>
                <w:color w:val="FF0000"/>
                <w:lang w:eastAsia="zh-CN"/>
              </w:rPr>
              <w:t xml:space="preserve"> the old source layer-2 ID and destination layer-2 ID</w:t>
            </w:r>
            <w:r>
              <w:rPr>
                <w:i/>
                <w:iCs/>
                <w:lang w:eastAsia="zh-CN"/>
              </w:rPr>
              <w:t xml:space="preserve"> down to the lower layer</w:t>
            </w:r>
          </w:p>
          <w:p w14:paraId="0E14E0A2" w14:textId="77777777" w:rsidR="00A30122" w:rsidRPr="004032F8" w:rsidRDefault="00A30122" w:rsidP="00A30122">
            <w:pPr>
              <w:rPr>
                <w:lang w:eastAsia="zh-CN"/>
              </w:rPr>
            </w:pPr>
          </w:p>
          <w:p w14:paraId="51FA6EDB" w14:textId="77777777" w:rsidR="00A30122" w:rsidRDefault="00A30122" w:rsidP="00A30122">
            <w:r>
              <w:t>Sunghoon, Monday, 13:23</w:t>
            </w:r>
          </w:p>
          <w:p w14:paraId="0F7BB6C1" w14:textId="77777777" w:rsidR="00A30122" w:rsidRDefault="00A30122" w:rsidP="00A30122">
            <w:pPr>
              <w:rPr>
                <w:rFonts w:ascii="Calibri" w:hAnsi="Calibri"/>
                <w:lang w:val="en-US"/>
              </w:rPr>
            </w:pPr>
            <w:r>
              <w:t xml:space="preserve">@Wen: Well, PFI is just to indicate which QoS flow is affected (as the lower layer has the </w:t>
            </w:r>
            <w:r>
              <w:lastRenderedPageBreak/>
              <w:t>context, the lower layer can identify the context by the PFI)</w:t>
            </w:r>
          </w:p>
          <w:p w14:paraId="181ED2DF" w14:textId="77777777" w:rsidR="00A30122" w:rsidRDefault="00A30122" w:rsidP="00A30122">
            <w:r>
              <w:t xml:space="preserve">In the UE, PFI can identify the PC5 communication context e.g., broadcast, groupcast, or unicast, as V2X layer passes it to lower layer when it </w:t>
            </w:r>
            <w:proofErr w:type="gramStart"/>
            <w:r>
              <w:t>create</w:t>
            </w:r>
            <w:proofErr w:type="gramEnd"/>
            <w:r>
              <w:t xml:space="preserve"> the </w:t>
            </w:r>
            <w:proofErr w:type="spellStart"/>
            <w:r>
              <w:t>Qos</w:t>
            </w:r>
            <w:proofErr w:type="spellEnd"/>
            <w:r>
              <w:t xml:space="preserve"> Flow.</w:t>
            </w:r>
          </w:p>
          <w:p w14:paraId="718C76CC" w14:textId="77777777" w:rsidR="00A30122" w:rsidRDefault="00A30122" w:rsidP="00A30122">
            <w:r>
              <w:t xml:space="preserve">And there must be only one PFI per broadcast (or groupcast), otherwise transmission of V2X </w:t>
            </w:r>
            <w:proofErr w:type="spellStart"/>
            <w:r>
              <w:t>msg</w:t>
            </w:r>
            <w:proofErr w:type="spellEnd"/>
            <w:r>
              <w:t xml:space="preserve"> does not work. (V2X layer passes V2X packet + PFI to lower layer).</w:t>
            </w:r>
          </w:p>
          <w:p w14:paraId="34B65C62" w14:textId="77777777" w:rsidR="00A30122" w:rsidRDefault="00A30122" w:rsidP="00A30122">
            <w:r>
              <w:t>If V2X layer passes old source L2 ID, the lower layer needs to look up all PC5 QoS Flow which has same source L2 ID as old source L2 ID (As you know UE may use same source L2 ID for unicast/groupcast/broadcast, also UE may use same source L2 ID for different PC5 unicast links).</w:t>
            </w:r>
          </w:p>
          <w:p w14:paraId="5302E136" w14:textId="77777777" w:rsidR="00A30122" w:rsidRDefault="00A30122" w:rsidP="00A30122">
            <w:r>
              <w:t>In case of using PFI, it could be simpler than previous one as PFI can identify the context in the AS layer.</w:t>
            </w:r>
          </w:p>
          <w:p w14:paraId="3086A4A4" w14:textId="77777777" w:rsidR="00A30122" w:rsidRDefault="00A30122" w:rsidP="00A30122">
            <w:proofErr w:type="gramStart"/>
            <w:r>
              <w:t>In order to</w:t>
            </w:r>
            <w:proofErr w:type="gramEnd"/>
            <w:r>
              <w:t xml:space="preserve"> make consistent operation (even for QoS modification case) I believe using PFI is better way. </w:t>
            </w:r>
          </w:p>
          <w:p w14:paraId="3867011E" w14:textId="77777777" w:rsidR="00A30122" w:rsidRDefault="00A30122" w:rsidP="00A30122"/>
          <w:p w14:paraId="62A2B80F" w14:textId="77777777" w:rsidR="00A30122" w:rsidRDefault="00A30122" w:rsidP="00A30122"/>
          <w:p w14:paraId="177C0153" w14:textId="77777777" w:rsidR="00A30122" w:rsidRDefault="00A30122" w:rsidP="00A30122">
            <w:r>
              <w:t>Wen, Tuesday, 1:34</w:t>
            </w:r>
          </w:p>
          <w:p w14:paraId="0B4B99E2" w14:textId="77777777" w:rsidR="00A30122" w:rsidRDefault="00A30122" w:rsidP="00A30122">
            <w:r>
              <w:t>@Sunhoon: I took your suggestion on board i.e.:</w:t>
            </w:r>
          </w:p>
          <w:p w14:paraId="6E5B2693" w14:textId="77777777" w:rsidR="00A30122" w:rsidRDefault="00A30122" w:rsidP="00D847F0">
            <w:pPr>
              <w:numPr>
                <w:ilvl w:val="0"/>
                <w:numId w:val="37"/>
              </w:numPr>
              <w:overflowPunct/>
              <w:autoSpaceDE/>
              <w:autoSpaceDN/>
              <w:adjustRightInd/>
              <w:textAlignment w:val="auto"/>
              <w:rPr>
                <w:rFonts w:ascii="Calibri" w:hAnsi="Calibri"/>
                <w:lang w:eastAsia="zh-CN"/>
              </w:rPr>
            </w:pPr>
            <w:r>
              <w:rPr>
                <w:lang w:eastAsia="zh-CN"/>
              </w:rPr>
              <w:t xml:space="preserve">Pass the changed source layer-2 ID </w:t>
            </w:r>
            <w:r>
              <w:rPr>
                <w:highlight w:val="cyan"/>
                <w:lang w:eastAsia="zh-CN"/>
              </w:rPr>
              <w:t>and destination layer-2 ID, along with the corresponding P</w:t>
            </w:r>
            <w:r>
              <w:rPr>
                <w:color w:val="FF0000"/>
                <w:highlight w:val="cyan"/>
                <w:lang w:eastAsia="zh-CN"/>
              </w:rPr>
              <w:t>Q</w:t>
            </w:r>
            <w:r>
              <w:rPr>
                <w:highlight w:val="cyan"/>
                <w:lang w:eastAsia="zh-CN"/>
              </w:rPr>
              <w:t>FI down to lower layer.</w:t>
            </w:r>
          </w:p>
          <w:p w14:paraId="39E3CD70" w14:textId="77777777" w:rsidR="00A30122" w:rsidRDefault="00A30122" w:rsidP="00A30122">
            <w:r>
              <w:t>A draft revision is available.</w:t>
            </w:r>
          </w:p>
          <w:p w14:paraId="734D1B39" w14:textId="77777777" w:rsidR="00A30122" w:rsidRDefault="00A30122" w:rsidP="00A30122"/>
          <w:p w14:paraId="701A5C3B" w14:textId="77777777" w:rsidR="00A30122" w:rsidRDefault="00A30122" w:rsidP="00A30122">
            <w:r>
              <w:t>Sunghoon, Tuesday, 6:27</w:t>
            </w:r>
          </w:p>
          <w:p w14:paraId="3E512D75" w14:textId="77777777" w:rsidR="00A30122" w:rsidRDefault="00A30122" w:rsidP="00A30122">
            <w:r>
              <w:t>I am Ok with the draft revision.</w:t>
            </w:r>
          </w:p>
          <w:p w14:paraId="1176C184" w14:textId="77777777" w:rsidR="00A30122" w:rsidRPr="00D95972" w:rsidRDefault="00A30122" w:rsidP="00A30122">
            <w:pPr>
              <w:rPr>
                <w:rFonts w:cs="Arial"/>
              </w:rPr>
            </w:pPr>
          </w:p>
        </w:tc>
      </w:tr>
      <w:tr w:rsidR="00B514BC" w:rsidRPr="00D95972" w14:paraId="69349BBA" w14:textId="77777777" w:rsidTr="00B514BC">
        <w:tc>
          <w:tcPr>
            <w:tcW w:w="976" w:type="dxa"/>
            <w:tcBorders>
              <w:top w:val="nil"/>
              <w:left w:val="thinThickThinSmallGap" w:sz="24" w:space="0" w:color="auto"/>
              <w:bottom w:val="nil"/>
            </w:tcBorders>
            <w:shd w:val="clear" w:color="auto" w:fill="auto"/>
          </w:tcPr>
          <w:p w14:paraId="566D51B1"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AE3D27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10DC691" w14:textId="332E3696" w:rsidR="00B514BC" w:rsidRPr="00D95972" w:rsidRDefault="00B514BC" w:rsidP="00B514BC">
            <w:pPr>
              <w:rPr>
                <w:rFonts w:cs="Arial"/>
              </w:rPr>
            </w:pPr>
            <w:r w:rsidRPr="00B514BC">
              <w:t>C1-205310</w:t>
            </w:r>
          </w:p>
        </w:tc>
        <w:tc>
          <w:tcPr>
            <w:tcW w:w="4191" w:type="dxa"/>
            <w:gridSpan w:val="3"/>
            <w:tcBorders>
              <w:top w:val="single" w:sz="4" w:space="0" w:color="auto"/>
              <w:bottom w:val="single" w:sz="4" w:space="0" w:color="auto"/>
            </w:tcBorders>
            <w:shd w:val="clear" w:color="auto" w:fill="FFFF00"/>
          </w:tcPr>
          <w:p w14:paraId="18879061" w14:textId="0EF0E153" w:rsidR="00B514BC" w:rsidRPr="00D95972" w:rsidRDefault="00B514BC" w:rsidP="00B514BC">
            <w:pPr>
              <w:rPr>
                <w:rFonts w:cs="Arial"/>
              </w:rPr>
            </w:pPr>
            <w:r>
              <w:t>Resolution of editor's notes under clause 6.1.2.2.1</w:t>
            </w:r>
          </w:p>
        </w:tc>
        <w:tc>
          <w:tcPr>
            <w:tcW w:w="1767" w:type="dxa"/>
            <w:tcBorders>
              <w:top w:val="single" w:sz="4" w:space="0" w:color="auto"/>
              <w:bottom w:val="single" w:sz="4" w:space="0" w:color="auto"/>
            </w:tcBorders>
            <w:shd w:val="clear" w:color="auto" w:fill="FFFF00"/>
          </w:tcPr>
          <w:p w14:paraId="23BA9BB4" w14:textId="4A00F5E8" w:rsidR="00B514BC" w:rsidRPr="00D95972" w:rsidRDefault="00B514BC" w:rsidP="00B514BC">
            <w:pPr>
              <w:rPr>
                <w:rFonts w:cs="Arial"/>
              </w:rPr>
            </w:pPr>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48F40049" w14:textId="21E6AD6F" w:rsidR="00B514BC" w:rsidRPr="00D95972" w:rsidRDefault="00B514BC" w:rsidP="00B514BC">
            <w:pPr>
              <w:rPr>
                <w:rFonts w:cs="Arial"/>
              </w:rPr>
            </w:pPr>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8413C" w14:textId="77777777" w:rsidR="00B514BC" w:rsidRDefault="00B514BC" w:rsidP="00B514BC">
            <w:r>
              <w:t>Revision of C1-205187</w:t>
            </w:r>
          </w:p>
          <w:p w14:paraId="510B6054" w14:textId="77777777" w:rsidR="00B514BC" w:rsidRDefault="00B514BC" w:rsidP="00B514BC"/>
          <w:p w14:paraId="3C7B65EF" w14:textId="77777777" w:rsidR="00B514BC" w:rsidRDefault="00B514BC" w:rsidP="00B514BC">
            <w:r>
              <w:t>--------------------------------------------------</w:t>
            </w:r>
          </w:p>
          <w:p w14:paraId="65025F7C" w14:textId="77777777" w:rsidR="00B514BC" w:rsidRDefault="00B514BC" w:rsidP="00B514BC">
            <w:pPr>
              <w:rPr>
                <w:ins w:id="42" w:author="Nokia-pre125" w:date="2020-08-14T11:47:00Z"/>
              </w:rPr>
            </w:pPr>
            <w:ins w:id="43" w:author="Nokia-pre125" w:date="2020-08-14T11:47:00Z">
              <w:r>
                <w:t>Revision of C1-205006</w:t>
              </w:r>
            </w:ins>
          </w:p>
          <w:p w14:paraId="2715F3D6" w14:textId="77777777" w:rsidR="00B514BC" w:rsidRDefault="00B514BC" w:rsidP="00B514BC"/>
          <w:p w14:paraId="10381FC7" w14:textId="77777777" w:rsidR="00B514BC" w:rsidRDefault="00B514BC" w:rsidP="00B514BC">
            <w:r>
              <w:t>Sunghoon, Thursday, 9:30</w:t>
            </w:r>
          </w:p>
          <w:p w14:paraId="5427D043" w14:textId="77777777" w:rsidR="00B514BC" w:rsidRDefault="00B514BC" w:rsidP="00B514BC">
            <w:pPr>
              <w:rPr>
                <w:rFonts w:ascii="Calibri" w:hAnsi="Calibri"/>
                <w:lang w:val="en-US"/>
              </w:rPr>
            </w:pPr>
            <w:r>
              <w:lastRenderedPageBreak/>
              <w:t>C1-205017 cleans up all SA3 related ENs which has conflict with your paper C1-205185, C1-205187, C1-205188, C1-205189.</w:t>
            </w:r>
          </w:p>
          <w:p w14:paraId="166D724F" w14:textId="77777777" w:rsidR="00B514BC" w:rsidRDefault="00B514BC" w:rsidP="00B514BC">
            <w:r>
              <w:t>What do you think if your papers are marked as merged into C1-205017?</w:t>
            </w:r>
          </w:p>
          <w:p w14:paraId="7FC6FD9D" w14:textId="77777777" w:rsidR="00B514BC" w:rsidRDefault="00B514BC" w:rsidP="00B514BC"/>
          <w:p w14:paraId="0FFC63BA" w14:textId="77777777" w:rsidR="00B514BC" w:rsidRDefault="00B514BC" w:rsidP="00B514BC">
            <w:r>
              <w:t>Sunghoon, Wednesday, 7:45</w:t>
            </w:r>
          </w:p>
          <w:p w14:paraId="608A9B6E" w14:textId="77777777" w:rsidR="00B514BC" w:rsidRDefault="00B514BC" w:rsidP="00B514BC">
            <w:pPr>
              <w:rPr>
                <w:rFonts w:ascii="Calibri" w:hAnsi="Calibri"/>
                <w:lang w:val="en-US"/>
              </w:rPr>
            </w:pPr>
            <w:r>
              <w:t xml:space="preserve">@Christian: This is for reminder since I </w:t>
            </w:r>
            <w:proofErr w:type="gramStart"/>
            <w:r>
              <w:t>haven’t</w:t>
            </w:r>
            <w:proofErr w:type="gramEnd"/>
            <w:r>
              <w:t xml:space="preserve"> received any feedback from you. Please check and reply.</w:t>
            </w:r>
          </w:p>
          <w:p w14:paraId="4079A207" w14:textId="77777777" w:rsidR="00B514BC" w:rsidRDefault="00B514BC" w:rsidP="00B514BC"/>
          <w:p w14:paraId="1549C2EF" w14:textId="77777777" w:rsidR="00B514BC" w:rsidRPr="00D41B2C" w:rsidRDefault="00B514BC" w:rsidP="00B514BC">
            <w:r>
              <w:t xml:space="preserve">Christian, </w:t>
            </w:r>
            <w:r w:rsidRPr="00D41B2C">
              <w:t>Wednesday, 9:18</w:t>
            </w:r>
          </w:p>
          <w:p w14:paraId="49C7FCE0" w14:textId="77777777" w:rsidR="00B514BC" w:rsidRPr="00D41B2C" w:rsidRDefault="00B514BC" w:rsidP="00B514BC">
            <w:pPr>
              <w:rPr>
                <w:rFonts w:ascii="Calibri" w:hAnsi="Calibri"/>
                <w:lang w:val="en-US"/>
              </w:rPr>
            </w:pPr>
            <w:r w:rsidRPr="00D41B2C">
              <w:t>I am willing to merge and co-sign, no problem. However, it seems that not all editor’s notes are covered by C1-205017.</w:t>
            </w:r>
          </w:p>
          <w:p w14:paraId="183D041B" w14:textId="77777777" w:rsidR="00B514BC" w:rsidRPr="00D41B2C" w:rsidRDefault="00B514BC" w:rsidP="00B514BC">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14:paraId="77D33468" w14:textId="77777777" w:rsidR="00B514BC" w:rsidRPr="00D41B2C" w:rsidRDefault="00B514BC" w:rsidP="00B514BC">
            <w:r w:rsidRPr="00D41B2C">
              <w:t>Please, let me know if this way forward is ok.</w:t>
            </w:r>
          </w:p>
          <w:p w14:paraId="7C8E6740" w14:textId="77777777" w:rsidR="00B514BC" w:rsidRDefault="00B514BC" w:rsidP="00B514BC"/>
          <w:p w14:paraId="7E1BEA9F" w14:textId="77777777" w:rsidR="00B514BC" w:rsidRDefault="00B514BC" w:rsidP="00B514BC">
            <w:r>
              <w:t>Sunghoon, Wednesday, 11:32</w:t>
            </w:r>
          </w:p>
          <w:p w14:paraId="1004D704" w14:textId="77777777" w:rsidR="00B514BC" w:rsidRDefault="00B514BC" w:rsidP="00B514BC">
            <w:r>
              <w:t>@Christian: sounds good.</w:t>
            </w:r>
          </w:p>
          <w:p w14:paraId="24B974AB" w14:textId="77777777" w:rsidR="00B514BC" w:rsidRDefault="00B514BC" w:rsidP="00B514BC">
            <w:r>
              <w:t>A draft revision of C1-205017 is available.</w:t>
            </w:r>
          </w:p>
          <w:p w14:paraId="79BD9125" w14:textId="77777777" w:rsidR="00B514BC" w:rsidRDefault="00B514BC" w:rsidP="00B514BC"/>
          <w:p w14:paraId="78762E27" w14:textId="77777777" w:rsidR="00B514BC" w:rsidRPr="00BD719F" w:rsidRDefault="00B514BC" w:rsidP="00B514BC">
            <w:r>
              <w:t xml:space="preserve">Christian, </w:t>
            </w:r>
            <w:r w:rsidRPr="00BD719F">
              <w:t>Wednesday, 11:54</w:t>
            </w:r>
          </w:p>
          <w:p w14:paraId="68D575CB" w14:textId="77777777" w:rsidR="00B514BC" w:rsidRPr="00BD719F" w:rsidRDefault="00B514BC" w:rsidP="00B514BC">
            <w:pPr>
              <w:rPr>
                <w:lang w:eastAsia="en-US"/>
              </w:rPr>
            </w:pPr>
            <w:r w:rsidRPr="00BD719F">
              <w:rPr>
                <w:lang w:eastAsia="en-US"/>
              </w:rPr>
              <w:t>Just some minor comments to the draft revision of C1-205017; we need to tick the core network box and update the date of the CR.</w:t>
            </w:r>
          </w:p>
          <w:p w14:paraId="6014CEAD" w14:textId="77777777" w:rsidR="00B514BC" w:rsidRPr="00BD719F" w:rsidRDefault="00B514BC" w:rsidP="00B514BC">
            <w:pPr>
              <w:rPr>
                <w:lang w:eastAsia="en-US"/>
              </w:rPr>
            </w:pPr>
            <w:r w:rsidRPr="00BD719F">
              <w:rPr>
                <w:lang w:eastAsia="en-US"/>
              </w:rPr>
              <w:t>I have revised C1-205187 (will be 5310). A draft revision is available.</w:t>
            </w:r>
          </w:p>
          <w:p w14:paraId="53BBDDB0" w14:textId="77777777" w:rsidR="00B514BC" w:rsidRPr="00D95972" w:rsidRDefault="00B514BC" w:rsidP="00B514BC">
            <w:pPr>
              <w:rPr>
                <w:rFonts w:cs="Arial"/>
              </w:rPr>
            </w:pPr>
          </w:p>
        </w:tc>
      </w:tr>
      <w:tr w:rsidR="00B514BC" w:rsidRPr="00D95972" w14:paraId="6A45DCB8" w14:textId="77777777" w:rsidTr="00B11C9B">
        <w:tc>
          <w:tcPr>
            <w:tcW w:w="976" w:type="dxa"/>
            <w:tcBorders>
              <w:top w:val="nil"/>
              <w:left w:val="thinThickThinSmallGap" w:sz="24" w:space="0" w:color="auto"/>
              <w:bottom w:val="nil"/>
            </w:tcBorders>
            <w:shd w:val="clear" w:color="auto" w:fill="auto"/>
          </w:tcPr>
          <w:p w14:paraId="1A945855"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80D816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9295189"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5129D2CE"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4C89011A"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EFC1B3C"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DB000" w14:textId="77777777" w:rsidR="00B514BC" w:rsidRPr="00D95972" w:rsidRDefault="00B514BC" w:rsidP="00B514BC">
            <w:pPr>
              <w:rPr>
                <w:rFonts w:cs="Arial"/>
              </w:rPr>
            </w:pPr>
          </w:p>
        </w:tc>
      </w:tr>
      <w:tr w:rsidR="00B514BC" w:rsidRPr="00D95972" w14:paraId="70123770" w14:textId="77777777" w:rsidTr="00B11C9B">
        <w:tc>
          <w:tcPr>
            <w:tcW w:w="976" w:type="dxa"/>
            <w:tcBorders>
              <w:top w:val="nil"/>
              <w:left w:val="thinThickThinSmallGap" w:sz="24" w:space="0" w:color="auto"/>
              <w:bottom w:val="nil"/>
            </w:tcBorders>
            <w:shd w:val="clear" w:color="auto" w:fill="auto"/>
          </w:tcPr>
          <w:p w14:paraId="66F54B9C"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6B62921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F8B3DD8"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5BD05804"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62CD7568"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F1DFC75"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0100" w14:textId="77777777" w:rsidR="00B514BC" w:rsidRPr="00D95972" w:rsidRDefault="00B514BC" w:rsidP="00B514BC">
            <w:pPr>
              <w:rPr>
                <w:rFonts w:cs="Arial"/>
              </w:rPr>
            </w:pPr>
          </w:p>
        </w:tc>
      </w:tr>
      <w:tr w:rsidR="00B514BC" w:rsidRPr="00D95972" w14:paraId="3E08ACF8" w14:textId="77777777" w:rsidTr="00B11C9B">
        <w:tc>
          <w:tcPr>
            <w:tcW w:w="976" w:type="dxa"/>
            <w:tcBorders>
              <w:top w:val="nil"/>
              <w:left w:val="thinThickThinSmallGap" w:sz="24" w:space="0" w:color="auto"/>
              <w:bottom w:val="nil"/>
            </w:tcBorders>
            <w:shd w:val="clear" w:color="auto" w:fill="auto"/>
          </w:tcPr>
          <w:p w14:paraId="3B74C6CC"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9FB5FC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B96C6DE"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3257D724"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6EE54529"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C9B21DD"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F11C0" w14:textId="77777777" w:rsidR="00B514BC" w:rsidRPr="00D95972" w:rsidRDefault="00B514BC" w:rsidP="00B514BC">
            <w:pPr>
              <w:rPr>
                <w:rFonts w:cs="Arial"/>
              </w:rPr>
            </w:pPr>
          </w:p>
        </w:tc>
      </w:tr>
      <w:tr w:rsidR="00B514BC" w:rsidRPr="00D95972" w14:paraId="509DF633" w14:textId="77777777" w:rsidTr="00B11C9B">
        <w:tc>
          <w:tcPr>
            <w:tcW w:w="976" w:type="dxa"/>
            <w:tcBorders>
              <w:top w:val="nil"/>
              <w:left w:val="thinThickThinSmallGap" w:sz="24" w:space="0" w:color="auto"/>
              <w:bottom w:val="nil"/>
            </w:tcBorders>
            <w:shd w:val="clear" w:color="auto" w:fill="auto"/>
          </w:tcPr>
          <w:p w14:paraId="0872B4BE"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38C98F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3D5218F"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2753F06"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36FF7503"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0138D7E6"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F43EE" w14:textId="77777777" w:rsidR="00B514BC" w:rsidRPr="00D95972" w:rsidRDefault="00B514BC" w:rsidP="00B514BC">
            <w:pPr>
              <w:rPr>
                <w:rFonts w:cs="Arial"/>
              </w:rPr>
            </w:pPr>
          </w:p>
        </w:tc>
      </w:tr>
      <w:tr w:rsidR="00B514BC" w:rsidRPr="00D95972" w14:paraId="46ED25EF" w14:textId="77777777" w:rsidTr="00B11C9B">
        <w:tc>
          <w:tcPr>
            <w:tcW w:w="976" w:type="dxa"/>
            <w:tcBorders>
              <w:top w:val="nil"/>
              <w:left w:val="thinThickThinSmallGap" w:sz="24" w:space="0" w:color="auto"/>
              <w:bottom w:val="nil"/>
            </w:tcBorders>
            <w:shd w:val="clear" w:color="auto" w:fill="auto"/>
          </w:tcPr>
          <w:p w14:paraId="4F5A8ED9"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602700C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356E734"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47F0A635"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762523CE"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09DB8CE7"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B91F28" w14:textId="77777777" w:rsidR="00B514BC" w:rsidRPr="00D95972" w:rsidRDefault="00B514BC" w:rsidP="00B514BC">
            <w:pPr>
              <w:rPr>
                <w:rFonts w:cs="Arial"/>
              </w:rPr>
            </w:pPr>
          </w:p>
        </w:tc>
      </w:tr>
      <w:tr w:rsidR="00B514BC" w:rsidRPr="00D95972" w14:paraId="00A98C2B" w14:textId="77777777" w:rsidTr="00B11C9B">
        <w:tc>
          <w:tcPr>
            <w:tcW w:w="976" w:type="dxa"/>
            <w:tcBorders>
              <w:top w:val="nil"/>
              <w:left w:val="thinThickThinSmallGap" w:sz="24" w:space="0" w:color="auto"/>
              <w:bottom w:val="nil"/>
            </w:tcBorders>
            <w:shd w:val="clear" w:color="auto" w:fill="auto"/>
          </w:tcPr>
          <w:p w14:paraId="3D6E971F"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6A84665"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0A16B22"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B97B40C"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25E2E8C8"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0D0911E2"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FBAAF" w14:textId="77777777" w:rsidR="00B514BC" w:rsidRPr="00D95972" w:rsidRDefault="00B514BC" w:rsidP="00B514BC">
            <w:pPr>
              <w:rPr>
                <w:rFonts w:cs="Arial"/>
              </w:rPr>
            </w:pPr>
          </w:p>
        </w:tc>
      </w:tr>
      <w:tr w:rsidR="00B514BC" w:rsidRPr="00D95972" w14:paraId="230CD3FB" w14:textId="77777777" w:rsidTr="00B11C9B">
        <w:tc>
          <w:tcPr>
            <w:tcW w:w="976" w:type="dxa"/>
            <w:tcBorders>
              <w:top w:val="nil"/>
              <w:left w:val="thinThickThinSmallGap" w:sz="24" w:space="0" w:color="auto"/>
              <w:bottom w:val="nil"/>
            </w:tcBorders>
            <w:shd w:val="clear" w:color="auto" w:fill="auto"/>
          </w:tcPr>
          <w:p w14:paraId="26CF21CF"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7350BFD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BDD6DEE"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78CF2BFC"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3ED74B5F"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47359D8"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4AA79C" w14:textId="77777777" w:rsidR="00B514BC" w:rsidRPr="00D95972" w:rsidRDefault="00B514BC" w:rsidP="00B514BC">
            <w:pPr>
              <w:rPr>
                <w:rFonts w:cs="Arial"/>
              </w:rPr>
            </w:pPr>
          </w:p>
        </w:tc>
      </w:tr>
      <w:tr w:rsidR="00B514BC" w:rsidRPr="00D95972" w14:paraId="06E2A980" w14:textId="77777777" w:rsidTr="00B11C9B">
        <w:tc>
          <w:tcPr>
            <w:tcW w:w="976" w:type="dxa"/>
            <w:tcBorders>
              <w:top w:val="nil"/>
              <w:left w:val="thinThickThinSmallGap" w:sz="24" w:space="0" w:color="auto"/>
              <w:bottom w:val="nil"/>
            </w:tcBorders>
            <w:shd w:val="clear" w:color="auto" w:fill="auto"/>
          </w:tcPr>
          <w:p w14:paraId="023A5652"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30E2F4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2388612"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6D7C31C2"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08DDBC8"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D356EAE"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4000C" w14:textId="77777777" w:rsidR="00B514BC" w:rsidRPr="00D95972" w:rsidRDefault="00B514BC" w:rsidP="00B514BC">
            <w:pPr>
              <w:rPr>
                <w:rFonts w:cs="Arial"/>
              </w:rPr>
            </w:pPr>
          </w:p>
        </w:tc>
      </w:tr>
      <w:tr w:rsidR="00B514BC" w:rsidRPr="00D95972" w14:paraId="486525C0" w14:textId="77777777" w:rsidTr="00B11C9B">
        <w:tc>
          <w:tcPr>
            <w:tcW w:w="976" w:type="dxa"/>
            <w:tcBorders>
              <w:top w:val="nil"/>
              <w:left w:val="thinThickThinSmallGap" w:sz="24" w:space="0" w:color="auto"/>
              <w:bottom w:val="nil"/>
            </w:tcBorders>
            <w:shd w:val="clear" w:color="auto" w:fill="auto"/>
          </w:tcPr>
          <w:p w14:paraId="79994886"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8802CB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83F97C9"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7AAEBBCE"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1C67BA1C"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525B89C8"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18DAF" w14:textId="77777777" w:rsidR="00B514BC" w:rsidRPr="00D95972" w:rsidRDefault="00B514BC" w:rsidP="00B514BC">
            <w:pPr>
              <w:rPr>
                <w:rFonts w:cs="Arial"/>
              </w:rPr>
            </w:pPr>
          </w:p>
        </w:tc>
      </w:tr>
      <w:tr w:rsidR="00B514BC" w:rsidRPr="00D95972" w14:paraId="381FE600" w14:textId="77777777" w:rsidTr="00B11C9B">
        <w:tc>
          <w:tcPr>
            <w:tcW w:w="976" w:type="dxa"/>
            <w:tcBorders>
              <w:top w:val="nil"/>
              <w:left w:val="thinThickThinSmallGap" w:sz="24" w:space="0" w:color="auto"/>
              <w:bottom w:val="nil"/>
            </w:tcBorders>
            <w:shd w:val="clear" w:color="auto" w:fill="auto"/>
          </w:tcPr>
          <w:p w14:paraId="4D1DB511"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7B82DF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FC8EA19"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9C99AD9"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66464189"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04D0248"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D5202" w14:textId="77777777" w:rsidR="00B514BC" w:rsidRPr="00D95972" w:rsidRDefault="00B514BC" w:rsidP="00B514BC">
            <w:pPr>
              <w:rPr>
                <w:rFonts w:cs="Arial"/>
              </w:rPr>
            </w:pPr>
          </w:p>
        </w:tc>
      </w:tr>
      <w:tr w:rsidR="00B514BC" w:rsidRPr="00D95972" w14:paraId="3D42F53A" w14:textId="77777777" w:rsidTr="002269BF">
        <w:tc>
          <w:tcPr>
            <w:tcW w:w="976" w:type="dxa"/>
            <w:tcBorders>
              <w:top w:val="single" w:sz="4" w:space="0" w:color="auto"/>
              <w:left w:val="thinThickThinSmallGap" w:sz="24" w:space="0" w:color="auto"/>
              <w:bottom w:val="single" w:sz="4" w:space="0" w:color="auto"/>
            </w:tcBorders>
          </w:tcPr>
          <w:p w14:paraId="3AC76E95" w14:textId="77777777" w:rsidR="00B514BC" w:rsidRPr="00195064"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FEA2924" w14:textId="77777777" w:rsidR="00B514BC" w:rsidRPr="00D95972" w:rsidRDefault="00B514BC" w:rsidP="00B514BC">
            <w:pPr>
              <w:rPr>
                <w:rFonts w:cs="Arial"/>
              </w:rPr>
            </w:pPr>
            <w:r>
              <w:t>RACS (CT4 lead)</w:t>
            </w:r>
          </w:p>
        </w:tc>
        <w:tc>
          <w:tcPr>
            <w:tcW w:w="1088" w:type="dxa"/>
            <w:tcBorders>
              <w:top w:val="single" w:sz="4" w:space="0" w:color="auto"/>
              <w:bottom w:val="single" w:sz="4" w:space="0" w:color="auto"/>
            </w:tcBorders>
          </w:tcPr>
          <w:p w14:paraId="253909D8"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183B6D0D" w14:textId="77777777" w:rsidR="00B514BC" w:rsidRPr="00D95972" w:rsidRDefault="00B514BC" w:rsidP="00B514B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D34D6F"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574E80A0"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79A96A24" w14:textId="77777777" w:rsidR="00B514BC" w:rsidRDefault="00B514BC" w:rsidP="00B514BC">
            <w:r w:rsidRPr="004069DE">
              <w:t xml:space="preserve">CT aspects of optimizations on UE radio capability </w:t>
            </w:r>
            <w:r>
              <w:t>signalling</w:t>
            </w:r>
          </w:p>
          <w:p w14:paraId="7359D61E" w14:textId="77777777" w:rsidR="00B514BC" w:rsidRDefault="00B514BC" w:rsidP="00B514BC"/>
          <w:p w14:paraId="58784498" w14:textId="77777777" w:rsidR="00B514BC" w:rsidRDefault="00B514BC" w:rsidP="00B514BC">
            <w:pPr>
              <w:rPr>
                <w:szCs w:val="16"/>
              </w:rPr>
            </w:pPr>
          </w:p>
          <w:p w14:paraId="18EC5343" w14:textId="77777777" w:rsidR="00B514BC" w:rsidRPr="00D95972" w:rsidRDefault="00B514BC" w:rsidP="00B514BC">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B514BC" w:rsidRPr="00D95972" w14:paraId="5E606D64" w14:textId="77777777" w:rsidTr="002269BF">
        <w:tc>
          <w:tcPr>
            <w:tcW w:w="976" w:type="dxa"/>
            <w:tcBorders>
              <w:top w:val="nil"/>
              <w:left w:val="thinThickThinSmallGap" w:sz="24" w:space="0" w:color="auto"/>
              <w:bottom w:val="nil"/>
            </w:tcBorders>
            <w:shd w:val="clear" w:color="auto" w:fill="auto"/>
          </w:tcPr>
          <w:p w14:paraId="4CC67B46" w14:textId="77777777" w:rsidR="00B514BC" w:rsidRPr="00D95972" w:rsidRDefault="00B514BC" w:rsidP="00B514BC">
            <w:pPr>
              <w:rPr>
                <w:rFonts w:cs="Arial"/>
              </w:rPr>
            </w:pPr>
          </w:p>
        </w:tc>
        <w:tc>
          <w:tcPr>
            <w:tcW w:w="1317" w:type="dxa"/>
            <w:gridSpan w:val="2"/>
            <w:tcBorders>
              <w:top w:val="nil"/>
              <w:bottom w:val="nil"/>
            </w:tcBorders>
            <w:shd w:val="clear" w:color="auto" w:fill="FFFFFF" w:themeFill="background1"/>
          </w:tcPr>
          <w:p w14:paraId="7574180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01CA9818" w14:textId="77777777" w:rsidR="00B514BC" w:rsidRPr="00D95972" w:rsidRDefault="00B514BC" w:rsidP="00B514BC">
            <w:pPr>
              <w:rPr>
                <w:rFonts w:cs="Arial"/>
              </w:rPr>
            </w:pPr>
            <w:hyperlink r:id="rId402" w:history="1">
              <w:r>
                <w:rPr>
                  <w:rStyle w:val="Hyperlink"/>
                </w:rPr>
                <w:t>C1-204660</w:t>
              </w:r>
            </w:hyperlink>
          </w:p>
        </w:tc>
        <w:tc>
          <w:tcPr>
            <w:tcW w:w="4191" w:type="dxa"/>
            <w:gridSpan w:val="3"/>
            <w:tcBorders>
              <w:top w:val="single" w:sz="4" w:space="0" w:color="auto"/>
              <w:bottom w:val="single" w:sz="4" w:space="0" w:color="auto"/>
            </w:tcBorders>
            <w:shd w:val="clear" w:color="auto" w:fill="FFFF00"/>
          </w:tcPr>
          <w:p w14:paraId="54397236" w14:textId="77777777" w:rsidR="00B514BC" w:rsidRPr="00D95972" w:rsidRDefault="00B514BC" w:rsidP="00B514BC">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14:paraId="3ADF62E1" w14:textId="77777777" w:rsidR="00B514BC" w:rsidRPr="00D95972" w:rsidRDefault="00B514BC" w:rsidP="00B514B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6E11361" w14:textId="77777777" w:rsidR="00B514BC" w:rsidRPr="00D95972" w:rsidRDefault="00B514BC" w:rsidP="00B514BC">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12836" w14:textId="77777777" w:rsidR="00B514BC" w:rsidRPr="00D95972" w:rsidRDefault="00B514BC" w:rsidP="00B514BC">
            <w:pPr>
              <w:rPr>
                <w:rFonts w:cs="Arial"/>
              </w:rPr>
            </w:pPr>
          </w:p>
        </w:tc>
      </w:tr>
      <w:tr w:rsidR="00B514BC" w:rsidRPr="00D95972" w14:paraId="4172598E" w14:textId="77777777" w:rsidTr="002269BF">
        <w:tc>
          <w:tcPr>
            <w:tcW w:w="976" w:type="dxa"/>
            <w:tcBorders>
              <w:top w:val="nil"/>
              <w:left w:val="thinThickThinSmallGap" w:sz="24" w:space="0" w:color="auto"/>
              <w:bottom w:val="nil"/>
            </w:tcBorders>
            <w:shd w:val="clear" w:color="auto" w:fill="auto"/>
          </w:tcPr>
          <w:p w14:paraId="34518400"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641B25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163923E" w14:textId="77777777" w:rsidR="00B514BC" w:rsidRPr="00AF59AD" w:rsidRDefault="00B514BC" w:rsidP="00B514BC">
            <w:hyperlink r:id="rId403" w:history="1">
              <w:r>
                <w:rPr>
                  <w:rStyle w:val="Hyperlink"/>
                </w:rPr>
                <w:t>C1-204661</w:t>
              </w:r>
            </w:hyperlink>
          </w:p>
        </w:tc>
        <w:tc>
          <w:tcPr>
            <w:tcW w:w="4191" w:type="dxa"/>
            <w:gridSpan w:val="3"/>
            <w:tcBorders>
              <w:top w:val="single" w:sz="4" w:space="0" w:color="auto"/>
              <w:bottom w:val="single" w:sz="4" w:space="0" w:color="auto"/>
            </w:tcBorders>
            <w:shd w:val="clear" w:color="auto" w:fill="FFFF00"/>
          </w:tcPr>
          <w:p w14:paraId="33EE17CF" w14:textId="77777777" w:rsidR="00B514BC" w:rsidRDefault="00B514BC" w:rsidP="00B514BC">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14:paraId="50143E62" w14:textId="77777777" w:rsidR="00B514BC" w:rsidRDefault="00B514BC" w:rsidP="00B514B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3AA1BCE" w14:textId="77777777" w:rsidR="00B514BC" w:rsidRDefault="00B514BC" w:rsidP="00B514BC">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97E63" w14:textId="77777777" w:rsidR="00B514BC" w:rsidRDefault="00B514BC" w:rsidP="00B514BC"/>
        </w:tc>
      </w:tr>
      <w:tr w:rsidR="00B514BC" w:rsidRPr="00D95972" w14:paraId="36D4E19B" w14:textId="77777777" w:rsidTr="00CD58D6">
        <w:tc>
          <w:tcPr>
            <w:tcW w:w="976" w:type="dxa"/>
            <w:tcBorders>
              <w:top w:val="nil"/>
              <w:left w:val="thinThickThinSmallGap" w:sz="24" w:space="0" w:color="auto"/>
              <w:bottom w:val="nil"/>
            </w:tcBorders>
            <w:shd w:val="clear" w:color="auto" w:fill="auto"/>
          </w:tcPr>
          <w:p w14:paraId="5AE28243"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EAC30D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EDA5C2E" w14:textId="77777777" w:rsidR="00B514BC" w:rsidRPr="00AF59AD" w:rsidRDefault="00B514BC" w:rsidP="00B514BC">
            <w:hyperlink r:id="rId404" w:history="1">
              <w:r>
                <w:rPr>
                  <w:rStyle w:val="Hyperlink"/>
                </w:rPr>
                <w:t>C1-204743</w:t>
              </w:r>
            </w:hyperlink>
          </w:p>
        </w:tc>
        <w:tc>
          <w:tcPr>
            <w:tcW w:w="4191" w:type="dxa"/>
            <w:gridSpan w:val="3"/>
            <w:tcBorders>
              <w:top w:val="single" w:sz="4" w:space="0" w:color="auto"/>
              <w:bottom w:val="single" w:sz="4" w:space="0" w:color="auto"/>
            </w:tcBorders>
            <w:shd w:val="clear" w:color="auto" w:fill="FFFF00"/>
          </w:tcPr>
          <w:p w14:paraId="4A0F33C4" w14:textId="77777777" w:rsidR="00B514BC" w:rsidRDefault="00B514BC" w:rsidP="00B514BC">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14:paraId="4441C523" w14:textId="77777777" w:rsidR="00B514BC" w:rsidRDefault="00B514BC" w:rsidP="00B514B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A34AEE0" w14:textId="77777777" w:rsidR="00B514BC" w:rsidRDefault="00B514BC" w:rsidP="00B514BC">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59513" w14:textId="77777777" w:rsidR="00B514BC" w:rsidRDefault="00B514BC" w:rsidP="00B514BC"/>
        </w:tc>
      </w:tr>
      <w:tr w:rsidR="00B514BC" w:rsidRPr="00D95972" w14:paraId="2502B968" w14:textId="77777777" w:rsidTr="002269BF">
        <w:tc>
          <w:tcPr>
            <w:tcW w:w="976" w:type="dxa"/>
            <w:tcBorders>
              <w:top w:val="nil"/>
              <w:left w:val="thinThickThinSmallGap" w:sz="24" w:space="0" w:color="auto"/>
              <w:bottom w:val="nil"/>
            </w:tcBorders>
            <w:shd w:val="clear" w:color="auto" w:fill="auto"/>
          </w:tcPr>
          <w:p w14:paraId="1FDFB9C6"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64E698D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D81C3D2" w14:textId="77777777" w:rsidR="00B514BC" w:rsidRPr="00AF59AD" w:rsidRDefault="00B514BC" w:rsidP="00B514BC">
            <w:hyperlink r:id="rId405" w:history="1">
              <w:r>
                <w:rPr>
                  <w:rStyle w:val="Hyperlink"/>
                </w:rPr>
                <w:t>C1-204744</w:t>
              </w:r>
            </w:hyperlink>
          </w:p>
        </w:tc>
        <w:tc>
          <w:tcPr>
            <w:tcW w:w="4191" w:type="dxa"/>
            <w:gridSpan w:val="3"/>
            <w:tcBorders>
              <w:top w:val="single" w:sz="4" w:space="0" w:color="auto"/>
              <w:bottom w:val="single" w:sz="4" w:space="0" w:color="auto"/>
            </w:tcBorders>
            <w:shd w:val="clear" w:color="auto" w:fill="FFFF00"/>
          </w:tcPr>
          <w:p w14:paraId="76424214" w14:textId="77777777" w:rsidR="00B514BC" w:rsidRDefault="00B514BC" w:rsidP="00B514BC">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14:paraId="66EDDD98" w14:textId="77777777" w:rsidR="00B514BC" w:rsidRDefault="00B514BC" w:rsidP="00B514B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5AF273" w14:textId="77777777" w:rsidR="00B514BC" w:rsidRDefault="00B514BC" w:rsidP="00B514BC">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404A4" w14:textId="77777777" w:rsidR="00B514BC" w:rsidRDefault="00B514BC" w:rsidP="00B514BC"/>
        </w:tc>
      </w:tr>
      <w:tr w:rsidR="00B514BC" w:rsidRPr="00D95972" w14:paraId="6CDEBB95" w14:textId="77777777" w:rsidTr="002269BF">
        <w:tc>
          <w:tcPr>
            <w:tcW w:w="976" w:type="dxa"/>
            <w:tcBorders>
              <w:top w:val="nil"/>
              <w:left w:val="thinThickThinSmallGap" w:sz="24" w:space="0" w:color="auto"/>
              <w:bottom w:val="nil"/>
            </w:tcBorders>
            <w:shd w:val="clear" w:color="auto" w:fill="auto"/>
          </w:tcPr>
          <w:p w14:paraId="748F9C9A"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477A74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D58EE7D" w14:textId="77777777" w:rsidR="00B514BC" w:rsidRPr="00AF59AD" w:rsidRDefault="00B514BC" w:rsidP="00B514BC">
            <w:hyperlink r:id="rId406" w:history="1">
              <w:r>
                <w:rPr>
                  <w:rStyle w:val="Hyperlink"/>
                </w:rPr>
                <w:t>C1-204855</w:t>
              </w:r>
            </w:hyperlink>
          </w:p>
        </w:tc>
        <w:tc>
          <w:tcPr>
            <w:tcW w:w="4191" w:type="dxa"/>
            <w:gridSpan w:val="3"/>
            <w:tcBorders>
              <w:top w:val="single" w:sz="4" w:space="0" w:color="auto"/>
              <w:bottom w:val="single" w:sz="4" w:space="0" w:color="auto"/>
            </w:tcBorders>
            <w:shd w:val="clear" w:color="auto" w:fill="FFFF00"/>
          </w:tcPr>
          <w:p w14:paraId="17C204E2" w14:textId="77777777" w:rsidR="00B514BC" w:rsidRDefault="00B514BC" w:rsidP="00B514BC">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14:paraId="094212EB" w14:textId="77777777" w:rsidR="00B514BC" w:rsidRDefault="00B514BC" w:rsidP="00B514BC">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6DC796B" w14:textId="77777777" w:rsidR="00B514BC" w:rsidRDefault="00B514BC" w:rsidP="00B514BC">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AD29E" w14:textId="77777777" w:rsidR="00B514BC" w:rsidRDefault="00B514BC" w:rsidP="00B514BC"/>
        </w:tc>
      </w:tr>
      <w:tr w:rsidR="00B514BC" w:rsidRPr="00D95972" w14:paraId="02222860" w14:textId="77777777" w:rsidTr="002269BF">
        <w:tc>
          <w:tcPr>
            <w:tcW w:w="976" w:type="dxa"/>
            <w:tcBorders>
              <w:top w:val="nil"/>
              <w:left w:val="thinThickThinSmallGap" w:sz="24" w:space="0" w:color="auto"/>
              <w:bottom w:val="nil"/>
            </w:tcBorders>
            <w:shd w:val="clear" w:color="auto" w:fill="auto"/>
          </w:tcPr>
          <w:p w14:paraId="37CF2835"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146547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2224F11" w14:textId="77777777" w:rsidR="00B514BC" w:rsidRPr="00AF59AD" w:rsidRDefault="00B514BC" w:rsidP="00B514BC">
            <w:hyperlink r:id="rId407" w:history="1">
              <w:r>
                <w:rPr>
                  <w:rStyle w:val="Hyperlink"/>
                </w:rPr>
                <w:t>C1-204857</w:t>
              </w:r>
            </w:hyperlink>
          </w:p>
        </w:tc>
        <w:tc>
          <w:tcPr>
            <w:tcW w:w="4191" w:type="dxa"/>
            <w:gridSpan w:val="3"/>
            <w:tcBorders>
              <w:top w:val="single" w:sz="4" w:space="0" w:color="auto"/>
              <w:bottom w:val="single" w:sz="4" w:space="0" w:color="auto"/>
            </w:tcBorders>
            <w:shd w:val="clear" w:color="auto" w:fill="FFFF00"/>
          </w:tcPr>
          <w:p w14:paraId="193FF4C1" w14:textId="77777777" w:rsidR="00B514BC" w:rsidRDefault="00B514BC" w:rsidP="00B514BC">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14:paraId="459D3EB8" w14:textId="77777777" w:rsidR="00B514BC" w:rsidRDefault="00B514BC" w:rsidP="00B514BC">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C7BF1EF" w14:textId="77777777" w:rsidR="00B514BC" w:rsidRDefault="00B514BC" w:rsidP="00B514BC">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D3689" w14:textId="77777777" w:rsidR="00B514BC" w:rsidRDefault="00B514BC" w:rsidP="00B514BC"/>
        </w:tc>
      </w:tr>
      <w:tr w:rsidR="00B514BC" w:rsidRPr="00D95972" w14:paraId="61D4A3A8" w14:textId="77777777" w:rsidTr="00B11C9B">
        <w:tc>
          <w:tcPr>
            <w:tcW w:w="976" w:type="dxa"/>
            <w:tcBorders>
              <w:top w:val="nil"/>
              <w:left w:val="thinThickThinSmallGap" w:sz="24" w:space="0" w:color="auto"/>
              <w:bottom w:val="nil"/>
            </w:tcBorders>
            <w:shd w:val="clear" w:color="auto" w:fill="auto"/>
          </w:tcPr>
          <w:p w14:paraId="73738F10"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3444EC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E8E08EB" w14:textId="77777777" w:rsidR="00B514BC" w:rsidRPr="00AF59AD" w:rsidRDefault="00B514BC" w:rsidP="00B514BC"/>
        </w:tc>
        <w:tc>
          <w:tcPr>
            <w:tcW w:w="4191" w:type="dxa"/>
            <w:gridSpan w:val="3"/>
            <w:tcBorders>
              <w:top w:val="single" w:sz="4" w:space="0" w:color="auto"/>
              <w:bottom w:val="single" w:sz="4" w:space="0" w:color="auto"/>
            </w:tcBorders>
            <w:shd w:val="clear" w:color="auto" w:fill="FFFFFF"/>
          </w:tcPr>
          <w:p w14:paraId="09F9122A"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333A933A"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692ED3DC"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29D2D" w14:textId="77777777" w:rsidR="00B514BC" w:rsidRDefault="00B514BC" w:rsidP="00B514BC"/>
        </w:tc>
      </w:tr>
      <w:tr w:rsidR="00B514BC" w:rsidRPr="00D95972" w14:paraId="5A6E42F0" w14:textId="77777777" w:rsidTr="00B11C9B">
        <w:tc>
          <w:tcPr>
            <w:tcW w:w="976" w:type="dxa"/>
            <w:tcBorders>
              <w:top w:val="nil"/>
              <w:left w:val="thinThickThinSmallGap" w:sz="24" w:space="0" w:color="auto"/>
              <w:bottom w:val="nil"/>
            </w:tcBorders>
            <w:shd w:val="clear" w:color="auto" w:fill="auto"/>
          </w:tcPr>
          <w:p w14:paraId="35975BD8"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AAB31F5"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000000" w:fill="FFFFFF"/>
          </w:tcPr>
          <w:p w14:paraId="64A8383A" w14:textId="77777777" w:rsidR="00B514BC" w:rsidRPr="00AF59AD" w:rsidRDefault="00B514BC" w:rsidP="00B514BC"/>
        </w:tc>
        <w:tc>
          <w:tcPr>
            <w:tcW w:w="4191" w:type="dxa"/>
            <w:gridSpan w:val="3"/>
            <w:tcBorders>
              <w:top w:val="single" w:sz="4" w:space="0" w:color="auto"/>
              <w:bottom w:val="single" w:sz="4" w:space="0" w:color="auto"/>
            </w:tcBorders>
            <w:shd w:val="clear" w:color="000000" w:fill="FFFFFF"/>
          </w:tcPr>
          <w:p w14:paraId="2481FA10" w14:textId="77777777" w:rsidR="00B514BC" w:rsidRDefault="00B514BC" w:rsidP="00B514BC">
            <w:pPr>
              <w:rPr>
                <w:rFonts w:cs="Arial"/>
              </w:rPr>
            </w:pPr>
          </w:p>
        </w:tc>
        <w:tc>
          <w:tcPr>
            <w:tcW w:w="1767" w:type="dxa"/>
            <w:tcBorders>
              <w:top w:val="single" w:sz="4" w:space="0" w:color="auto"/>
              <w:bottom w:val="single" w:sz="4" w:space="0" w:color="auto"/>
            </w:tcBorders>
            <w:shd w:val="clear" w:color="000000" w:fill="FFFFFF"/>
          </w:tcPr>
          <w:p w14:paraId="29630E5B" w14:textId="77777777" w:rsidR="00B514BC" w:rsidRDefault="00B514BC" w:rsidP="00B514BC">
            <w:pPr>
              <w:rPr>
                <w:rFonts w:cs="Arial"/>
              </w:rPr>
            </w:pPr>
          </w:p>
        </w:tc>
        <w:tc>
          <w:tcPr>
            <w:tcW w:w="826" w:type="dxa"/>
            <w:tcBorders>
              <w:top w:val="single" w:sz="4" w:space="0" w:color="auto"/>
              <w:bottom w:val="single" w:sz="4" w:space="0" w:color="auto"/>
            </w:tcBorders>
            <w:shd w:val="clear" w:color="000000" w:fill="FFFFFF"/>
          </w:tcPr>
          <w:p w14:paraId="582A8B07"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32480CE" w14:textId="77777777" w:rsidR="00B514BC" w:rsidRDefault="00B514BC" w:rsidP="00B514BC"/>
        </w:tc>
      </w:tr>
      <w:tr w:rsidR="00B514BC" w:rsidRPr="00D95972" w14:paraId="71B2768E" w14:textId="77777777" w:rsidTr="00B11C9B">
        <w:tc>
          <w:tcPr>
            <w:tcW w:w="976" w:type="dxa"/>
            <w:tcBorders>
              <w:top w:val="single" w:sz="4" w:space="0" w:color="auto"/>
              <w:left w:val="thinThickThinSmallGap" w:sz="24" w:space="0" w:color="auto"/>
              <w:bottom w:val="single" w:sz="4" w:space="0" w:color="auto"/>
            </w:tcBorders>
          </w:tcPr>
          <w:p w14:paraId="530AE4CD" w14:textId="77777777" w:rsidR="00B514BC" w:rsidRPr="00195064"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3F870BA" w14:textId="77777777" w:rsidR="00B514BC" w:rsidRPr="00D95972" w:rsidRDefault="00B514BC" w:rsidP="00B514BC">
            <w:pPr>
              <w:rPr>
                <w:rFonts w:cs="Arial"/>
              </w:rPr>
            </w:pPr>
            <w:r>
              <w:t>5G_SRVCC (CT4 lead)</w:t>
            </w:r>
          </w:p>
        </w:tc>
        <w:tc>
          <w:tcPr>
            <w:tcW w:w="1088" w:type="dxa"/>
            <w:tcBorders>
              <w:top w:val="single" w:sz="4" w:space="0" w:color="auto"/>
              <w:bottom w:val="single" w:sz="4" w:space="0" w:color="auto"/>
            </w:tcBorders>
          </w:tcPr>
          <w:p w14:paraId="4D096AC2"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7D51707C" w14:textId="77777777" w:rsidR="00B514BC" w:rsidRPr="00D95972" w:rsidRDefault="00B514BC" w:rsidP="00B514B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554759"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3A9EF660"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7F5EA0EE" w14:textId="77777777" w:rsidR="00B514BC" w:rsidRDefault="00B514BC" w:rsidP="00B514BC">
            <w:pPr>
              <w:rPr>
                <w:szCs w:val="16"/>
              </w:rPr>
            </w:pPr>
            <w:r w:rsidRPr="004069DE">
              <w:t xml:space="preserve">CT aspects of </w:t>
            </w:r>
            <w:r>
              <w:t>single radio voice continuity from 5GS to 3G</w:t>
            </w:r>
            <w:r w:rsidRPr="00D95972">
              <w:rPr>
                <w:rFonts w:eastAsia="Batang" w:cs="Arial"/>
                <w:color w:val="000000"/>
                <w:lang w:eastAsia="ko-KR"/>
              </w:rPr>
              <w:br/>
            </w:r>
          </w:p>
          <w:p w14:paraId="6C50C56A" w14:textId="77777777" w:rsidR="00B514BC" w:rsidRPr="00D95972" w:rsidRDefault="00B514BC" w:rsidP="00B514BC">
            <w:pPr>
              <w:rPr>
                <w:rFonts w:cs="Arial"/>
              </w:rPr>
            </w:pPr>
            <w:r w:rsidRPr="004A33FD">
              <w:rPr>
                <w:szCs w:val="16"/>
                <w:highlight w:val="green"/>
              </w:rPr>
              <w:t>100%</w:t>
            </w:r>
            <w:r w:rsidRPr="00D95972">
              <w:rPr>
                <w:rFonts w:eastAsia="Batang" w:cs="Arial"/>
                <w:color w:val="000000"/>
                <w:lang w:eastAsia="ko-KR"/>
              </w:rPr>
              <w:br/>
            </w:r>
          </w:p>
        </w:tc>
      </w:tr>
      <w:tr w:rsidR="00B514BC" w:rsidRPr="00D95972" w14:paraId="291BA348" w14:textId="77777777" w:rsidTr="00B11C9B">
        <w:tc>
          <w:tcPr>
            <w:tcW w:w="976" w:type="dxa"/>
            <w:tcBorders>
              <w:top w:val="nil"/>
              <w:left w:val="thinThickThinSmallGap" w:sz="24" w:space="0" w:color="auto"/>
              <w:bottom w:val="nil"/>
            </w:tcBorders>
            <w:shd w:val="clear" w:color="auto" w:fill="auto"/>
          </w:tcPr>
          <w:p w14:paraId="667B19F3"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B9F5C9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BAEDF9F"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0EC5B267"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159D283"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DEDD529"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7837A" w14:textId="77777777" w:rsidR="00B514BC" w:rsidRPr="00D95972" w:rsidRDefault="00B514BC" w:rsidP="00B514BC">
            <w:pPr>
              <w:rPr>
                <w:rFonts w:cs="Arial"/>
              </w:rPr>
            </w:pPr>
          </w:p>
        </w:tc>
      </w:tr>
      <w:tr w:rsidR="00B514BC" w:rsidRPr="00D95972" w14:paraId="3902921D" w14:textId="77777777" w:rsidTr="00B11C9B">
        <w:tc>
          <w:tcPr>
            <w:tcW w:w="976" w:type="dxa"/>
            <w:tcBorders>
              <w:top w:val="nil"/>
              <w:left w:val="thinThickThinSmallGap" w:sz="24" w:space="0" w:color="auto"/>
              <w:bottom w:val="nil"/>
            </w:tcBorders>
            <w:shd w:val="clear" w:color="auto" w:fill="auto"/>
          </w:tcPr>
          <w:p w14:paraId="2453D155"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E926AF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21F6632" w14:textId="77777777" w:rsidR="00B514BC" w:rsidRPr="00F365E1" w:rsidRDefault="00B514BC" w:rsidP="00B514BC"/>
        </w:tc>
        <w:tc>
          <w:tcPr>
            <w:tcW w:w="4191" w:type="dxa"/>
            <w:gridSpan w:val="3"/>
            <w:tcBorders>
              <w:top w:val="single" w:sz="4" w:space="0" w:color="auto"/>
              <w:bottom w:val="single" w:sz="4" w:space="0" w:color="auto"/>
            </w:tcBorders>
            <w:shd w:val="clear" w:color="auto" w:fill="FFFFFF"/>
          </w:tcPr>
          <w:p w14:paraId="59A0506C"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763A2B47"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309B4026"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8C74C" w14:textId="77777777" w:rsidR="00B514BC" w:rsidRDefault="00B514BC" w:rsidP="00B514BC">
            <w:pPr>
              <w:rPr>
                <w:rFonts w:cs="Arial"/>
              </w:rPr>
            </w:pPr>
          </w:p>
        </w:tc>
      </w:tr>
      <w:tr w:rsidR="00B514BC" w:rsidRPr="00D95972" w14:paraId="0F94286A" w14:textId="77777777" w:rsidTr="00B11C9B">
        <w:tc>
          <w:tcPr>
            <w:tcW w:w="976" w:type="dxa"/>
            <w:tcBorders>
              <w:top w:val="nil"/>
              <w:left w:val="thinThickThinSmallGap" w:sz="24" w:space="0" w:color="auto"/>
              <w:bottom w:val="nil"/>
            </w:tcBorders>
            <w:shd w:val="clear" w:color="auto" w:fill="auto"/>
          </w:tcPr>
          <w:p w14:paraId="32AC44C4"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5D6F21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2112800"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7388030"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6D9A7266"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59239F66"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6FF12" w14:textId="77777777" w:rsidR="00B514BC" w:rsidRPr="00D95972" w:rsidRDefault="00B514BC" w:rsidP="00B514BC">
            <w:pPr>
              <w:rPr>
                <w:rFonts w:cs="Arial"/>
              </w:rPr>
            </w:pPr>
          </w:p>
        </w:tc>
      </w:tr>
      <w:tr w:rsidR="00B514BC" w:rsidRPr="00D95972" w14:paraId="202FED3B" w14:textId="77777777" w:rsidTr="00B11C9B">
        <w:tc>
          <w:tcPr>
            <w:tcW w:w="976" w:type="dxa"/>
            <w:tcBorders>
              <w:top w:val="nil"/>
              <w:left w:val="thinThickThinSmallGap" w:sz="24" w:space="0" w:color="auto"/>
              <w:bottom w:val="nil"/>
            </w:tcBorders>
            <w:shd w:val="clear" w:color="auto" w:fill="auto"/>
          </w:tcPr>
          <w:p w14:paraId="41DF19F0"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6F2E53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F4FCDA3"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4390C693"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241EBF82"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4AA5AA5A"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52D83" w14:textId="77777777" w:rsidR="00B514BC" w:rsidRPr="00D95972" w:rsidRDefault="00B514BC" w:rsidP="00B514BC">
            <w:pPr>
              <w:rPr>
                <w:rFonts w:cs="Arial"/>
              </w:rPr>
            </w:pPr>
          </w:p>
        </w:tc>
      </w:tr>
      <w:tr w:rsidR="00B514BC" w:rsidRPr="00D95972" w14:paraId="33B74CB0" w14:textId="77777777" w:rsidTr="00B11C9B">
        <w:tc>
          <w:tcPr>
            <w:tcW w:w="976" w:type="dxa"/>
            <w:tcBorders>
              <w:top w:val="nil"/>
              <w:left w:val="thinThickThinSmallGap" w:sz="24" w:space="0" w:color="auto"/>
              <w:bottom w:val="nil"/>
            </w:tcBorders>
            <w:shd w:val="clear" w:color="auto" w:fill="auto"/>
          </w:tcPr>
          <w:p w14:paraId="69ACC6D3"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454770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76804DD"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4C8F75A4"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36A0E8E0"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56129A1D"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21FB" w14:textId="77777777" w:rsidR="00B514BC" w:rsidRPr="00D95972" w:rsidRDefault="00B514BC" w:rsidP="00B514BC">
            <w:pPr>
              <w:rPr>
                <w:rFonts w:cs="Arial"/>
              </w:rPr>
            </w:pPr>
          </w:p>
        </w:tc>
      </w:tr>
      <w:tr w:rsidR="00B514BC" w:rsidRPr="00D95972" w14:paraId="6D8C74F6" w14:textId="77777777" w:rsidTr="00B11C9B">
        <w:tc>
          <w:tcPr>
            <w:tcW w:w="976" w:type="dxa"/>
            <w:tcBorders>
              <w:top w:val="single" w:sz="4" w:space="0" w:color="auto"/>
              <w:left w:val="thinThickThinSmallGap" w:sz="24" w:space="0" w:color="auto"/>
              <w:bottom w:val="single" w:sz="4" w:space="0" w:color="auto"/>
            </w:tcBorders>
          </w:tcPr>
          <w:p w14:paraId="1A05BFC0" w14:textId="77777777" w:rsidR="00B514BC" w:rsidRPr="00195064"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999EAFC" w14:textId="77777777" w:rsidR="00B514BC" w:rsidRPr="00D95972" w:rsidRDefault="00B514BC" w:rsidP="00B514BC">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50D8B544"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24AEC4E0" w14:textId="77777777" w:rsidR="00B514BC" w:rsidRPr="00D95972" w:rsidRDefault="00B514BC" w:rsidP="00B514B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FC390AD"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6C922BBD"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3EA4EB45" w14:textId="77777777" w:rsidR="00B514BC" w:rsidRDefault="00B514BC" w:rsidP="00B514BC">
            <w:pPr>
              <w:rPr>
                <w:szCs w:val="16"/>
              </w:rPr>
            </w:pPr>
            <w:r w:rsidRPr="004F3D08">
              <w:rPr>
                <w:szCs w:val="16"/>
              </w:rPr>
              <w:t>CT aspects on 5GS Transfer of Policies for Background Data</w:t>
            </w:r>
          </w:p>
          <w:p w14:paraId="57E28869" w14:textId="77777777" w:rsidR="00B514BC" w:rsidRDefault="00B514BC" w:rsidP="00B514BC">
            <w:pPr>
              <w:rPr>
                <w:szCs w:val="16"/>
              </w:rPr>
            </w:pPr>
          </w:p>
          <w:p w14:paraId="289815E3" w14:textId="77777777" w:rsidR="00B514BC" w:rsidRPr="00D95972" w:rsidRDefault="00B514BC" w:rsidP="00B514BC">
            <w:pPr>
              <w:rPr>
                <w:rFonts w:cs="Arial"/>
              </w:rPr>
            </w:pPr>
            <w:r w:rsidRPr="004A33FD">
              <w:rPr>
                <w:szCs w:val="16"/>
                <w:highlight w:val="green"/>
              </w:rPr>
              <w:t>100%</w:t>
            </w:r>
            <w:r w:rsidRPr="00D95972">
              <w:rPr>
                <w:rFonts w:eastAsia="Batang" w:cs="Arial"/>
                <w:color w:val="000000"/>
                <w:lang w:eastAsia="ko-KR"/>
              </w:rPr>
              <w:br/>
            </w:r>
          </w:p>
        </w:tc>
      </w:tr>
      <w:tr w:rsidR="00B514BC" w:rsidRPr="00D95972" w14:paraId="70DAC487" w14:textId="77777777" w:rsidTr="00B11C9B">
        <w:tc>
          <w:tcPr>
            <w:tcW w:w="976" w:type="dxa"/>
            <w:tcBorders>
              <w:top w:val="nil"/>
              <w:left w:val="thinThickThinSmallGap" w:sz="24" w:space="0" w:color="auto"/>
              <w:bottom w:val="nil"/>
            </w:tcBorders>
            <w:shd w:val="clear" w:color="auto" w:fill="auto"/>
          </w:tcPr>
          <w:p w14:paraId="406FF6DB"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25E0235"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B876C25"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654C8674"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43CF0720"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851418B"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C796A" w14:textId="77777777" w:rsidR="00B514BC" w:rsidRPr="00D95972" w:rsidRDefault="00B514BC" w:rsidP="00B514BC">
            <w:pPr>
              <w:rPr>
                <w:rFonts w:cs="Arial"/>
              </w:rPr>
            </w:pPr>
          </w:p>
        </w:tc>
      </w:tr>
      <w:tr w:rsidR="00B514BC" w:rsidRPr="00D95972" w14:paraId="2F37C8F4" w14:textId="77777777" w:rsidTr="00B11C9B">
        <w:tc>
          <w:tcPr>
            <w:tcW w:w="976" w:type="dxa"/>
            <w:tcBorders>
              <w:top w:val="nil"/>
              <w:left w:val="thinThickThinSmallGap" w:sz="24" w:space="0" w:color="auto"/>
              <w:bottom w:val="nil"/>
            </w:tcBorders>
            <w:shd w:val="clear" w:color="auto" w:fill="auto"/>
          </w:tcPr>
          <w:p w14:paraId="13B253E6"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B4964EA"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9B12DFE"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6D3E199A"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026908DC"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12858038"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A2D7" w14:textId="77777777" w:rsidR="00B514BC" w:rsidRPr="00D95972" w:rsidRDefault="00B514BC" w:rsidP="00B514BC">
            <w:pPr>
              <w:rPr>
                <w:rFonts w:cs="Arial"/>
              </w:rPr>
            </w:pPr>
          </w:p>
        </w:tc>
      </w:tr>
      <w:tr w:rsidR="00B514BC" w:rsidRPr="00D95972" w14:paraId="32F52409" w14:textId="77777777" w:rsidTr="00B11C9B">
        <w:tc>
          <w:tcPr>
            <w:tcW w:w="976" w:type="dxa"/>
            <w:tcBorders>
              <w:top w:val="nil"/>
              <w:left w:val="thinThickThinSmallGap" w:sz="24" w:space="0" w:color="auto"/>
              <w:bottom w:val="nil"/>
            </w:tcBorders>
            <w:shd w:val="clear" w:color="auto" w:fill="auto"/>
          </w:tcPr>
          <w:p w14:paraId="0A2510FC"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B094CF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ED998A3"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3CC16BF3"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63570EBC"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1DDD2AC0"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BDC32B" w14:textId="77777777" w:rsidR="00B514BC" w:rsidRPr="00D95972" w:rsidRDefault="00B514BC" w:rsidP="00B514BC">
            <w:pPr>
              <w:rPr>
                <w:rFonts w:cs="Arial"/>
              </w:rPr>
            </w:pPr>
          </w:p>
        </w:tc>
      </w:tr>
      <w:tr w:rsidR="00B514BC" w:rsidRPr="00D95972" w14:paraId="0A8A76FD" w14:textId="77777777" w:rsidTr="002269BF">
        <w:tc>
          <w:tcPr>
            <w:tcW w:w="976" w:type="dxa"/>
            <w:tcBorders>
              <w:top w:val="single" w:sz="4" w:space="0" w:color="auto"/>
              <w:left w:val="thinThickThinSmallGap" w:sz="24" w:space="0" w:color="auto"/>
              <w:bottom w:val="single" w:sz="4" w:space="0" w:color="auto"/>
            </w:tcBorders>
          </w:tcPr>
          <w:p w14:paraId="017437D4" w14:textId="77777777" w:rsidR="00B514BC" w:rsidRPr="00195064"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8E6939" w14:textId="77777777" w:rsidR="00B514BC" w:rsidRPr="00D95972" w:rsidRDefault="00B514BC" w:rsidP="00B514BC">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C67AC2B"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0044A140" w14:textId="77777777" w:rsidR="00B514BC" w:rsidRPr="00D95972" w:rsidRDefault="00B514BC" w:rsidP="00B514B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3EACD7E"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41DA5249"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6F9397E1" w14:textId="77777777" w:rsidR="00B514BC" w:rsidRDefault="00B514BC" w:rsidP="00B514BC">
            <w:pPr>
              <w:rPr>
                <w:szCs w:val="16"/>
              </w:rPr>
            </w:pPr>
            <w:r>
              <w:t>CT aspects of support for integrated access and backhaul (IAB)</w:t>
            </w:r>
          </w:p>
          <w:p w14:paraId="0C367905" w14:textId="77777777" w:rsidR="00B514BC" w:rsidRDefault="00B514BC" w:rsidP="00B514BC">
            <w:pPr>
              <w:rPr>
                <w:szCs w:val="16"/>
              </w:rPr>
            </w:pPr>
          </w:p>
          <w:p w14:paraId="20CD660C" w14:textId="77777777" w:rsidR="00B514BC" w:rsidRDefault="00B514BC" w:rsidP="00B514BC">
            <w:pPr>
              <w:rPr>
                <w:szCs w:val="16"/>
              </w:rPr>
            </w:pPr>
          </w:p>
          <w:p w14:paraId="02D09ACD" w14:textId="77777777" w:rsidR="00B514BC" w:rsidRDefault="00B514BC" w:rsidP="00B514BC">
            <w:pPr>
              <w:rPr>
                <w:szCs w:val="16"/>
              </w:rPr>
            </w:pPr>
            <w:r w:rsidRPr="004A33FD">
              <w:rPr>
                <w:szCs w:val="16"/>
                <w:highlight w:val="green"/>
              </w:rPr>
              <w:t>100%</w:t>
            </w:r>
            <w:r w:rsidRPr="00D95972">
              <w:rPr>
                <w:rFonts w:eastAsia="Batang" w:cs="Arial"/>
                <w:color w:val="000000"/>
                <w:lang w:eastAsia="ko-KR"/>
              </w:rPr>
              <w:br/>
            </w:r>
          </w:p>
          <w:p w14:paraId="17CF660B" w14:textId="77777777" w:rsidR="00B514BC" w:rsidRPr="00D95972" w:rsidRDefault="00B514BC" w:rsidP="00B514BC">
            <w:pPr>
              <w:rPr>
                <w:rFonts w:cs="Arial"/>
              </w:rPr>
            </w:pPr>
          </w:p>
        </w:tc>
      </w:tr>
      <w:tr w:rsidR="00B514BC" w:rsidRPr="00D95972" w14:paraId="75C561F8" w14:textId="77777777" w:rsidTr="002269BF">
        <w:tc>
          <w:tcPr>
            <w:tcW w:w="976" w:type="dxa"/>
            <w:tcBorders>
              <w:top w:val="nil"/>
              <w:left w:val="thinThickThinSmallGap" w:sz="24" w:space="0" w:color="auto"/>
              <w:bottom w:val="nil"/>
            </w:tcBorders>
            <w:shd w:val="clear" w:color="auto" w:fill="auto"/>
          </w:tcPr>
          <w:p w14:paraId="7D037ADC" w14:textId="77777777" w:rsidR="00B514BC" w:rsidRPr="00D95972" w:rsidRDefault="00B514BC" w:rsidP="00B514BC">
            <w:pPr>
              <w:rPr>
                <w:rFonts w:cs="Arial"/>
              </w:rPr>
            </w:pPr>
            <w:bookmarkStart w:id="44" w:name="_Hlk41481304"/>
          </w:p>
        </w:tc>
        <w:tc>
          <w:tcPr>
            <w:tcW w:w="1317" w:type="dxa"/>
            <w:gridSpan w:val="2"/>
            <w:tcBorders>
              <w:top w:val="nil"/>
              <w:bottom w:val="nil"/>
            </w:tcBorders>
            <w:shd w:val="clear" w:color="auto" w:fill="auto"/>
          </w:tcPr>
          <w:p w14:paraId="098D378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09989F73" w14:textId="77777777" w:rsidR="00B514BC" w:rsidRPr="00D95972" w:rsidRDefault="00B514BC" w:rsidP="00B514BC">
            <w:pPr>
              <w:rPr>
                <w:rFonts w:cs="Arial"/>
              </w:rPr>
            </w:pPr>
            <w:hyperlink r:id="rId408" w:history="1">
              <w:r>
                <w:rPr>
                  <w:rStyle w:val="Hyperlink"/>
                </w:rPr>
                <w:t>C1-204662</w:t>
              </w:r>
            </w:hyperlink>
          </w:p>
        </w:tc>
        <w:tc>
          <w:tcPr>
            <w:tcW w:w="4191" w:type="dxa"/>
            <w:gridSpan w:val="3"/>
            <w:tcBorders>
              <w:top w:val="single" w:sz="4" w:space="0" w:color="auto"/>
              <w:bottom w:val="single" w:sz="4" w:space="0" w:color="auto"/>
            </w:tcBorders>
            <w:shd w:val="clear" w:color="auto" w:fill="FFFF00"/>
          </w:tcPr>
          <w:p w14:paraId="3F29AAFC" w14:textId="77777777" w:rsidR="00B514BC" w:rsidRPr="00D95972" w:rsidRDefault="00B514BC" w:rsidP="00B514BC">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14:paraId="3C9165D5" w14:textId="77777777" w:rsidR="00B514BC" w:rsidRPr="00D95972" w:rsidRDefault="00B514BC" w:rsidP="00B514B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FC5F84" w14:textId="77777777" w:rsidR="00B514BC" w:rsidRPr="00D95972" w:rsidRDefault="00B514BC" w:rsidP="00B514BC">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91B33" w14:textId="77777777" w:rsidR="00B514BC" w:rsidRPr="00D95972" w:rsidRDefault="00B514BC" w:rsidP="00B514BC">
            <w:pPr>
              <w:rPr>
                <w:rFonts w:cs="Arial"/>
              </w:rPr>
            </w:pPr>
          </w:p>
        </w:tc>
      </w:tr>
      <w:bookmarkEnd w:id="44"/>
      <w:tr w:rsidR="00B514BC" w:rsidRPr="00D95972" w14:paraId="6A41A74D" w14:textId="77777777" w:rsidTr="00B11C9B">
        <w:tc>
          <w:tcPr>
            <w:tcW w:w="976" w:type="dxa"/>
            <w:tcBorders>
              <w:top w:val="nil"/>
              <w:left w:val="thinThickThinSmallGap" w:sz="24" w:space="0" w:color="auto"/>
              <w:bottom w:val="nil"/>
            </w:tcBorders>
            <w:shd w:val="clear" w:color="auto" w:fill="auto"/>
          </w:tcPr>
          <w:p w14:paraId="304C5D42"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7CA271A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EF03610"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60570ECE"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06DFCC95"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52B81824"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2F6C4" w14:textId="77777777" w:rsidR="00B514BC" w:rsidRPr="00D95972" w:rsidRDefault="00B514BC" w:rsidP="00B514BC">
            <w:pPr>
              <w:rPr>
                <w:rFonts w:cs="Arial"/>
              </w:rPr>
            </w:pPr>
          </w:p>
        </w:tc>
      </w:tr>
      <w:tr w:rsidR="00B514BC" w:rsidRPr="00D95972" w14:paraId="2EB2FAC4" w14:textId="77777777" w:rsidTr="00B11C9B">
        <w:tc>
          <w:tcPr>
            <w:tcW w:w="976" w:type="dxa"/>
            <w:tcBorders>
              <w:top w:val="nil"/>
              <w:left w:val="thinThickThinSmallGap" w:sz="24" w:space="0" w:color="auto"/>
              <w:bottom w:val="nil"/>
            </w:tcBorders>
            <w:shd w:val="clear" w:color="auto" w:fill="auto"/>
          </w:tcPr>
          <w:p w14:paraId="73BC169A"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1BC05CA"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536C2F6"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50E25A7E"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16B668D2"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EDFF9FB"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0D25" w14:textId="77777777" w:rsidR="00B514BC" w:rsidRPr="00D95972" w:rsidRDefault="00B514BC" w:rsidP="00B514BC">
            <w:pPr>
              <w:rPr>
                <w:rFonts w:cs="Arial"/>
              </w:rPr>
            </w:pPr>
          </w:p>
        </w:tc>
      </w:tr>
      <w:tr w:rsidR="00B514BC" w:rsidRPr="00D95972" w14:paraId="1146F37C" w14:textId="77777777" w:rsidTr="00B11C9B">
        <w:tc>
          <w:tcPr>
            <w:tcW w:w="976" w:type="dxa"/>
            <w:tcBorders>
              <w:top w:val="nil"/>
              <w:left w:val="thinThickThinSmallGap" w:sz="24" w:space="0" w:color="auto"/>
              <w:bottom w:val="nil"/>
            </w:tcBorders>
            <w:shd w:val="clear" w:color="auto" w:fill="auto"/>
          </w:tcPr>
          <w:p w14:paraId="234AFF21"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F2A6B3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696092E5"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38F03A93"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7303FC01"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AE7B410"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3B3D7" w14:textId="77777777" w:rsidR="00B514BC" w:rsidRPr="00D95972" w:rsidRDefault="00B514BC" w:rsidP="00B514BC">
            <w:pPr>
              <w:rPr>
                <w:rFonts w:cs="Arial"/>
              </w:rPr>
            </w:pPr>
          </w:p>
        </w:tc>
      </w:tr>
      <w:tr w:rsidR="00B514BC" w:rsidRPr="00D95972" w14:paraId="2D7ED1B5" w14:textId="77777777" w:rsidTr="00B11C9B">
        <w:tc>
          <w:tcPr>
            <w:tcW w:w="976" w:type="dxa"/>
            <w:tcBorders>
              <w:top w:val="nil"/>
              <w:left w:val="thinThickThinSmallGap" w:sz="24" w:space="0" w:color="auto"/>
              <w:bottom w:val="nil"/>
            </w:tcBorders>
            <w:shd w:val="clear" w:color="auto" w:fill="auto"/>
          </w:tcPr>
          <w:p w14:paraId="69F78E3F"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918FB8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E7722F2"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2B8465C6"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114117D4"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093BCAA7"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A29B4" w14:textId="77777777" w:rsidR="00B514BC" w:rsidRPr="00D95972" w:rsidRDefault="00B514BC" w:rsidP="00B514BC">
            <w:pPr>
              <w:rPr>
                <w:rFonts w:cs="Arial"/>
              </w:rPr>
            </w:pPr>
          </w:p>
        </w:tc>
      </w:tr>
      <w:tr w:rsidR="00B514BC" w:rsidRPr="00D95972" w14:paraId="189C0AB3" w14:textId="77777777" w:rsidTr="00B11C9B">
        <w:tc>
          <w:tcPr>
            <w:tcW w:w="976" w:type="dxa"/>
            <w:tcBorders>
              <w:top w:val="single" w:sz="4" w:space="0" w:color="auto"/>
              <w:left w:val="thinThickThinSmallGap" w:sz="24" w:space="0" w:color="auto"/>
              <w:bottom w:val="single" w:sz="4" w:space="0" w:color="auto"/>
            </w:tcBorders>
          </w:tcPr>
          <w:p w14:paraId="753FD522" w14:textId="77777777" w:rsidR="00B514BC" w:rsidRPr="00195064"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CE06506" w14:textId="77777777" w:rsidR="00B514BC" w:rsidRPr="00D95972" w:rsidRDefault="00B514BC" w:rsidP="00B514BC">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79071C5"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3B695D32" w14:textId="77777777" w:rsidR="00B514BC" w:rsidRPr="00D95972" w:rsidRDefault="00B514BC" w:rsidP="00B514B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291DB5"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48657ABA"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78220077" w14:textId="77777777" w:rsidR="00B514BC" w:rsidRDefault="00B514BC" w:rsidP="00B514BC">
            <w:pPr>
              <w:rPr>
                <w:szCs w:val="16"/>
              </w:rPr>
            </w:pPr>
            <w:r w:rsidRPr="00B95267">
              <w:t xml:space="preserve">5GS Enhanced support of OTA mechanism for </w:t>
            </w:r>
            <w:r>
              <w:t xml:space="preserve">UICC </w:t>
            </w:r>
            <w:r w:rsidRPr="00B95267">
              <w:t>configuration parameter update</w:t>
            </w:r>
          </w:p>
          <w:p w14:paraId="4B78DFB3" w14:textId="77777777" w:rsidR="00B514BC" w:rsidRDefault="00B514BC" w:rsidP="00B514BC">
            <w:pPr>
              <w:rPr>
                <w:szCs w:val="16"/>
              </w:rPr>
            </w:pPr>
          </w:p>
          <w:p w14:paraId="772AA346" w14:textId="77777777" w:rsidR="00B514BC" w:rsidRDefault="00B514BC" w:rsidP="00B514BC">
            <w:pPr>
              <w:rPr>
                <w:szCs w:val="16"/>
              </w:rPr>
            </w:pPr>
            <w:r w:rsidRPr="004A33FD">
              <w:rPr>
                <w:szCs w:val="16"/>
                <w:highlight w:val="green"/>
              </w:rPr>
              <w:t>100%</w:t>
            </w:r>
            <w:r w:rsidRPr="00D95972">
              <w:rPr>
                <w:rFonts w:eastAsia="Batang" w:cs="Arial"/>
                <w:color w:val="000000"/>
                <w:lang w:eastAsia="ko-KR"/>
              </w:rPr>
              <w:br/>
            </w:r>
          </w:p>
          <w:p w14:paraId="39C6BF0C" w14:textId="77777777" w:rsidR="00B514BC" w:rsidRPr="00D95972" w:rsidRDefault="00B514BC" w:rsidP="00B514BC">
            <w:pPr>
              <w:rPr>
                <w:rFonts w:cs="Arial"/>
              </w:rPr>
            </w:pPr>
          </w:p>
        </w:tc>
      </w:tr>
      <w:tr w:rsidR="00B514BC" w:rsidRPr="00D95972" w14:paraId="5A38D9A8" w14:textId="77777777" w:rsidTr="00B11C9B">
        <w:tc>
          <w:tcPr>
            <w:tcW w:w="976" w:type="dxa"/>
            <w:tcBorders>
              <w:top w:val="nil"/>
              <w:left w:val="thinThickThinSmallGap" w:sz="24" w:space="0" w:color="auto"/>
              <w:bottom w:val="nil"/>
            </w:tcBorders>
            <w:shd w:val="clear" w:color="auto" w:fill="auto"/>
          </w:tcPr>
          <w:p w14:paraId="3553389D"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4AFB2B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36885A6"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0BDC29B8"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1839276D"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3AA412F"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397F2" w14:textId="77777777" w:rsidR="00B514BC" w:rsidRPr="00D95972" w:rsidRDefault="00B514BC" w:rsidP="00B514BC">
            <w:pPr>
              <w:rPr>
                <w:rFonts w:cs="Arial"/>
              </w:rPr>
            </w:pPr>
          </w:p>
        </w:tc>
      </w:tr>
      <w:tr w:rsidR="00B514BC" w:rsidRPr="00D95972" w14:paraId="19484773" w14:textId="77777777" w:rsidTr="00B11C9B">
        <w:tc>
          <w:tcPr>
            <w:tcW w:w="976" w:type="dxa"/>
            <w:tcBorders>
              <w:top w:val="nil"/>
              <w:left w:val="thinThickThinSmallGap" w:sz="24" w:space="0" w:color="auto"/>
              <w:bottom w:val="nil"/>
            </w:tcBorders>
            <w:shd w:val="clear" w:color="auto" w:fill="auto"/>
          </w:tcPr>
          <w:p w14:paraId="5202EB74"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50FB0C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5FDDB38"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06CFE923"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712F8581"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4721A2FE"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6D14C" w14:textId="77777777" w:rsidR="00B514BC" w:rsidRPr="00D95972" w:rsidRDefault="00B514BC" w:rsidP="00B514BC">
            <w:pPr>
              <w:rPr>
                <w:rFonts w:cs="Arial"/>
              </w:rPr>
            </w:pPr>
          </w:p>
        </w:tc>
      </w:tr>
      <w:tr w:rsidR="00B514BC" w:rsidRPr="00D95972" w14:paraId="51C83C5B" w14:textId="77777777" w:rsidTr="00B11C9B">
        <w:tc>
          <w:tcPr>
            <w:tcW w:w="976" w:type="dxa"/>
            <w:tcBorders>
              <w:top w:val="nil"/>
              <w:left w:val="thinThickThinSmallGap" w:sz="24" w:space="0" w:color="auto"/>
              <w:bottom w:val="nil"/>
            </w:tcBorders>
            <w:shd w:val="clear" w:color="auto" w:fill="auto"/>
          </w:tcPr>
          <w:p w14:paraId="04E9BD8E"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6199B9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6F72FA18"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28F16FCB"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15A8900"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19469F11"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10F64" w14:textId="77777777" w:rsidR="00B514BC" w:rsidRPr="00D95972" w:rsidRDefault="00B514BC" w:rsidP="00B514BC">
            <w:pPr>
              <w:rPr>
                <w:rFonts w:cs="Arial"/>
              </w:rPr>
            </w:pPr>
          </w:p>
        </w:tc>
      </w:tr>
      <w:tr w:rsidR="00B514BC" w:rsidRPr="00D95972" w14:paraId="39A850DB" w14:textId="77777777" w:rsidTr="00B11C9B">
        <w:tc>
          <w:tcPr>
            <w:tcW w:w="976" w:type="dxa"/>
            <w:tcBorders>
              <w:top w:val="nil"/>
              <w:left w:val="thinThickThinSmallGap" w:sz="24" w:space="0" w:color="auto"/>
              <w:bottom w:val="nil"/>
            </w:tcBorders>
            <w:shd w:val="clear" w:color="auto" w:fill="auto"/>
          </w:tcPr>
          <w:p w14:paraId="09C03E69"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F270355"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6B7AEC5"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4FB87BB4"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736E94CF"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44FC308"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9F13C" w14:textId="77777777" w:rsidR="00B514BC" w:rsidRPr="00D95972" w:rsidRDefault="00B514BC" w:rsidP="00B514BC">
            <w:pPr>
              <w:rPr>
                <w:rFonts w:cs="Arial"/>
              </w:rPr>
            </w:pPr>
          </w:p>
        </w:tc>
      </w:tr>
      <w:tr w:rsidR="00B514BC" w:rsidRPr="00D95972" w14:paraId="075FBB00" w14:textId="77777777" w:rsidTr="002269BF">
        <w:tc>
          <w:tcPr>
            <w:tcW w:w="976" w:type="dxa"/>
            <w:tcBorders>
              <w:top w:val="single" w:sz="4" w:space="0" w:color="auto"/>
              <w:left w:val="thinThickThinSmallGap" w:sz="24" w:space="0" w:color="auto"/>
              <w:bottom w:val="single" w:sz="4" w:space="0" w:color="auto"/>
            </w:tcBorders>
          </w:tcPr>
          <w:p w14:paraId="0932B508" w14:textId="77777777" w:rsidR="00B514BC" w:rsidRPr="00195064"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957B4B7" w14:textId="77777777" w:rsidR="00B514BC" w:rsidRPr="00D95972" w:rsidRDefault="00B514BC" w:rsidP="00B514BC">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4BCD541"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4B4DF35B" w14:textId="77777777" w:rsidR="00B514BC" w:rsidRPr="00D95972" w:rsidRDefault="00B514BC" w:rsidP="00B514B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7DD49C"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5E522363"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10246815" w14:textId="77777777" w:rsidR="00B514BC" w:rsidRDefault="00B514BC" w:rsidP="00B514BC">
            <w:pPr>
              <w:rPr>
                <w:szCs w:val="16"/>
              </w:rPr>
            </w:pPr>
            <w:r>
              <w:t>CT aspects of CT Aspects of 5G URLLC</w:t>
            </w:r>
          </w:p>
          <w:p w14:paraId="5FB99C4F" w14:textId="77777777" w:rsidR="00B514BC" w:rsidRDefault="00B514BC" w:rsidP="00B514BC">
            <w:pPr>
              <w:rPr>
                <w:szCs w:val="16"/>
              </w:rPr>
            </w:pPr>
          </w:p>
          <w:p w14:paraId="6EAE62C1" w14:textId="77777777" w:rsidR="00B514BC" w:rsidRDefault="00B514BC" w:rsidP="00B514BC">
            <w:pPr>
              <w:rPr>
                <w:szCs w:val="16"/>
              </w:rPr>
            </w:pPr>
          </w:p>
          <w:p w14:paraId="330F8112" w14:textId="77777777" w:rsidR="00B514BC" w:rsidRDefault="00B514BC" w:rsidP="00B514BC">
            <w:pPr>
              <w:rPr>
                <w:szCs w:val="16"/>
              </w:rPr>
            </w:pPr>
            <w:r w:rsidRPr="004A33FD">
              <w:rPr>
                <w:szCs w:val="16"/>
                <w:highlight w:val="green"/>
              </w:rPr>
              <w:t>100%</w:t>
            </w:r>
            <w:r w:rsidRPr="00D95972">
              <w:rPr>
                <w:rFonts w:eastAsia="Batang" w:cs="Arial"/>
                <w:color w:val="000000"/>
                <w:lang w:eastAsia="ko-KR"/>
              </w:rPr>
              <w:br/>
            </w:r>
          </w:p>
          <w:p w14:paraId="74D76C39" w14:textId="77777777" w:rsidR="00B514BC" w:rsidRPr="00D95972" w:rsidRDefault="00B514BC" w:rsidP="00B514BC">
            <w:pPr>
              <w:rPr>
                <w:rFonts w:cs="Arial"/>
              </w:rPr>
            </w:pPr>
          </w:p>
        </w:tc>
      </w:tr>
      <w:tr w:rsidR="00B514BC" w:rsidRPr="00D95972" w14:paraId="2E3640EB" w14:textId="77777777" w:rsidTr="002269BF">
        <w:tc>
          <w:tcPr>
            <w:tcW w:w="976" w:type="dxa"/>
            <w:tcBorders>
              <w:top w:val="nil"/>
              <w:left w:val="thinThickThinSmallGap" w:sz="24" w:space="0" w:color="auto"/>
              <w:bottom w:val="nil"/>
            </w:tcBorders>
            <w:shd w:val="clear" w:color="auto" w:fill="auto"/>
          </w:tcPr>
          <w:p w14:paraId="7E959EE0"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CFCFA3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0175610" w14:textId="77777777" w:rsidR="00B514BC" w:rsidRPr="00D95972" w:rsidRDefault="00B514BC" w:rsidP="00B514BC">
            <w:pPr>
              <w:rPr>
                <w:rFonts w:cs="Arial"/>
              </w:rPr>
            </w:pPr>
            <w:hyperlink r:id="rId409" w:history="1">
              <w:r>
                <w:rPr>
                  <w:rStyle w:val="Hyperlink"/>
                </w:rPr>
                <w:t>C1-204910</w:t>
              </w:r>
            </w:hyperlink>
          </w:p>
        </w:tc>
        <w:tc>
          <w:tcPr>
            <w:tcW w:w="4191" w:type="dxa"/>
            <w:gridSpan w:val="3"/>
            <w:tcBorders>
              <w:top w:val="single" w:sz="4" w:space="0" w:color="auto"/>
              <w:bottom w:val="single" w:sz="4" w:space="0" w:color="auto"/>
            </w:tcBorders>
            <w:shd w:val="clear" w:color="auto" w:fill="FFFF00"/>
          </w:tcPr>
          <w:p w14:paraId="3A4D6DFE" w14:textId="77777777" w:rsidR="00B514BC" w:rsidRPr="00D95972" w:rsidRDefault="00B514BC" w:rsidP="00B514BC">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00"/>
          </w:tcPr>
          <w:p w14:paraId="47817C5E" w14:textId="77777777" w:rsidR="00B514BC" w:rsidRPr="00D95972" w:rsidRDefault="00B514BC" w:rsidP="00B514B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D8D0CD9" w14:textId="77777777" w:rsidR="00B514BC" w:rsidRPr="00D95972" w:rsidRDefault="00B514BC" w:rsidP="00B514BC">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2AD7C" w14:textId="77777777" w:rsidR="00B514BC" w:rsidRPr="00D95972" w:rsidRDefault="00B514BC" w:rsidP="00B514BC">
            <w:pPr>
              <w:rPr>
                <w:rFonts w:cs="Arial"/>
              </w:rPr>
            </w:pPr>
          </w:p>
        </w:tc>
      </w:tr>
      <w:tr w:rsidR="00B514BC" w:rsidRPr="00D95972" w14:paraId="5A4770E1" w14:textId="77777777" w:rsidTr="00B11C9B">
        <w:tc>
          <w:tcPr>
            <w:tcW w:w="976" w:type="dxa"/>
            <w:tcBorders>
              <w:top w:val="nil"/>
              <w:left w:val="thinThickThinSmallGap" w:sz="24" w:space="0" w:color="auto"/>
              <w:bottom w:val="nil"/>
            </w:tcBorders>
            <w:shd w:val="clear" w:color="auto" w:fill="auto"/>
          </w:tcPr>
          <w:p w14:paraId="72654D29"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34E1D4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6C5D82D"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7F0316B4"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348AE7DC"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4FEDAF20"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42E0C" w14:textId="77777777" w:rsidR="00B514BC" w:rsidRPr="00D95972" w:rsidRDefault="00B514BC" w:rsidP="00B514BC">
            <w:pPr>
              <w:rPr>
                <w:rFonts w:cs="Arial"/>
              </w:rPr>
            </w:pPr>
          </w:p>
        </w:tc>
      </w:tr>
      <w:tr w:rsidR="00B514BC" w:rsidRPr="00D95972" w14:paraId="278B7BE8" w14:textId="77777777" w:rsidTr="00B11C9B">
        <w:tc>
          <w:tcPr>
            <w:tcW w:w="976" w:type="dxa"/>
            <w:tcBorders>
              <w:top w:val="nil"/>
              <w:left w:val="thinThickThinSmallGap" w:sz="24" w:space="0" w:color="auto"/>
              <w:bottom w:val="nil"/>
            </w:tcBorders>
            <w:shd w:val="clear" w:color="auto" w:fill="auto"/>
          </w:tcPr>
          <w:p w14:paraId="01C23E96"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3E7A19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82FC274"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B43B263"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0F1F3611"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B69E332"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DD7C4" w14:textId="77777777" w:rsidR="00B514BC" w:rsidRPr="00D95972" w:rsidRDefault="00B514BC" w:rsidP="00B514BC">
            <w:pPr>
              <w:rPr>
                <w:rFonts w:cs="Arial"/>
              </w:rPr>
            </w:pPr>
          </w:p>
        </w:tc>
      </w:tr>
      <w:tr w:rsidR="00B514BC" w:rsidRPr="00D95972" w14:paraId="097473CA" w14:textId="77777777" w:rsidTr="00B11C9B">
        <w:tc>
          <w:tcPr>
            <w:tcW w:w="976" w:type="dxa"/>
            <w:tcBorders>
              <w:top w:val="nil"/>
              <w:left w:val="thinThickThinSmallGap" w:sz="24" w:space="0" w:color="auto"/>
              <w:bottom w:val="nil"/>
            </w:tcBorders>
            <w:shd w:val="clear" w:color="auto" w:fill="auto"/>
          </w:tcPr>
          <w:p w14:paraId="2D1D36DE"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4CEB65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93623B0"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4D03E8FC"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2A0DE16B"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18D7F7D"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0D266" w14:textId="77777777" w:rsidR="00B514BC" w:rsidRPr="00D95972" w:rsidRDefault="00B514BC" w:rsidP="00B514BC">
            <w:pPr>
              <w:rPr>
                <w:rFonts w:cs="Arial"/>
              </w:rPr>
            </w:pPr>
          </w:p>
        </w:tc>
      </w:tr>
      <w:tr w:rsidR="00B514BC" w:rsidRPr="00D95972" w14:paraId="74240DD7" w14:textId="77777777" w:rsidTr="00B11C9B">
        <w:tc>
          <w:tcPr>
            <w:tcW w:w="976" w:type="dxa"/>
            <w:tcBorders>
              <w:top w:val="nil"/>
              <w:left w:val="thinThickThinSmallGap" w:sz="24" w:space="0" w:color="auto"/>
              <w:bottom w:val="nil"/>
            </w:tcBorders>
            <w:shd w:val="clear" w:color="auto" w:fill="auto"/>
          </w:tcPr>
          <w:p w14:paraId="538AD2F7"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FCC2B9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6B216BB"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91EBE9B"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4B82FC67"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B19C8D1"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9EC1E" w14:textId="77777777" w:rsidR="00B514BC" w:rsidRPr="00D95972" w:rsidRDefault="00B514BC" w:rsidP="00B514BC">
            <w:pPr>
              <w:rPr>
                <w:rFonts w:cs="Arial"/>
              </w:rPr>
            </w:pPr>
          </w:p>
        </w:tc>
      </w:tr>
      <w:tr w:rsidR="00B514BC" w:rsidRPr="00D95972" w14:paraId="204CB910" w14:textId="77777777" w:rsidTr="002269BF">
        <w:tc>
          <w:tcPr>
            <w:tcW w:w="976" w:type="dxa"/>
            <w:tcBorders>
              <w:top w:val="single" w:sz="4" w:space="0" w:color="auto"/>
              <w:left w:val="thinThickThinSmallGap" w:sz="24" w:space="0" w:color="auto"/>
              <w:bottom w:val="single" w:sz="4" w:space="0" w:color="auto"/>
            </w:tcBorders>
          </w:tcPr>
          <w:p w14:paraId="2633F43B" w14:textId="77777777" w:rsidR="00B514BC" w:rsidRPr="00195064"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2D507A" w14:textId="77777777" w:rsidR="00B514BC" w:rsidRPr="00D95972" w:rsidRDefault="00B514BC" w:rsidP="00B514BC">
            <w:pPr>
              <w:rPr>
                <w:rFonts w:cs="Arial"/>
              </w:rPr>
            </w:pPr>
            <w:r>
              <w:t>SEAL</w:t>
            </w:r>
          </w:p>
        </w:tc>
        <w:tc>
          <w:tcPr>
            <w:tcW w:w="1088" w:type="dxa"/>
            <w:tcBorders>
              <w:top w:val="single" w:sz="4" w:space="0" w:color="auto"/>
              <w:bottom w:val="single" w:sz="4" w:space="0" w:color="auto"/>
            </w:tcBorders>
          </w:tcPr>
          <w:p w14:paraId="0F753862"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1F00B5D6" w14:textId="77777777" w:rsidR="00B514BC" w:rsidRPr="00D95972" w:rsidRDefault="00B514BC" w:rsidP="00B514BC">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94C88FD"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08303F3C"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3DF694DF" w14:textId="77777777" w:rsidR="00B514BC" w:rsidRDefault="00B514BC" w:rsidP="00B514BC">
            <w:pPr>
              <w:rPr>
                <w:szCs w:val="16"/>
              </w:rPr>
            </w:pPr>
            <w:r>
              <w:t xml:space="preserve">CT aspects of </w:t>
            </w:r>
            <w:bookmarkStart w:id="45" w:name="_Hlk23769176"/>
            <w:r w:rsidRPr="00C43946">
              <w:t>Service Enabler Architecture Layer for Verticals</w:t>
            </w:r>
            <w:bookmarkEnd w:id="45"/>
          </w:p>
          <w:p w14:paraId="37BA1211" w14:textId="77777777" w:rsidR="00B514BC" w:rsidRDefault="00B514BC" w:rsidP="00B514BC">
            <w:pPr>
              <w:rPr>
                <w:szCs w:val="16"/>
              </w:rPr>
            </w:pPr>
          </w:p>
          <w:p w14:paraId="7853F4F5" w14:textId="77777777" w:rsidR="00B514BC" w:rsidRDefault="00B514BC" w:rsidP="00B514BC">
            <w:pPr>
              <w:rPr>
                <w:szCs w:val="16"/>
              </w:rPr>
            </w:pPr>
          </w:p>
          <w:p w14:paraId="47E95297" w14:textId="77777777" w:rsidR="00B514BC" w:rsidRDefault="00B514BC" w:rsidP="00B514BC">
            <w:pPr>
              <w:rPr>
                <w:szCs w:val="16"/>
              </w:rPr>
            </w:pPr>
            <w:r w:rsidRPr="004A33FD">
              <w:rPr>
                <w:szCs w:val="16"/>
                <w:highlight w:val="green"/>
              </w:rPr>
              <w:t>100%</w:t>
            </w:r>
            <w:r w:rsidRPr="00D95972">
              <w:rPr>
                <w:rFonts w:eastAsia="Batang" w:cs="Arial"/>
                <w:color w:val="000000"/>
                <w:lang w:eastAsia="ko-KR"/>
              </w:rPr>
              <w:br/>
            </w:r>
          </w:p>
          <w:p w14:paraId="5D1240CC" w14:textId="77777777" w:rsidR="00B514BC" w:rsidRPr="00D95972" w:rsidRDefault="00B514BC" w:rsidP="00B514BC">
            <w:pPr>
              <w:rPr>
                <w:rFonts w:cs="Arial"/>
              </w:rPr>
            </w:pPr>
          </w:p>
        </w:tc>
      </w:tr>
      <w:tr w:rsidR="00B514BC" w:rsidRPr="00D95972" w14:paraId="4B5406DE" w14:textId="77777777" w:rsidTr="002269BF">
        <w:tc>
          <w:tcPr>
            <w:tcW w:w="976" w:type="dxa"/>
            <w:tcBorders>
              <w:top w:val="nil"/>
              <w:left w:val="thinThickThinSmallGap" w:sz="24" w:space="0" w:color="auto"/>
              <w:bottom w:val="nil"/>
            </w:tcBorders>
            <w:shd w:val="clear" w:color="auto" w:fill="auto"/>
          </w:tcPr>
          <w:p w14:paraId="3A646451"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869588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C7642D5" w14:textId="77777777" w:rsidR="00B514BC" w:rsidRPr="00D95972" w:rsidRDefault="00B514BC" w:rsidP="00B514BC">
            <w:pPr>
              <w:rPr>
                <w:rFonts w:cs="Arial"/>
              </w:rPr>
            </w:pPr>
            <w:hyperlink r:id="rId410" w:history="1">
              <w:r>
                <w:rPr>
                  <w:rStyle w:val="Hyperlink"/>
                </w:rPr>
                <w:t>C1-204966</w:t>
              </w:r>
            </w:hyperlink>
          </w:p>
        </w:tc>
        <w:tc>
          <w:tcPr>
            <w:tcW w:w="4191" w:type="dxa"/>
            <w:gridSpan w:val="3"/>
            <w:tcBorders>
              <w:top w:val="single" w:sz="4" w:space="0" w:color="auto"/>
              <w:bottom w:val="single" w:sz="4" w:space="0" w:color="auto"/>
            </w:tcBorders>
            <w:shd w:val="clear" w:color="auto" w:fill="FFFF00"/>
          </w:tcPr>
          <w:p w14:paraId="1FEEAEA9" w14:textId="77777777" w:rsidR="00B514BC" w:rsidRPr="00D95972" w:rsidRDefault="00B514BC" w:rsidP="00B514BC">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22AF5599"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B739E02" w14:textId="77777777" w:rsidR="00B514BC" w:rsidRPr="00D95972" w:rsidRDefault="00B514BC" w:rsidP="00B514BC">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17AE2" w14:textId="77777777" w:rsidR="00B514BC" w:rsidRPr="00D95972" w:rsidRDefault="00B514BC" w:rsidP="00B514BC">
            <w:pPr>
              <w:rPr>
                <w:rFonts w:cs="Arial"/>
              </w:rPr>
            </w:pPr>
          </w:p>
        </w:tc>
      </w:tr>
      <w:tr w:rsidR="00B514BC" w:rsidRPr="00D95972" w14:paraId="7D1DB6D9" w14:textId="77777777" w:rsidTr="002269BF">
        <w:tc>
          <w:tcPr>
            <w:tcW w:w="976" w:type="dxa"/>
            <w:tcBorders>
              <w:top w:val="nil"/>
              <w:left w:val="thinThickThinSmallGap" w:sz="24" w:space="0" w:color="auto"/>
              <w:bottom w:val="nil"/>
            </w:tcBorders>
            <w:shd w:val="clear" w:color="auto" w:fill="auto"/>
          </w:tcPr>
          <w:p w14:paraId="71985986"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7CAF529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CFFDCFE" w14:textId="77777777" w:rsidR="00B514BC" w:rsidRPr="00D95972" w:rsidRDefault="00B514BC" w:rsidP="00B514BC">
            <w:pPr>
              <w:rPr>
                <w:rFonts w:cs="Arial"/>
              </w:rPr>
            </w:pPr>
            <w:hyperlink r:id="rId411" w:history="1">
              <w:r>
                <w:rPr>
                  <w:rStyle w:val="Hyperlink"/>
                </w:rPr>
                <w:t>C1-204967</w:t>
              </w:r>
            </w:hyperlink>
          </w:p>
        </w:tc>
        <w:tc>
          <w:tcPr>
            <w:tcW w:w="4191" w:type="dxa"/>
            <w:gridSpan w:val="3"/>
            <w:tcBorders>
              <w:top w:val="single" w:sz="4" w:space="0" w:color="auto"/>
              <w:bottom w:val="single" w:sz="4" w:space="0" w:color="auto"/>
            </w:tcBorders>
            <w:shd w:val="clear" w:color="auto" w:fill="FFFF00"/>
          </w:tcPr>
          <w:p w14:paraId="2ECDE566" w14:textId="77777777" w:rsidR="00B514BC" w:rsidRPr="00D95972" w:rsidRDefault="00B514BC" w:rsidP="00B514BC">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14:paraId="2BE64DE7"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475436" w14:textId="77777777" w:rsidR="00B514BC" w:rsidRPr="00D95972" w:rsidRDefault="00B514BC" w:rsidP="00B514BC">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B3AEF" w14:textId="77777777" w:rsidR="00B514BC" w:rsidRPr="001B6855" w:rsidRDefault="00B514BC" w:rsidP="00B514BC">
            <w:pPr>
              <w:rPr>
                <w:rFonts w:cs="Arial"/>
                <w:lang w:val="en-US" w:eastAsia="zh-CN"/>
              </w:rPr>
            </w:pPr>
            <w:proofErr w:type="spellStart"/>
            <w:r w:rsidRPr="001B6855">
              <w:rPr>
                <w:rFonts w:cs="Arial"/>
                <w:lang w:val="en-US" w:eastAsia="zh-CN"/>
              </w:rPr>
              <w:t>Sapan</w:t>
            </w:r>
            <w:proofErr w:type="spellEnd"/>
            <w:r w:rsidRPr="001B6855">
              <w:rPr>
                <w:rFonts w:cs="Arial"/>
                <w:lang w:val="en-US" w:eastAsia="zh-CN"/>
              </w:rPr>
              <w:t>, Thursday, 17:51</w:t>
            </w:r>
          </w:p>
          <w:p w14:paraId="7B6B9AD5" w14:textId="77777777" w:rsidR="00B514BC" w:rsidRDefault="00B514BC" w:rsidP="00B514BC">
            <w:pPr>
              <w:rPr>
                <w:rFonts w:cs="Arial"/>
                <w:lang w:val="en-IN"/>
              </w:rPr>
            </w:pPr>
            <w:r w:rsidRPr="001B6855">
              <w:rPr>
                <w:rFonts w:cs="Arial"/>
                <w:lang w:val="en-IN"/>
              </w:rPr>
              <w:t xml:space="preserve">Minor editorial comment: In clause </w:t>
            </w:r>
            <w:r w:rsidRPr="001B6855">
              <w:rPr>
                <w:rFonts w:cs="Arial"/>
                <w:lang w:val="en-IN" w:eastAsia="zh-CN"/>
              </w:rPr>
              <w:t>6.2.6.1.2.1, step d) 2) – Font is not proper for the text “</w:t>
            </w:r>
            <w:r w:rsidRPr="001B6855">
              <w:rPr>
                <w:rFonts w:cs="Arial"/>
                <w:lang w:val="en-IN"/>
              </w:rPr>
              <w:t>6.2.6.1.1.1; and”.</w:t>
            </w:r>
          </w:p>
          <w:p w14:paraId="1F9967B1" w14:textId="77777777" w:rsidR="00B514BC" w:rsidRDefault="00B514BC" w:rsidP="00B514BC">
            <w:pPr>
              <w:rPr>
                <w:rFonts w:ascii="Calibri" w:hAnsi="Calibri"/>
                <w:color w:val="1F497D"/>
                <w:sz w:val="21"/>
                <w:szCs w:val="21"/>
                <w:lang w:val="en-US" w:eastAsia="zh-CN"/>
              </w:rPr>
            </w:pPr>
          </w:p>
          <w:p w14:paraId="5A6F2779" w14:textId="77777777" w:rsidR="00B514BC" w:rsidRPr="007728A3" w:rsidRDefault="00B514BC" w:rsidP="00B514BC">
            <w:pPr>
              <w:rPr>
                <w:rFonts w:cs="Arial"/>
                <w:lang w:val="en-IN"/>
              </w:rPr>
            </w:pPr>
            <w:r w:rsidRPr="007728A3">
              <w:rPr>
                <w:rFonts w:cs="Arial"/>
                <w:lang w:val="en-IN"/>
              </w:rPr>
              <w:t>Chen, Friday, 4:00</w:t>
            </w:r>
          </w:p>
          <w:p w14:paraId="73578CCE" w14:textId="5B3D29B7" w:rsidR="00B514BC" w:rsidRDefault="00B514BC" w:rsidP="00B514BC">
            <w:pPr>
              <w:rPr>
                <w:rFonts w:cs="Arial"/>
                <w:lang w:val="en-IN"/>
              </w:rPr>
            </w:pPr>
            <w:r w:rsidRPr="007728A3">
              <w:rPr>
                <w:rFonts w:cs="Arial"/>
                <w:lang w:val="en-IN"/>
              </w:rPr>
              <w:t>A draft revision is available.</w:t>
            </w:r>
          </w:p>
          <w:p w14:paraId="5476271F" w14:textId="53C7C1B4" w:rsidR="00B514BC" w:rsidRDefault="00B514BC" w:rsidP="00B514BC">
            <w:pPr>
              <w:rPr>
                <w:rFonts w:cs="Arial"/>
                <w:lang w:val="en-IN"/>
              </w:rPr>
            </w:pPr>
          </w:p>
          <w:p w14:paraId="315EF061" w14:textId="29BF109F" w:rsidR="00B514BC" w:rsidRDefault="00B514BC" w:rsidP="00B514BC">
            <w:pPr>
              <w:rPr>
                <w:rFonts w:cs="Arial"/>
                <w:lang w:val="en-IN"/>
              </w:rPr>
            </w:pPr>
            <w:proofErr w:type="spellStart"/>
            <w:r>
              <w:rPr>
                <w:rFonts w:cs="Arial"/>
                <w:lang w:val="en-IN"/>
              </w:rPr>
              <w:t>Sapan</w:t>
            </w:r>
            <w:proofErr w:type="spellEnd"/>
            <w:r>
              <w:rPr>
                <w:rFonts w:cs="Arial"/>
                <w:lang w:val="en-IN"/>
              </w:rPr>
              <w:t>, Friday, 5:50</w:t>
            </w:r>
          </w:p>
          <w:p w14:paraId="21ED5BE3" w14:textId="5EEF90A6" w:rsidR="00B514BC" w:rsidRPr="007728A3" w:rsidRDefault="00B514BC" w:rsidP="00B514BC">
            <w:pPr>
              <w:rPr>
                <w:rFonts w:cs="Arial"/>
                <w:lang w:val="en-IN"/>
              </w:rPr>
            </w:pPr>
            <w:r>
              <w:rPr>
                <w:rFonts w:cs="Arial"/>
                <w:lang w:val="en-IN"/>
              </w:rPr>
              <w:t>I am Ok with the draft revision.</w:t>
            </w:r>
          </w:p>
          <w:p w14:paraId="7476656B" w14:textId="7D3EF55B" w:rsidR="00B514BC" w:rsidRPr="009E7BB1" w:rsidRDefault="00B514BC" w:rsidP="00B514BC">
            <w:pPr>
              <w:rPr>
                <w:rFonts w:ascii="Calibri" w:hAnsi="Calibri"/>
                <w:color w:val="1F497D"/>
                <w:sz w:val="21"/>
                <w:szCs w:val="21"/>
                <w:lang w:val="en-US" w:eastAsia="zh-CN"/>
              </w:rPr>
            </w:pPr>
          </w:p>
        </w:tc>
      </w:tr>
      <w:tr w:rsidR="00B514BC" w:rsidRPr="00D95972" w14:paraId="5C383C20" w14:textId="77777777" w:rsidTr="002269BF">
        <w:tc>
          <w:tcPr>
            <w:tcW w:w="976" w:type="dxa"/>
            <w:tcBorders>
              <w:top w:val="nil"/>
              <w:left w:val="thinThickThinSmallGap" w:sz="24" w:space="0" w:color="auto"/>
              <w:bottom w:val="nil"/>
            </w:tcBorders>
            <w:shd w:val="clear" w:color="auto" w:fill="auto"/>
          </w:tcPr>
          <w:p w14:paraId="77FCA222"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1E4E39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4FB1D33" w14:textId="77777777" w:rsidR="00B514BC" w:rsidRPr="00D95972" w:rsidRDefault="00B514BC" w:rsidP="00B514BC">
            <w:pPr>
              <w:rPr>
                <w:rFonts w:cs="Arial"/>
              </w:rPr>
            </w:pPr>
            <w:hyperlink r:id="rId412" w:history="1">
              <w:r>
                <w:rPr>
                  <w:rStyle w:val="Hyperlink"/>
                </w:rPr>
                <w:t>C1-204968</w:t>
              </w:r>
            </w:hyperlink>
          </w:p>
        </w:tc>
        <w:tc>
          <w:tcPr>
            <w:tcW w:w="4191" w:type="dxa"/>
            <w:gridSpan w:val="3"/>
            <w:tcBorders>
              <w:top w:val="single" w:sz="4" w:space="0" w:color="auto"/>
              <w:bottom w:val="single" w:sz="4" w:space="0" w:color="auto"/>
            </w:tcBorders>
            <w:shd w:val="clear" w:color="auto" w:fill="FFFF00"/>
          </w:tcPr>
          <w:p w14:paraId="209BFA1B" w14:textId="77777777" w:rsidR="00B514BC" w:rsidRPr="00D95972" w:rsidRDefault="00B514BC" w:rsidP="00B514BC">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14:paraId="1AD6A9B7"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8398508" w14:textId="77777777" w:rsidR="00B514BC" w:rsidRPr="00D95972" w:rsidRDefault="00B514BC" w:rsidP="00B514BC">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8FD12" w14:textId="77777777" w:rsidR="00B514BC" w:rsidRPr="00CF137C" w:rsidRDefault="00B514BC" w:rsidP="00B514BC">
            <w:pPr>
              <w:rPr>
                <w:lang w:val="en-IN"/>
              </w:rPr>
            </w:pPr>
            <w:proofErr w:type="spellStart"/>
            <w:r w:rsidRPr="00CF137C">
              <w:rPr>
                <w:lang w:val="en-IN"/>
              </w:rPr>
              <w:t>Sapan</w:t>
            </w:r>
            <w:proofErr w:type="spellEnd"/>
            <w:r w:rsidRPr="00CF137C">
              <w:rPr>
                <w:lang w:val="en-IN"/>
              </w:rPr>
              <w:t>, Thursday, 18:54</w:t>
            </w:r>
          </w:p>
          <w:p w14:paraId="216E418E" w14:textId="0CE4D879" w:rsidR="00B514BC" w:rsidRDefault="00B514BC" w:rsidP="00B514BC">
            <w:pPr>
              <w:rPr>
                <w:lang w:val="en-IN"/>
              </w:rPr>
            </w:pPr>
            <w:r>
              <w:rPr>
                <w:lang w:val="en-IN"/>
              </w:rPr>
              <w:t xml:space="preserve">Out of 10 changes mentioned in “Summary of change” in cover sheet, can you please clarify reason for changes for 3, 5, 6 and 8. </w:t>
            </w:r>
          </w:p>
          <w:p w14:paraId="42515081" w14:textId="448A47B2" w:rsidR="00B514BC" w:rsidRDefault="00B514BC" w:rsidP="00B514BC">
            <w:pPr>
              <w:rPr>
                <w:lang w:val="en-IN"/>
              </w:rPr>
            </w:pPr>
          </w:p>
          <w:p w14:paraId="07ED418C" w14:textId="6639F9A8" w:rsidR="00B514BC" w:rsidRDefault="00B514BC" w:rsidP="00B514BC">
            <w:pPr>
              <w:rPr>
                <w:lang w:val="en-IN"/>
              </w:rPr>
            </w:pPr>
            <w:r>
              <w:rPr>
                <w:lang w:val="en-IN"/>
              </w:rPr>
              <w:lastRenderedPageBreak/>
              <w:t>Chen, Friday, 8:01</w:t>
            </w:r>
            <w:r>
              <w:rPr>
                <w:lang w:val="en-IN"/>
              </w:rPr>
              <w:br/>
              <w:t>Provides justification for these changes.</w:t>
            </w:r>
          </w:p>
          <w:p w14:paraId="592B7DF8" w14:textId="77777777" w:rsidR="00B514BC" w:rsidRDefault="00B514BC" w:rsidP="00B514BC">
            <w:pPr>
              <w:rPr>
                <w:rFonts w:ascii="Calibri" w:hAnsi="Calibri"/>
                <w:lang w:val="en-IN"/>
              </w:rPr>
            </w:pPr>
          </w:p>
          <w:p w14:paraId="67035F8C" w14:textId="77777777" w:rsidR="00B514BC" w:rsidRPr="00281255" w:rsidRDefault="00B514BC" w:rsidP="00B514BC">
            <w:pPr>
              <w:rPr>
                <w:lang w:val="en-IN"/>
              </w:rPr>
            </w:pPr>
            <w:proofErr w:type="spellStart"/>
            <w:r w:rsidRPr="00281255">
              <w:rPr>
                <w:lang w:val="en-IN"/>
              </w:rPr>
              <w:t>Sapan</w:t>
            </w:r>
            <w:proofErr w:type="spellEnd"/>
            <w:r w:rsidRPr="00281255">
              <w:rPr>
                <w:lang w:val="en-IN"/>
              </w:rPr>
              <w:t>, Friday, 18:26</w:t>
            </w:r>
          </w:p>
          <w:p w14:paraId="38E9A8B0" w14:textId="77777777" w:rsidR="00B514BC" w:rsidRPr="00281255" w:rsidRDefault="00B514BC" w:rsidP="00B514BC">
            <w:pPr>
              <w:rPr>
                <w:lang w:val="en-IN"/>
              </w:rPr>
            </w:pPr>
            <w:proofErr w:type="gramStart"/>
            <w:r w:rsidRPr="00281255">
              <w:rPr>
                <w:lang w:val="en-IN"/>
              </w:rPr>
              <w:t>Thanks Chen</w:t>
            </w:r>
            <w:proofErr w:type="gramEnd"/>
            <w:r w:rsidRPr="00281255">
              <w:rPr>
                <w:lang w:val="en-IN"/>
              </w:rPr>
              <w:t xml:space="preserve"> for the clarification.</w:t>
            </w:r>
          </w:p>
          <w:p w14:paraId="76F92719" w14:textId="77777777" w:rsidR="00B514BC" w:rsidRPr="00281255" w:rsidRDefault="00B514BC" w:rsidP="00B514BC">
            <w:pPr>
              <w:rPr>
                <w:lang w:val="en-IN"/>
              </w:rPr>
            </w:pPr>
            <w:r w:rsidRPr="00281255">
              <w:rPr>
                <w:lang w:val="en-IN"/>
              </w:rPr>
              <w:t>I think all confusion arise as the element used in the procedure (for example:  &lt;minimum-interval-length&gt;) is not same as the element defined in the XML (for example: “</w:t>
            </w:r>
            <w:proofErr w:type="spellStart"/>
            <w:r w:rsidRPr="00281255">
              <w:rPr>
                <w:lang w:val="en-IN"/>
              </w:rPr>
              <w:t>minimumIntervalLength</w:t>
            </w:r>
            <w:proofErr w:type="spellEnd"/>
            <w:r w:rsidRPr="00281255">
              <w:rPr>
                <w:lang w:val="en-IN"/>
              </w:rPr>
              <w:t>”).</w:t>
            </w:r>
          </w:p>
          <w:p w14:paraId="61A6DC31" w14:textId="53D52EB1" w:rsidR="00B514BC" w:rsidRDefault="00B514BC" w:rsidP="00B514BC">
            <w:pPr>
              <w:rPr>
                <w:lang w:val="en-IN"/>
              </w:rPr>
            </w:pPr>
            <w:r w:rsidRPr="00281255">
              <w:rPr>
                <w:lang w:val="en-IN"/>
              </w:rPr>
              <w:t>Can you make sure that the elements defined in the XML are the same elements used in the procedure? I see that there are many elements defined in XML are not matching with their usage in procedures – so I am fine if you want to fix XML in next meeting.</w:t>
            </w:r>
          </w:p>
          <w:p w14:paraId="346D2773" w14:textId="5A8F36E0" w:rsidR="00B514BC" w:rsidRDefault="00B514BC" w:rsidP="00B514BC">
            <w:pPr>
              <w:rPr>
                <w:lang w:val="en-IN"/>
              </w:rPr>
            </w:pPr>
          </w:p>
          <w:p w14:paraId="43390FE2" w14:textId="0E618EE5" w:rsidR="00B514BC" w:rsidRDefault="00B514BC" w:rsidP="00B514BC">
            <w:pPr>
              <w:rPr>
                <w:lang w:val="en-IN"/>
              </w:rPr>
            </w:pPr>
            <w:r>
              <w:rPr>
                <w:lang w:val="en-IN"/>
              </w:rPr>
              <w:t>Chen, Monday, 4:01</w:t>
            </w:r>
          </w:p>
          <w:p w14:paraId="4FB39712" w14:textId="3C090B6D" w:rsidR="00B514BC" w:rsidRDefault="00B514BC" w:rsidP="00B514BC">
            <w:pPr>
              <w:rPr>
                <w:lang w:val="en-IN"/>
              </w:rPr>
            </w:pPr>
            <w:r>
              <w:rPr>
                <w:lang w:val="en-IN"/>
              </w:rPr>
              <w:t xml:space="preserve">@Sapan: </w:t>
            </w:r>
          </w:p>
          <w:p w14:paraId="0B8C0986" w14:textId="77777777" w:rsidR="00B514BC" w:rsidRPr="0051487E" w:rsidRDefault="00B514BC" w:rsidP="00B514BC">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165603CB" w14:textId="77777777" w:rsidR="00B514BC" w:rsidRPr="0051487E" w:rsidRDefault="00B514BC" w:rsidP="00B514BC">
            <w:pPr>
              <w:rPr>
                <w:lang w:val="en-IN"/>
              </w:rPr>
            </w:pPr>
            <w:r w:rsidRPr="0051487E">
              <w:rPr>
                <w:lang w:val="en-IN"/>
              </w:rPr>
              <w:t>The elements in XML follows the XML schema rules that combination of the words with the first letter capitalized.</w:t>
            </w:r>
          </w:p>
          <w:p w14:paraId="7CDC395E" w14:textId="77777777" w:rsidR="00B514BC" w:rsidRPr="0051487E" w:rsidRDefault="00B514BC" w:rsidP="00B514BC">
            <w:pPr>
              <w:rPr>
                <w:lang w:val="en-IN"/>
              </w:rPr>
            </w:pPr>
            <w:r w:rsidRPr="0051487E">
              <w:rPr>
                <w:lang w:val="en-IN"/>
              </w:rPr>
              <w:t>I change these elements related as below:</w:t>
            </w:r>
          </w:p>
          <w:p w14:paraId="42083B8D" w14:textId="3A2D03DE" w:rsidR="00B514BC" w:rsidRPr="0051487E" w:rsidRDefault="00B514BC" w:rsidP="00B514BC">
            <w:pPr>
              <w:rPr>
                <w:lang w:val="en-IN"/>
              </w:rPr>
            </w:pPr>
            <w:r w:rsidRPr="0051487E">
              <w:rPr>
                <w:lang w:val="en-IN"/>
              </w:rPr>
              <w:t xml:space="preserve">&lt;minimum-interval-length&gt; -&gt; </w:t>
            </w:r>
            <w:proofErr w:type="spellStart"/>
            <w:r w:rsidRPr="0051487E">
              <w:rPr>
                <w:lang w:val="en-IN"/>
              </w:rPr>
              <w:t>MinimumIntervalLength</w:t>
            </w:r>
            <w:proofErr w:type="spellEnd"/>
            <w:r w:rsidRPr="0051487E">
              <w:rPr>
                <w:lang w:val="en-IN"/>
              </w:rPr>
              <w:t xml:space="preserve"> </w:t>
            </w:r>
          </w:p>
          <w:p w14:paraId="71118379" w14:textId="77777777" w:rsidR="00B514BC" w:rsidRPr="0051487E" w:rsidRDefault="00B514BC" w:rsidP="00B514BC">
            <w:pPr>
              <w:rPr>
                <w:lang w:val="en-IN"/>
              </w:rPr>
            </w:pPr>
            <w:r w:rsidRPr="0051487E">
              <w:rPr>
                <w:lang w:val="en-IN"/>
              </w:rPr>
              <w:t>I will check the rest elements and will make sure they are matched in next meeting.</w:t>
            </w:r>
          </w:p>
          <w:p w14:paraId="6BFA34F6" w14:textId="77777777" w:rsidR="00B514BC" w:rsidRPr="00281255" w:rsidRDefault="00B514BC" w:rsidP="00B514BC">
            <w:pPr>
              <w:rPr>
                <w:lang w:val="en-IN"/>
              </w:rPr>
            </w:pPr>
          </w:p>
          <w:p w14:paraId="0EC23A2C" w14:textId="77777777" w:rsidR="00B514BC" w:rsidRPr="008E68FE" w:rsidRDefault="008E68FE" w:rsidP="00B514BC">
            <w:pPr>
              <w:rPr>
                <w:lang w:val="en-IN"/>
              </w:rPr>
            </w:pPr>
            <w:proofErr w:type="spellStart"/>
            <w:r w:rsidRPr="008E68FE">
              <w:rPr>
                <w:lang w:val="en-IN"/>
              </w:rPr>
              <w:t>Sapan</w:t>
            </w:r>
            <w:proofErr w:type="spellEnd"/>
            <w:r w:rsidRPr="008E68FE">
              <w:rPr>
                <w:lang w:val="en-IN"/>
              </w:rPr>
              <w:t>, Wednesday, 12:52</w:t>
            </w:r>
          </w:p>
          <w:p w14:paraId="39AA2A22" w14:textId="0A9C92E3" w:rsidR="008E68FE" w:rsidRPr="008E68FE" w:rsidRDefault="008E68FE" w:rsidP="008E68FE">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14:paraId="501F297A" w14:textId="0A9A3FE3" w:rsidR="008E68FE" w:rsidRDefault="008E68FE" w:rsidP="008E68FE">
            <w:pPr>
              <w:rPr>
                <w:lang w:val="en-IN"/>
              </w:rPr>
            </w:pPr>
            <w:r w:rsidRPr="008E68FE">
              <w:rPr>
                <w:lang w:val="en-IN"/>
              </w:rPr>
              <w:t xml:space="preserve">If you want to proceed with “combination of the words with the first letter capitalized” then I am </w:t>
            </w:r>
            <w:proofErr w:type="gramStart"/>
            <w:r w:rsidRPr="008E68FE">
              <w:rPr>
                <w:lang w:val="en-IN"/>
              </w:rPr>
              <w:t>fine</w:t>
            </w:r>
            <w:proofErr w:type="gramEnd"/>
            <w:r w:rsidRPr="008E68FE">
              <w:rPr>
                <w:lang w:val="en-IN"/>
              </w:rPr>
              <w:t xml:space="preserve"> but we need to make sure same elements are </w:t>
            </w:r>
            <w:r w:rsidRPr="008E68FE">
              <w:rPr>
                <w:lang w:val="en-IN"/>
              </w:rPr>
              <w:lastRenderedPageBreak/>
              <w:t>used in procedures too. Request you to align procedures with same element names as used in XML – in next meeting.</w:t>
            </w:r>
          </w:p>
          <w:p w14:paraId="5A919B47" w14:textId="1EFED0A5" w:rsidR="005B6382" w:rsidRDefault="005B6382" w:rsidP="008E68FE">
            <w:pPr>
              <w:rPr>
                <w:lang w:val="en-IN"/>
              </w:rPr>
            </w:pPr>
          </w:p>
          <w:p w14:paraId="3096FDA5" w14:textId="3709CA95" w:rsidR="005B6382" w:rsidRDefault="005B6382" w:rsidP="008E68FE">
            <w:pPr>
              <w:rPr>
                <w:lang w:val="en-IN"/>
              </w:rPr>
            </w:pPr>
            <w:r>
              <w:rPr>
                <w:lang w:val="en-IN"/>
              </w:rPr>
              <w:t>Chen, Wednesday, 13:01</w:t>
            </w:r>
          </w:p>
          <w:p w14:paraId="33C4B632" w14:textId="77777777" w:rsidR="005B6382" w:rsidRPr="005B6382" w:rsidRDefault="005B6382" w:rsidP="005B6382">
            <w:pPr>
              <w:rPr>
                <w:lang w:val="en-IN"/>
              </w:rPr>
            </w:pPr>
            <w:r>
              <w:rPr>
                <w:lang w:val="en-IN"/>
              </w:rPr>
              <w:t xml:space="preserve">@Sapan: </w:t>
            </w:r>
            <w:r w:rsidRPr="005B6382">
              <w:rPr>
                <w:lang w:val="en-IN"/>
              </w:rPr>
              <w:t>Thank you for your understanding.</w:t>
            </w:r>
          </w:p>
          <w:p w14:paraId="1C8E5B68" w14:textId="77777777" w:rsidR="005B6382" w:rsidRPr="005B6382" w:rsidRDefault="005B6382" w:rsidP="005B6382">
            <w:pPr>
              <w:rPr>
                <w:lang w:val="en-IN"/>
              </w:rPr>
            </w:pPr>
            <w:r w:rsidRPr="005B6382">
              <w:rPr>
                <w:lang w:val="en-IN"/>
              </w:rPr>
              <w:t>I will align procedures with same element names as used in XML – in next meeting, and if possible, add a NOTE for clarification.</w:t>
            </w:r>
          </w:p>
          <w:p w14:paraId="0DAD8362" w14:textId="1C5563F3" w:rsidR="005B6382" w:rsidRPr="008E68FE" w:rsidRDefault="005B6382" w:rsidP="008E68FE">
            <w:pPr>
              <w:rPr>
                <w:lang w:val="en-IN"/>
              </w:rPr>
            </w:pPr>
          </w:p>
          <w:p w14:paraId="11B15C8D" w14:textId="5AD093C8" w:rsidR="008E68FE" w:rsidRPr="009E7BB1" w:rsidRDefault="008E68FE" w:rsidP="00B514BC">
            <w:pPr>
              <w:rPr>
                <w:rFonts w:ascii="Calibri" w:hAnsi="Calibri"/>
                <w:color w:val="1F497D"/>
                <w:sz w:val="21"/>
                <w:szCs w:val="21"/>
                <w:lang w:val="en-US" w:eastAsia="zh-CN"/>
              </w:rPr>
            </w:pPr>
          </w:p>
        </w:tc>
      </w:tr>
      <w:tr w:rsidR="00B514BC" w:rsidRPr="00D95972" w14:paraId="411ABB55" w14:textId="77777777" w:rsidTr="002269BF">
        <w:tc>
          <w:tcPr>
            <w:tcW w:w="976" w:type="dxa"/>
            <w:tcBorders>
              <w:top w:val="nil"/>
              <w:left w:val="thinThickThinSmallGap" w:sz="24" w:space="0" w:color="auto"/>
              <w:bottom w:val="nil"/>
            </w:tcBorders>
            <w:shd w:val="clear" w:color="auto" w:fill="auto"/>
          </w:tcPr>
          <w:p w14:paraId="74678C96"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389451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042C3ABB" w14:textId="77777777" w:rsidR="00B514BC" w:rsidRPr="00D95972" w:rsidRDefault="00B514BC" w:rsidP="00B514BC">
            <w:pPr>
              <w:rPr>
                <w:rFonts w:cs="Arial"/>
              </w:rPr>
            </w:pPr>
            <w:hyperlink r:id="rId413" w:history="1">
              <w:r>
                <w:rPr>
                  <w:rStyle w:val="Hyperlink"/>
                </w:rPr>
                <w:t>C1-204969</w:t>
              </w:r>
            </w:hyperlink>
          </w:p>
        </w:tc>
        <w:tc>
          <w:tcPr>
            <w:tcW w:w="4191" w:type="dxa"/>
            <w:gridSpan w:val="3"/>
            <w:tcBorders>
              <w:top w:val="single" w:sz="4" w:space="0" w:color="auto"/>
              <w:bottom w:val="single" w:sz="4" w:space="0" w:color="auto"/>
            </w:tcBorders>
            <w:shd w:val="clear" w:color="auto" w:fill="FFFF00"/>
          </w:tcPr>
          <w:p w14:paraId="2FD5D454" w14:textId="77777777" w:rsidR="00B514BC" w:rsidRPr="00D95972" w:rsidRDefault="00B514BC" w:rsidP="00B514BC">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14:paraId="393F5D6D"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EF0004E" w14:textId="77777777" w:rsidR="00B514BC" w:rsidRPr="00D95972" w:rsidRDefault="00B514BC" w:rsidP="00B514BC">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991E7" w14:textId="77777777" w:rsidR="00B514BC" w:rsidRPr="00CF137C" w:rsidRDefault="00B514BC" w:rsidP="00B514BC">
            <w:pPr>
              <w:rPr>
                <w:lang w:val="en-IN"/>
              </w:rPr>
            </w:pPr>
            <w:proofErr w:type="spellStart"/>
            <w:r w:rsidRPr="00CF137C">
              <w:rPr>
                <w:lang w:val="en-IN"/>
              </w:rPr>
              <w:t>Sapan</w:t>
            </w:r>
            <w:proofErr w:type="spellEnd"/>
            <w:r w:rsidRPr="00CF137C">
              <w:rPr>
                <w:lang w:val="en-IN"/>
              </w:rPr>
              <w:t>, Thursday, 18:57</w:t>
            </w:r>
          </w:p>
          <w:p w14:paraId="70277867" w14:textId="77777777" w:rsidR="00B514BC" w:rsidRDefault="00B514BC" w:rsidP="00B514BC">
            <w:pPr>
              <w:pStyle w:val="ListParagraph"/>
              <w:numPr>
                <w:ilvl w:val="0"/>
                <w:numId w:val="18"/>
              </w:numPr>
              <w:overflowPunct/>
              <w:autoSpaceDE/>
              <w:autoSpaceDN/>
              <w:adjustRightInd/>
              <w:contextualSpacing w:val="0"/>
              <w:textAlignment w:val="auto"/>
              <w:rPr>
                <w:rFonts w:ascii="Calibri" w:hAnsi="Calibri"/>
                <w:lang w:val="en-IN"/>
              </w:rPr>
            </w:pPr>
            <w:r>
              <w:rPr>
                <w:lang w:val="en-IN"/>
              </w:rPr>
              <w:t>Remove “</w:t>
            </w:r>
            <w:proofErr w:type="spellStart"/>
            <w:r>
              <w:rPr>
                <w:lang w:val="en-IN"/>
              </w:rPr>
              <w:t>ReportID</w:t>
            </w:r>
            <w:proofErr w:type="spellEnd"/>
            <w:r>
              <w:rPr>
                <w:lang w:val="en-IN"/>
              </w:rPr>
              <w:t>” element – it is not required.</w:t>
            </w:r>
          </w:p>
          <w:p w14:paraId="35430B25" w14:textId="77777777" w:rsidR="00B514BC" w:rsidRDefault="00B514BC" w:rsidP="00B514BC">
            <w:pPr>
              <w:pStyle w:val="ListParagraph"/>
              <w:numPr>
                <w:ilvl w:val="0"/>
                <w:numId w:val="18"/>
              </w:numPr>
              <w:overflowPunct/>
              <w:autoSpaceDE/>
              <w:autoSpaceDN/>
              <w:adjustRightInd/>
              <w:contextualSpacing w:val="0"/>
              <w:textAlignment w:val="auto"/>
              <w:rPr>
                <w:lang w:val="en-IN"/>
              </w:rPr>
            </w:pPr>
            <w:r>
              <w:rPr>
                <w:lang w:val="en-IN"/>
              </w:rPr>
              <w:t xml:space="preserve">Moves changes related to </w:t>
            </w:r>
            <w:r>
              <w:rPr>
                <w:lang w:val="en-IN" w:eastAsia="zh-CN"/>
              </w:rPr>
              <w:t>"</w:t>
            </w:r>
            <w:proofErr w:type="spellStart"/>
            <w:r>
              <w:rPr>
                <w:lang w:val="en-IN" w:eastAsia="zh-CN"/>
              </w:rPr>
              <w:t>Ecgi</w:t>
            </w:r>
            <w:proofErr w:type="spellEnd"/>
            <w:r>
              <w:rPr>
                <w:lang w:val="en-IN" w:eastAsia="zh-CN"/>
              </w:rPr>
              <w:t>" -&gt; “</w:t>
            </w:r>
            <w:proofErr w:type="spellStart"/>
            <w:r>
              <w:rPr>
                <w:lang w:val="en-IN" w:eastAsia="zh-CN"/>
              </w:rPr>
              <w:t>Ncgi</w:t>
            </w:r>
            <w:proofErr w:type="spellEnd"/>
            <w:r>
              <w:rPr>
                <w:lang w:val="en-IN" w:eastAsia="zh-CN"/>
              </w:rPr>
              <w:t xml:space="preserve">” into C1-204968 and similar </w:t>
            </w:r>
            <w:proofErr w:type="spellStart"/>
            <w:r>
              <w:rPr>
                <w:lang w:val="en-IN" w:eastAsia="zh-CN"/>
              </w:rPr>
              <w:t>chages</w:t>
            </w:r>
            <w:proofErr w:type="spellEnd"/>
            <w:r>
              <w:rPr>
                <w:lang w:val="en-IN" w:eastAsia="zh-CN"/>
              </w:rPr>
              <w:t xml:space="preserve"> are already present there.</w:t>
            </w:r>
          </w:p>
          <w:p w14:paraId="47BB883D" w14:textId="77777777" w:rsidR="00B514BC" w:rsidRDefault="00B514BC" w:rsidP="00B514BC">
            <w:pPr>
              <w:rPr>
                <w:rFonts w:ascii="Calibri" w:hAnsi="Calibri"/>
                <w:color w:val="1F497D"/>
                <w:sz w:val="21"/>
                <w:szCs w:val="21"/>
                <w:lang w:val="en-US" w:eastAsia="zh-CN"/>
              </w:rPr>
            </w:pPr>
          </w:p>
          <w:p w14:paraId="18F2FBBB" w14:textId="77777777" w:rsidR="00B514BC" w:rsidRPr="00CD3795" w:rsidRDefault="00B514BC" w:rsidP="00B514BC">
            <w:pPr>
              <w:rPr>
                <w:rFonts w:cs="Arial"/>
                <w:lang w:val="en-US" w:eastAsia="zh-CN"/>
              </w:rPr>
            </w:pPr>
            <w:r w:rsidRPr="00CD3795">
              <w:rPr>
                <w:rFonts w:cs="Arial"/>
                <w:lang w:val="en-US" w:eastAsia="zh-CN"/>
              </w:rPr>
              <w:t>Chen, Friday, 8:01</w:t>
            </w:r>
          </w:p>
          <w:p w14:paraId="74FAF887" w14:textId="77777777" w:rsidR="00B514BC" w:rsidRPr="00CD3795" w:rsidRDefault="00B514BC" w:rsidP="00D847F0">
            <w:pPr>
              <w:pStyle w:val="ListParagraph"/>
              <w:numPr>
                <w:ilvl w:val="0"/>
                <w:numId w:val="22"/>
              </w:numPr>
              <w:rPr>
                <w:rFonts w:cs="Arial"/>
                <w:lang w:val="en-US" w:eastAsia="zh-CN"/>
              </w:rPr>
            </w:pPr>
            <w:r w:rsidRPr="00CD3795">
              <w:rPr>
                <w:rFonts w:eastAsia="SimSun" w:cs="Arial"/>
                <w:lang w:eastAsia="zh-CN"/>
              </w:rPr>
              <w:t>The &lt;report-id&gt; attribute is used to return the value in the &lt;request-id&gt; attribute in the &lt;request&gt; element,</w:t>
            </w:r>
          </w:p>
          <w:p w14:paraId="158673EB" w14:textId="28A2CAA7" w:rsidR="00B514BC" w:rsidRPr="005F55A4" w:rsidRDefault="00B514BC" w:rsidP="00D847F0">
            <w:pPr>
              <w:pStyle w:val="ListParagraph"/>
              <w:numPr>
                <w:ilvl w:val="0"/>
                <w:numId w:val="22"/>
              </w:numPr>
              <w:rPr>
                <w:rFonts w:cs="Arial"/>
                <w:lang w:val="en-US" w:eastAsia="zh-CN"/>
              </w:rPr>
            </w:pPr>
            <w:r w:rsidRPr="00CD3795">
              <w:rPr>
                <w:rFonts w:eastAsia="SimSun" w:cs="Arial"/>
                <w:lang w:eastAsia="zh-CN"/>
              </w:rPr>
              <w:t>The change of "</w:t>
            </w:r>
            <w:proofErr w:type="spellStart"/>
            <w:r w:rsidRPr="00CD3795">
              <w:rPr>
                <w:rFonts w:eastAsia="SimSun" w:cs="Arial"/>
                <w:lang w:eastAsia="zh-CN"/>
              </w:rPr>
              <w:t>Ecgi</w:t>
            </w:r>
            <w:proofErr w:type="spellEnd"/>
            <w:r w:rsidRPr="00CD3795">
              <w:rPr>
                <w:rFonts w:eastAsia="SimSun" w:cs="Arial"/>
                <w:lang w:eastAsia="zh-CN"/>
              </w:rPr>
              <w:t>" -&gt; “</w:t>
            </w:r>
            <w:proofErr w:type="spellStart"/>
            <w:r w:rsidRPr="00CD3795">
              <w:rPr>
                <w:rFonts w:eastAsia="SimSun" w:cs="Arial"/>
                <w:lang w:eastAsia="zh-CN"/>
              </w:rPr>
              <w:t>Ncgi</w:t>
            </w:r>
            <w:proofErr w:type="spellEnd"/>
            <w:r w:rsidRPr="00CD3795">
              <w:rPr>
                <w:rFonts w:eastAsia="SimSun" w:cs="Arial"/>
                <w:lang w:eastAsia="zh-CN"/>
              </w:rPr>
              <w:t>” in this document has no conflict with C1-204968, so from my side, it is appropriate here</w:t>
            </w:r>
          </w:p>
          <w:p w14:paraId="084535FF" w14:textId="1BA0CD26" w:rsidR="00B514BC" w:rsidRDefault="00B514BC" w:rsidP="00B514BC">
            <w:pPr>
              <w:rPr>
                <w:rFonts w:cs="Arial"/>
                <w:lang w:val="en-US" w:eastAsia="zh-CN"/>
              </w:rPr>
            </w:pPr>
          </w:p>
          <w:p w14:paraId="02EAF1EA" w14:textId="320A6FCC" w:rsidR="00B514BC" w:rsidRPr="005F55A4" w:rsidRDefault="00B514BC" w:rsidP="00B514BC">
            <w:pPr>
              <w:rPr>
                <w:rFonts w:cs="Arial"/>
                <w:lang w:val="en-US" w:eastAsia="zh-CN"/>
              </w:rPr>
            </w:pPr>
            <w:proofErr w:type="spellStart"/>
            <w:r>
              <w:rPr>
                <w:rFonts w:cs="Arial"/>
                <w:lang w:val="en-US" w:eastAsia="zh-CN"/>
              </w:rPr>
              <w:t>Sapan</w:t>
            </w:r>
            <w:proofErr w:type="spellEnd"/>
            <w:r>
              <w:rPr>
                <w:rFonts w:cs="Arial"/>
                <w:lang w:val="en-US" w:eastAsia="zh-CN"/>
              </w:rPr>
              <w:t xml:space="preserve">, </w:t>
            </w:r>
            <w:r w:rsidRPr="005F55A4">
              <w:rPr>
                <w:rFonts w:cs="Arial"/>
                <w:lang w:val="en-US" w:eastAsia="zh-CN"/>
              </w:rPr>
              <w:t>Friday, 18:12</w:t>
            </w:r>
          </w:p>
          <w:p w14:paraId="4EEE16AF" w14:textId="77777777" w:rsidR="00B514BC" w:rsidRPr="005F55A4" w:rsidRDefault="00B514BC" w:rsidP="00B514BC">
            <w:pPr>
              <w:rPr>
                <w:rFonts w:ascii="Calibri" w:hAnsi="Calibri"/>
                <w:lang w:val="en-IN"/>
              </w:rPr>
            </w:pPr>
            <w:proofErr w:type="gramStart"/>
            <w:r w:rsidRPr="005F55A4">
              <w:rPr>
                <w:lang w:val="en-IN"/>
              </w:rPr>
              <w:t>Thanks Chen</w:t>
            </w:r>
            <w:proofErr w:type="gramEnd"/>
            <w:r w:rsidRPr="005F55A4">
              <w:rPr>
                <w:lang w:val="en-IN"/>
              </w:rPr>
              <w:t xml:space="preserve"> for the clarification. </w:t>
            </w:r>
          </w:p>
          <w:p w14:paraId="556FA240" w14:textId="709504BC" w:rsidR="00B514BC" w:rsidRPr="005F55A4" w:rsidRDefault="00B514BC" w:rsidP="00B514BC">
            <w:pPr>
              <w:rPr>
                <w:rFonts w:cs="Arial"/>
                <w:lang w:val="en-US" w:eastAsia="zh-CN"/>
              </w:rPr>
            </w:pPr>
            <w:r w:rsidRPr="005F55A4">
              <w:rPr>
                <w:lang w:val="en-IN"/>
              </w:rPr>
              <w:t>I was searching for the usage of “</w:t>
            </w:r>
            <w:proofErr w:type="spellStart"/>
            <w:r w:rsidRPr="005F55A4">
              <w:rPr>
                <w:lang w:val="en-IN" w:eastAsia="zh-CN"/>
              </w:rPr>
              <w:t>ReportID</w:t>
            </w:r>
            <w:proofErr w:type="spellEnd"/>
            <w:r w:rsidRPr="005F55A4">
              <w:rPr>
                <w:lang w:val="en-IN" w:eastAsia="zh-CN"/>
              </w:rPr>
              <w:t xml:space="preserve">” </w:t>
            </w:r>
            <w:r w:rsidRPr="005F55A4">
              <w:rPr>
                <w:lang w:val="en-IN"/>
              </w:rPr>
              <w:t xml:space="preserve">element, but it seems the element which is used in the procedure is &lt;report-id&gt;. Kindly use the element name same as used in the procedure (clause 6.2.2.2.2). </w:t>
            </w:r>
          </w:p>
          <w:p w14:paraId="2510BA9D" w14:textId="77777777" w:rsidR="00B514BC" w:rsidRDefault="00B514BC" w:rsidP="00B514BC">
            <w:pPr>
              <w:rPr>
                <w:rFonts w:ascii="Calibri" w:hAnsi="Calibri"/>
                <w:color w:val="1F497D"/>
                <w:sz w:val="21"/>
                <w:szCs w:val="21"/>
                <w:lang w:val="en-US" w:eastAsia="zh-CN"/>
              </w:rPr>
            </w:pPr>
          </w:p>
          <w:p w14:paraId="0DD3EC49" w14:textId="77777777" w:rsidR="00B514BC" w:rsidRDefault="00B514BC" w:rsidP="00B514BC">
            <w:pPr>
              <w:rPr>
                <w:lang w:val="en-IN"/>
              </w:rPr>
            </w:pPr>
            <w:r>
              <w:rPr>
                <w:lang w:val="en-IN"/>
              </w:rPr>
              <w:t>Chen, Monday, 4:01</w:t>
            </w:r>
          </w:p>
          <w:p w14:paraId="161C586E" w14:textId="77777777" w:rsidR="00B514BC" w:rsidRDefault="00B514BC" w:rsidP="00B514BC">
            <w:pPr>
              <w:rPr>
                <w:lang w:val="en-IN"/>
              </w:rPr>
            </w:pPr>
            <w:r>
              <w:rPr>
                <w:lang w:val="en-IN"/>
              </w:rPr>
              <w:t xml:space="preserve">@Sapan: </w:t>
            </w:r>
          </w:p>
          <w:p w14:paraId="5879385F" w14:textId="77777777" w:rsidR="00B514BC" w:rsidRPr="0051487E" w:rsidRDefault="00B514BC" w:rsidP="00B514BC">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3D746822" w14:textId="77777777" w:rsidR="00B514BC" w:rsidRPr="0051487E" w:rsidRDefault="00B514BC" w:rsidP="00B514BC">
            <w:pPr>
              <w:rPr>
                <w:lang w:val="en-IN"/>
              </w:rPr>
            </w:pPr>
            <w:r w:rsidRPr="0051487E">
              <w:rPr>
                <w:lang w:val="en-IN"/>
              </w:rPr>
              <w:lastRenderedPageBreak/>
              <w:t>The elements in XML follows the XML schema rules that combination of the words with the first letter capitalized.</w:t>
            </w:r>
          </w:p>
          <w:p w14:paraId="35CBAF1A" w14:textId="77777777" w:rsidR="00B514BC" w:rsidRPr="0051487E" w:rsidRDefault="00B514BC" w:rsidP="00B514BC">
            <w:pPr>
              <w:rPr>
                <w:lang w:val="en-IN"/>
              </w:rPr>
            </w:pPr>
            <w:r w:rsidRPr="0051487E">
              <w:rPr>
                <w:lang w:val="en-IN"/>
              </w:rPr>
              <w:t>I change these elements related as below:</w:t>
            </w:r>
          </w:p>
          <w:p w14:paraId="158A0544" w14:textId="77777777" w:rsidR="00B514BC" w:rsidRPr="0051487E" w:rsidRDefault="00B514BC" w:rsidP="00B514BC">
            <w:pPr>
              <w:rPr>
                <w:lang w:val="en-IN"/>
              </w:rPr>
            </w:pPr>
            <w:r w:rsidRPr="0051487E">
              <w:rPr>
                <w:lang w:val="en-IN"/>
              </w:rPr>
              <w:t>&lt;report-id</w:t>
            </w:r>
            <w:proofErr w:type="gramStart"/>
            <w:r w:rsidRPr="0051487E">
              <w:rPr>
                <w:lang w:val="en-IN"/>
              </w:rPr>
              <w:t>&gt;  -</w:t>
            </w:r>
            <w:proofErr w:type="gramEnd"/>
            <w:r w:rsidRPr="0051487E">
              <w:rPr>
                <w:lang w:val="en-IN"/>
              </w:rPr>
              <w:t xml:space="preserve">&gt; </w:t>
            </w:r>
            <w:proofErr w:type="spellStart"/>
            <w:r w:rsidRPr="0051487E">
              <w:rPr>
                <w:lang w:val="en-IN"/>
              </w:rPr>
              <w:t>ReportId</w:t>
            </w:r>
            <w:proofErr w:type="spellEnd"/>
          </w:p>
          <w:p w14:paraId="1A19B288" w14:textId="7BB623D8" w:rsidR="00B514BC" w:rsidRPr="0051487E" w:rsidRDefault="00B514BC" w:rsidP="00B514BC">
            <w:pPr>
              <w:rPr>
                <w:lang w:val="en-IN"/>
              </w:rPr>
            </w:pPr>
            <w:r w:rsidRPr="0051487E">
              <w:rPr>
                <w:lang w:val="en-IN"/>
              </w:rPr>
              <w:t>I will check the rest elements and will make sure they are matched in next meeting.</w:t>
            </w:r>
          </w:p>
          <w:p w14:paraId="1883CCCE" w14:textId="77777777" w:rsidR="00B514BC" w:rsidRDefault="00B514BC" w:rsidP="00B514BC">
            <w:pPr>
              <w:rPr>
                <w:rFonts w:ascii="Calibri" w:hAnsi="Calibri"/>
                <w:color w:val="1F497D"/>
                <w:sz w:val="21"/>
                <w:szCs w:val="21"/>
                <w:lang w:val="en-US" w:eastAsia="zh-CN"/>
              </w:rPr>
            </w:pPr>
          </w:p>
          <w:p w14:paraId="1354B116" w14:textId="77777777" w:rsidR="008E68FE" w:rsidRPr="008E68FE" w:rsidRDefault="008E68FE" w:rsidP="008E68FE">
            <w:pPr>
              <w:rPr>
                <w:lang w:val="en-IN"/>
              </w:rPr>
            </w:pPr>
            <w:proofErr w:type="spellStart"/>
            <w:r w:rsidRPr="008E68FE">
              <w:rPr>
                <w:lang w:val="en-IN"/>
              </w:rPr>
              <w:t>Sapan</w:t>
            </w:r>
            <w:proofErr w:type="spellEnd"/>
            <w:r w:rsidRPr="008E68FE">
              <w:rPr>
                <w:lang w:val="en-IN"/>
              </w:rPr>
              <w:t>, Wednesday, 12:52</w:t>
            </w:r>
          </w:p>
          <w:p w14:paraId="331A5FF3" w14:textId="77777777" w:rsidR="008E68FE" w:rsidRPr="008E68FE" w:rsidRDefault="008E68FE" w:rsidP="008E68FE">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14:paraId="15DFC7A5" w14:textId="77777777" w:rsidR="008E68FE" w:rsidRPr="008E68FE" w:rsidRDefault="008E68FE" w:rsidP="008E68FE">
            <w:pPr>
              <w:rPr>
                <w:lang w:val="en-IN"/>
              </w:rPr>
            </w:pPr>
            <w:r w:rsidRPr="008E68FE">
              <w:rPr>
                <w:lang w:val="en-IN"/>
              </w:rPr>
              <w:t xml:space="preserve">If you want to proceed with “combination of the words with the first letter capitalized” then I am </w:t>
            </w:r>
            <w:proofErr w:type="gramStart"/>
            <w:r w:rsidRPr="008E68FE">
              <w:rPr>
                <w:lang w:val="en-IN"/>
              </w:rPr>
              <w:t>fine</w:t>
            </w:r>
            <w:proofErr w:type="gramEnd"/>
            <w:r w:rsidRPr="008E68FE">
              <w:rPr>
                <w:lang w:val="en-IN"/>
              </w:rPr>
              <w:t xml:space="preserve"> but we need to make sure same elements are used in procedures too. Request you to align procedures with same element names as used in XML – in next meeting.</w:t>
            </w:r>
          </w:p>
          <w:p w14:paraId="0D7FF6B1" w14:textId="77777777" w:rsidR="008E68FE" w:rsidRDefault="008E68FE" w:rsidP="00B514BC">
            <w:pPr>
              <w:rPr>
                <w:rFonts w:ascii="Calibri" w:hAnsi="Calibri"/>
                <w:color w:val="1F497D"/>
                <w:sz w:val="21"/>
                <w:szCs w:val="21"/>
                <w:lang w:val="en-US" w:eastAsia="zh-CN"/>
              </w:rPr>
            </w:pPr>
          </w:p>
          <w:p w14:paraId="0127A7E4" w14:textId="77777777" w:rsidR="005B6382" w:rsidRDefault="005B6382" w:rsidP="005B6382">
            <w:pPr>
              <w:rPr>
                <w:lang w:val="en-IN"/>
              </w:rPr>
            </w:pPr>
            <w:r>
              <w:rPr>
                <w:lang w:val="en-IN"/>
              </w:rPr>
              <w:t>Wednesday, 13:01</w:t>
            </w:r>
          </w:p>
          <w:p w14:paraId="69608328" w14:textId="77777777" w:rsidR="005B6382" w:rsidRPr="005B6382" w:rsidRDefault="005B6382" w:rsidP="005B6382">
            <w:pPr>
              <w:rPr>
                <w:lang w:val="en-IN"/>
              </w:rPr>
            </w:pPr>
            <w:r>
              <w:rPr>
                <w:lang w:val="en-IN"/>
              </w:rPr>
              <w:t xml:space="preserve">@Sapan: </w:t>
            </w:r>
            <w:r w:rsidRPr="005B6382">
              <w:rPr>
                <w:lang w:val="en-IN"/>
              </w:rPr>
              <w:t>Thank you for your understanding.</w:t>
            </w:r>
          </w:p>
          <w:p w14:paraId="3694919D" w14:textId="77777777" w:rsidR="005B6382" w:rsidRPr="005B6382" w:rsidRDefault="005B6382" w:rsidP="005B6382">
            <w:pPr>
              <w:rPr>
                <w:lang w:val="en-IN"/>
              </w:rPr>
            </w:pPr>
            <w:r w:rsidRPr="005B6382">
              <w:rPr>
                <w:lang w:val="en-IN"/>
              </w:rPr>
              <w:t>I will align procedures with same element names as used in XML – in next meeting, and if possible, add a NOTE for clarification.</w:t>
            </w:r>
          </w:p>
          <w:p w14:paraId="684884C7" w14:textId="1EDFDF23" w:rsidR="005B6382" w:rsidRPr="00CD3795" w:rsidRDefault="005B6382" w:rsidP="00B514BC">
            <w:pPr>
              <w:rPr>
                <w:rFonts w:ascii="Calibri" w:hAnsi="Calibri"/>
                <w:color w:val="1F497D"/>
                <w:sz w:val="21"/>
                <w:szCs w:val="21"/>
                <w:lang w:val="en-US" w:eastAsia="zh-CN"/>
              </w:rPr>
            </w:pPr>
          </w:p>
        </w:tc>
      </w:tr>
      <w:tr w:rsidR="00B514BC" w:rsidRPr="00D95972" w14:paraId="2C72027F" w14:textId="77777777" w:rsidTr="002269BF">
        <w:tc>
          <w:tcPr>
            <w:tcW w:w="976" w:type="dxa"/>
            <w:tcBorders>
              <w:top w:val="nil"/>
              <w:left w:val="thinThickThinSmallGap" w:sz="24" w:space="0" w:color="auto"/>
              <w:bottom w:val="nil"/>
            </w:tcBorders>
            <w:shd w:val="clear" w:color="auto" w:fill="auto"/>
          </w:tcPr>
          <w:p w14:paraId="39917B14"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D2B87E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A08A5DF" w14:textId="77777777" w:rsidR="00B514BC" w:rsidRPr="00D95972" w:rsidRDefault="00B514BC" w:rsidP="00B514BC">
            <w:pPr>
              <w:rPr>
                <w:rFonts w:cs="Arial"/>
              </w:rPr>
            </w:pPr>
            <w:hyperlink r:id="rId414" w:history="1">
              <w:r>
                <w:rPr>
                  <w:rStyle w:val="Hyperlink"/>
                </w:rPr>
                <w:t>C1-204970</w:t>
              </w:r>
            </w:hyperlink>
          </w:p>
        </w:tc>
        <w:tc>
          <w:tcPr>
            <w:tcW w:w="4191" w:type="dxa"/>
            <w:gridSpan w:val="3"/>
            <w:tcBorders>
              <w:top w:val="single" w:sz="4" w:space="0" w:color="auto"/>
              <w:bottom w:val="single" w:sz="4" w:space="0" w:color="auto"/>
            </w:tcBorders>
            <w:shd w:val="clear" w:color="auto" w:fill="FFFF00"/>
          </w:tcPr>
          <w:p w14:paraId="28D01B67" w14:textId="77777777" w:rsidR="00B514BC" w:rsidRPr="00D95972" w:rsidRDefault="00B514BC" w:rsidP="00B514BC">
            <w:pPr>
              <w:rPr>
                <w:rFonts w:cs="Arial"/>
              </w:rPr>
            </w:pPr>
            <w:r>
              <w:rPr>
                <w:rFonts w:cs="Arial"/>
              </w:rPr>
              <w:t xml:space="preserve">XML schema for </w:t>
            </w:r>
            <w:proofErr w:type="gramStart"/>
            <w:r>
              <w:rPr>
                <w:rFonts w:cs="Arial"/>
              </w:rPr>
              <w:t>location based</w:t>
            </w:r>
            <w:proofErr w:type="gramEnd"/>
            <w:r>
              <w:rPr>
                <w:rFonts w:cs="Arial"/>
              </w:rPr>
              <w:t xml:space="preserve"> query</w:t>
            </w:r>
          </w:p>
        </w:tc>
        <w:tc>
          <w:tcPr>
            <w:tcW w:w="1767" w:type="dxa"/>
            <w:tcBorders>
              <w:top w:val="single" w:sz="4" w:space="0" w:color="auto"/>
              <w:bottom w:val="single" w:sz="4" w:space="0" w:color="auto"/>
            </w:tcBorders>
            <w:shd w:val="clear" w:color="auto" w:fill="FFFF00"/>
          </w:tcPr>
          <w:p w14:paraId="52B80B85"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99EC3A1" w14:textId="77777777" w:rsidR="00B514BC" w:rsidRPr="00D95972" w:rsidRDefault="00B514BC" w:rsidP="00B514BC">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E415A" w14:textId="39C83578" w:rsidR="00B514BC" w:rsidRDefault="00B514BC" w:rsidP="00B514BC">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42</w:t>
            </w:r>
          </w:p>
          <w:p w14:paraId="44228134" w14:textId="77777777" w:rsidR="00B514BC" w:rsidRDefault="00B514BC" w:rsidP="00B514BC">
            <w:pPr>
              <w:rPr>
                <w:rFonts w:ascii="Calibri" w:hAnsi="Calibri"/>
                <w:lang w:val="en-IN"/>
              </w:rPr>
            </w:pPr>
            <w:r>
              <w:rPr>
                <w:lang w:val="en-IN"/>
              </w:rPr>
              <w:t xml:space="preserve">The proposal defines element </w:t>
            </w:r>
            <w:proofErr w:type="spellStart"/>
            <w:r>
              <w:rPr>
                <w:lang w:val="en-IN"/>
              </w:rPr>
              <w:t>LocationBasedQuery</w:t>
            </w:r>
            <w:proofErr w:type="spellEnd"/>
            <w:r>
              <w:rPr>
                <w:lang w:val="en-IN"/>
              </w:rPr>
              <w:t xml:space="preserve"> and </w:t>
            </w:r>
            <w:proofErr w:type="spellStart"/>
            <w:r>
              <w:rPr>
                <w:lang w:val="en-IN"/>
              </w:rPr>
              <w:t>LocationBasedReponse</w:t>
            </w:r>
            <w:proofErr w:type="spellEnd"/>
            <w:r>
              <w:rPr>
                <w:lang w:val="en-IN"/>
              </w:rPr>
              <w:t>, but clause 6.2.9.1 uses the element &lt;location</w:t>
            </w:r>
            <w:r>
              <w:rPr>
                <w:color w:val="FF0000"/>
                <w:lang w:val="en-IN"/>
              </w:rPr>
              <w:t>-</w:t>
            </w:r>
            <w:r>
              <w:rPr>
                <w:lang w:val="en-IN"/>
              </w:rPr>
              <w:t>based</w:t>
            </w:r>
            <w:r>
              <w:rPr>
                <w:color w:val="FF0000"/>
                <w:lang w:val="en-IN"/>
              </w:rPr>
              <w:t>-</w:t>
            </w:r>
            <w:r>
              <w:rPr>
                <w:lang w:val="en-IN"/>
              </w:rPr>
              <w:t>query&gt; while clause 6.2.9.2 uses element &lt;location-based-response&gt;. (Notice ‘</w:t>
            </w:r>
            <w:proofErr w:type="gramStart"/>
            <w:r>
              <w:rPr>
                <w:lang w:val="en-IN"/>
              </w:rPr>
              <w:t>-‘ in</w:t>
            </w:r>
            <w:proofErr w:type="gramEnd"/>
            <w:r>
              <w:rPr>
                <w:lang w:val="en-IN"/>
              </w:rPr>
              <w:t xml:space="preserve"> the element name)</w:t>
            </w:r>
          </w:p>
          <w:p w14:paraId="7AC36FD2" w14:textId="77777777" w:rsidR="00B514BC" w:rsidRDefault="00B514BC" w:rsidP="00B514BC">
            <w:pPr>
              <w:rPr>
                <w:lang w:val="en-IN"/>
              </w:rPr>
            </w:pPr>
            <w:r>
              <w:rPr>
                <w:lang w:val="en-IN"/>
              </w:rPr>
              <w:t>Kindly use the elements as used in the procedure.</w:t>
            </w:r>
          </w:p>
          <w:p w14:paraId="50B80FEA" w14:textId="77777777" w:rsidR="00B514BC" w:rsidRPr="00CF137C" w:rsidRDefault="00B514BC" w:rsidP="00B514BC">
            <w:pPr>
              <w:rPr>
                <w:lang w:val="en-IN"/>
              </w:rPr>
            </w:pPr>
          </w:p>
          <w:p w14:paraId="425E72DF" w14:textId="77777777" w:rsidR="00B514BC" w:rsidRPr="00E06D7C" w:rsidRDefault="00B514BC" w:rsidP="00B514BC">
            <w:pPr>
              <w:rPr>
                <w:lang w:val="en-IN"/>
              </w:rPr>
            </w:pPr>
            <w:r w:rsidRPr="00E06D7C">
              <w:rPr>
                <w:lang w:val="en-IN"/>
              </w:rPr>
              <w:t>Chen, Friday, 8:01</w:t>
            </w:r>
          </w:p>
          <w:p w14:paraId="72E4BD4E" w14:textId="35D7B0F6" w:rsidR="00B514BC" w:rsidRDefault="00B514BC" w:rsidP="00B514BC">
            <w:pPr>
              <w:rPr>
                <w:lang w:val="en-IN"/>
              </w:rPr>
            </w:pPr>
            <w:proofErr w:type="spellStart"/>
            <w:r w:rsidRPr="00E06D7C">
              <w:rPr>
                <w:lang w:val="en-IN"/>
              </w:rPr>
              <w:t>Generall</w:t>
            </w:r>
            <w:proofErr w:type="spellEnd"/>
            <w:r>
              <w:rPr>
                <w:lang w:val="en-IN"/>
              </w:rPr>
              <w:t xml:space="preserve">, </w:t>
            </w:r>
            <w:r w:rsidRPr="00E06D7C">
              <w:rPr>
                <w:lang w:val="en-IN"/>
              </w:rPr>
              <w:t>XML schema uses combination of the words with the first letter capitalized, as other elements do in the XML schema, e.g., "</w:t>
            </w:r>
            <w:proofErr w:type="spellStart"/>
            <w:r w:rsidRPr="00E06D7C">
              <w:rPr>
                <w:lang w:val="en-IN"/>
              </w:rPr>
              <w:t>TriggerId</w:t>
            </w:r>
            <w:proofErr w:type="spellEnd"/>
            <w:r w:rsidRPr="00E06D7C">
              <w:rPr>
                <w:lang w:val="en-IN"/>
              </w:rPr>
              <w:t>", "</w:t>
            </w:r>
            <w:proofErr w:type="spellStart"/>
            <w:r w:rsidRPr="00E06D7C">
              <w:rPr>
                <w:lang w:val="en-IN"/>
              </w:rPr>
              <w:t>TrackingAreaChange</w:t>
            </w:r>
            <w:proofErr w:type="spellEnd"/>
            <w:proofErr w:type="gramStart"/>
            <w:r w:rsidRPr="00E06D7C">
              <w:rPr>
                <w:lang w:val="en-IN"/>
              </w:rPr>
              <w:t>" ,</w:t>
            </w:r>
            <w:proofErr w:type="gramEnd"/>
            <w:r w:rsidRPr="00E06D7C">
              <w:rPr>
                <w:lang w:val="en-IN"/>
              </w:rPr>
              <w:t xml:space="preserve"> etc. Therefore, from my side, there is no need to use “</w:t>
            </w:r>
            <w:proofErr w:type="gramStart"/>
            <w:r w:rsidRPr="00E06D7C">
              <w:rPr>
                <w:lang w:val="en-IN"/>
              </w:rPr>
              <w:t>-“</w:t>
            </w:r>
            <w:proofErr w:type="gramEnd"/>
            <w:r w:rsidRPr="00E06D7C">
              <w:rPr>
                <w:lang w:val="en-IN"/>
              </w:rPr>
              <w:t>.</w:t>
            </w:r>
          </w:p>
          <w:p w14:paraId="2EAC954D" w14:textId="2DE86CD6" w:rsidR="00B514BC" w:rsidRDefault="00B514BC" w:rsidP="00B514BC">
            <w:pPr>
              <w:rPr>
                <w:lang w:val="en-IN"/>
              </w:rPr>
            </w:pPr>
          </w:p>
          <w:p w14:paraId="48A41A9E" w14:textId="09756A22" w:rsidR="00B514BC" w:rsidRPr="005103C8" w:rsidRDefault="00B514BC" w:rsidP="00B514BC">
            <w:pPr>
              <w:rPr>
                <w:lang w:val="en-IN"/>
              </w:rPr>
            </w:pPr>
            <w:proofErr w:type="spellStart"/>
            <w:r w:rsidRPr="005103C8">
              <w:rPr>
                <w:lang w:val="en-IN"/>
              </w:rPr>
              <w:t>Sapan</w:t>
            </w:r>
            <w:proofErr w:type="spellEnd"/>
            <w:r w:rsidRPr="005103C8">
              <w:rPr>
                <w:lang w:val="en-IN"/>
              </w:rPr>
              <w:t>, Friday, 18:34</w:t>
            </w:r>
          </w:p>
          <w:p w14:paraId="7DDE226D" w14:textId="77777777" w:rsidR="00B514BC" w:rsidRPr="005103C8" w:rsidRDefault="00B514BC" w:rsidP="00B514BC">
            <w:pPr>
              <w:rPr>
                <w:rFonts w:ascii="Calibri" w:hAnsi="Calibri"/>
                <w:lang w:val="en-IN"/>
              </w:rPr>
            </w:pPr>
            <w:r w:rsidRPr="005103C8">
              <w:rPr>
                <w:lang w:val="en-IN"/>
              </w:rPr>
              <w:t>See my comments in C1-204968.</w:t>
            </w:r>
          </w:p>
          <w:p w14:paraId="4DDBAC47" w14:textId="77777777" w:rsidR="00B514BC" w:rsidRPr="005103C8" w:rsidRDefault="00B514BC" w:rsidP="00B514BC">
            <w:pPr>
              <w:rPr>
                <w:lang w:val="en-IN"/>
              </w:rPr>
            </w:pPr>
            <w:proofErr w:type="gramStart"/>
            <w:r w:rsidRPr="005103C8">
              <w:rPr>
                <w:lang w:val="en-IN"/>
              </w:rPr>
              <w:t>Basically</w:t>
            </w:r>
            <w:proofErr w:type="gramEnd"/>
            <w:r w:rsidRPr="005103C8">
              <w:rPr>
                <w:lang w:val="en-IN"/>
              </w:rPr>
              <w:t xml:space="preserve"> we need to use consistent element name in procedure and also in defining XML.</w:t>
            </w:r>
          </w:p>
          <w:p w14:paraId="787549C7" w14:textId="77777777" w:rsidR="00B514BC" w:rsidRPr="00E06D7C" w:rsidRDefault="00B514BC" w:rsidP="00B514BC">
            <w:pPr>
              <w:rPr>
                <w:lang w:val="en-IN"/>
              </w:rPr>
            </w:pPr>
          </w:p>
          <w:p w14:paraId="68CD87CE" w14:textId="77777777" w:rsidR="00B514BC" w:rsidRDefault="00B514BC" w:rsidP="00B514BC">
            <w:pPr>
              <w:rPr>
                <w:lang w:val="en-IN"/>
              </w:rPr>
            </w:pPr>
            <w:r>
              <w:rPr>
                <w:lang w:val="en-IN"/>
              </w:rPr>
              <w:t>Chen, Monday, 4:01</w:t>
            </w:r>
          </w:p>
          <w:p w14:paraId="2FDFEB64" w14:textId="77777777" w:rsidR="00B514BC" w:rsidRDefault="00B514BC" w:rsidP="00B514BC">
            <w:pPr>
              <w:rPr>
                <w:lang w:val="en-IN"/>
              </w:rPr>
            </w:pPr>
            <w:r>
              <w:rPr>
                <w:lang w:val="en-IN"/>
              </w:rPr>
              <w:t xml:space="preserve">@Sapan: </w:t>
            </w:r>
          </w:p>
          <w:p w14:paraId="3C561F5D" w14:textId="77777777" w:rsidR="00B514BC" w:rsidRPr="0051487E" w:rsidRDefault="00B514BC" w:rsidP="00B514BC">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4EFE09ED" w14:textId="77777777" w:rsidR="00B514BC" w:rsidRPr="0051487E" w:rsidRDefault="00B514BC" w:rsidP="00B514BC">
            <w:pPr>
              <w:rPr>
                <w:lang w:val="en-IN"/>
              </w:rPr>
            </w:pPr>
            <w:r w:rsidRPr="0051487E">
              <w:rPr>
                <w:lang w:val="en-IN"/>
              </w:rPr>
              <w:t>The elements in XML follows the XML schema rules that combination of the words with the first letter capitalized.</w:t>
            </w:r>
          </w:p>
          <w:p w14:paraId="02CFAC75" w14:textId="77777777" w:rsidR="00B514BC" w:rsidRPr="0051487E" w:rsidRDefault="00B514BC" w:rsidP="00B514BC">
            <w:pPr>
              <w:rPr>
                <w:lang w:val="en-IN"/>
              </w:rPr>
            </w:pPr>
            <w:r w:rsidRPr="0051487E">
              <w:rPr>
                <w:lang w:val="en-IN"/>
              </w:rPr>
              <w:t>I change these elements related as below:</w:t>
            </w:r>
          </w:p>
          <w:p w14:paraId="19D632A9" w14:textId="77777777" w:rsidR="00B514BC" w:rsidRPr="0051487E" w:rsidRDefault="00B514BC" w:rsidP="00B514BC">
            <w:pPr>
              <w:rPr>
                <w:lang w:val="en-IN"/>
              </w:rPr>
            </w:pPr>
            <w:r w:rsidRPr="0051487E">
              <w:rPr>
                <w:lang w:val="en-IN"/>
              </w:rPr>
              <w:t xml:space="preserve">&lt;location-based-query&gt; -&gt; </w:t>
            </w:r>
            <w:proofErr w:type="spellStart"/>
            <w:r w:rsidRPr="0051487E">
              <w:rPr>
                <w:lang w:val="en-IN"/>
              </w:rPr>
              <w:t>LocationBasedQuery</w:t>
            </w:r>
            <w:proofErr w:type="spellEnd"/>
            <w:r w:rsidRPr="0051487E">
              <w:rPr>
                <w:lang w:val="en-IN"/>
              </w:rPr>
              <w:t xml:space="preserve">, &lt;location-based-response&gt; -&gt; </w:t>
            </w:r>
            <w:proofErr w:type="spellStart"/>
            <w:r w:rsidRPr="0051487E">
              <w:rPr>
                <w:lang w:val="en-IN"/>
              </w:rPr>
              <w:t>LocationBasedReponse</w:t>
            </w:r>
            <w:proofErr w:type="spellEnd"/>
          </w:p>
          <w:p w14:paraId="19A714AB" w14:textId="77EB8664" w:rsidR="00B514BC" w:rsidRDefault="00B514BC" w:rsidP="00B514BC">
            <w:pPr>
              <w:rPr>
                <w:lang w:val="en-IN"/>
              </w:rPr>
            </w:pPr>
            <w:r w:rsidRPr="0051487E">
              <w:rPr>
                <w:lang w:val="en-IN"/>
              </w:rPr>
              <w:t>I will check the rest elements and will make sure they are matched in next meeting</w:t>
            </w:r>
            <w:r>
              <w:rPr>
                <w:lang w:val="en-IN"/>
              </w:rPr>
              <w:t>.</w:t>
            </w:r>
          </w:p>
          <w:p w14:paraId="61D7EEA9" w14:textId="77777777" w:rsidR="00B514BC" w:rsidRDefault="00B514BC" w:rsidP="00B514BC">
            <w:pPr>
              <w:rPr>
                <w:rFonts w:ascii="Calibri" w:hAnsi="Calibri"/>
                <w:color w:val="1F497D"/>
                <w:sz w:val="21"/>
                <w:szCs w:val="21"/>
                <w:lang w:val="en-US" w:eastAsia="zh-CN"/>
              </w:rPr>
            </w:pPr>
          </w:p>
          <w:p w14:paraId="33EBC09B" w14:textId="77777777" w:rsidR="008E68FE" w:rsidRPr="008E68FE" w:rsidRDefault="008E68FE" w:rsidP="008E68FE">
            <w:pPr>
              <w:rPr>
                <w:lang w:val="en-IN"/>
              </w:rPr>
            </w:pPr>
            <w:proofErr w:type="spellStart"/>
            <w:r w:rsidRPr="008E68FE">
              <w:rPr>
                <w:lang w:val="en-IN"/>
              </w:rPr>
              <w:t>Sapan</w:t>
            </w:r>
            <w:proofErr w:type="spellEnd"/>
            <w:r w:rsidRPr="008E68FE">
              <w:rPr>
                <w:lang w:val="en-IN"/>
              </w:rPr>
              <w:t>, Wednesday, 12:52</w:t>
            </w:r>
          </w:p>
          <w:p w14:paraId="7648D3C5" w14:textId="77777777" w:rsidR="008E68FE" w:rsidRPr="008E68FE" w:rsidRDefault="008E68FE" w:rsidP="008E68FE">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14:paraId="62F1281F" w14:textId="77777777" w:rsidR="008E68FE" w:rsidRPr="008E68FE" w:rsidRDefault="008E68FE" w:rsidP="008E68FE">
            <w:pPr>
              <w:rPr>
                <w:lang w:val="en-IN"/>
              </w:rPr>
            </w:pPr>
            <w:r w:rsidRPr="008E68FE">
              <w:rPr>
                <w:lang w:val="en-IN"/>
              </w:rPr>
              <w:t xml:space="preserve">If you want to proceed with “combination of the words with the first letter capitalized” then I am </w:t>
            </w:r>
            <w:proofErr w:type="gramStart"/>
            <w:r w:rsidRPr="008E68FE">
              <w:rPr>
                <w:lang w:val="en-IN"/>
              </w:rPr>
              <w:t>fine</w:t>
            </w:r>
            <w:proofErr w:type="gramEnd"/>
            <w:r w:rsidRPr="008E68FE">
              <w:rPr>
                <w:lang w:val="en-IN"/>
              </w:rPr>
              <w:t xml:space="preserve"> but we need to make sure same elements are used in procedures too. Request you to align procedures with same element names as used in XML – in next meeting.</w:t>
            </w:r>
          </w:p>
          <w:p w14:paraId="16E4F5B6" w14:textId="77777777" w:rsidR="008E68FE" w:rsidRDefault="008E68FE" w:rsidP="00B514BC">
            <w:pPr>
              <w:rPr>
                <w:rFonts w:ascii="Calibri" w:hAnsi="Calibri"/>
                <w:color w:val="1F497D"/>
                <w:sz w:val="21"/>
                <w:szCs w:val="21"/>
                <w:lang w:val="en-US" w:eastAsia="zh-CN"/>
              </w:rPr>
            </w:pPr>
          </w:p>
          <w:p w14:paraId="68B31677" w14:textId="77777777" w:rsidR="005B6382" w:rsidRDefault="005B6382" w:rsidP="005B6382">
            <w:pPr>
              <w:rPr>
                <w:lang w:val="en-IN"/>
              </w:rPr>
            </w:pPr>
            <w:r>
              <w:rPr>
                <w:lang w:val="en-IN"/>
              </w:rPr>
              <w:t>Wednesday, 13:01</w:t>
            </w:r>
          </w:p>
          <w:p w14:paraId="3971BAC8" w14:textId="77777777" w:rsidR="005B6382" w:rsidRPr="005B6382" w:rsidRDefault="005B6382" w:rsidP="005B6382">
            <w:pPr>
              <w:rPr>
                <w:lang w:val="en-IN"/>
              </w:rPr>
            </w:pPr>
            <w:r>
              <w:rPr>
                <w:lang w:val="en-IN"/>
              </w:rPr>
              <w:t xml:space="preserve">@Sapan: </w:t>
            </w:r>
            <w:r w:rsidRPr="005B6382">
              <w:rPr>
                <w:lang w:val="en-IN"/>
              </w:rPr>
              <w:t>Thank you for your understanding.</w:t>
            </w:r>
          </w:p>
          <w:p w14:paraId="5B17658B" w14:textId="77777777" w:rsidR="005B6382" w:rsidRPr="005B6382" w:rsidRDefault="005B6382" w:rsidP="005B6382">
            <w:pPr>
              <w:rPr>
                <w:lang w:val="en-IN"/>
              </w:rPr>
            </w:pPr>
            <w:r w:rsidRPr="005B6382">
              <w:rPr>
                <w:lang w:val="en-IN"/>
              </w:rPr>
              <w:lastRenderedPageBreak/>
              <w:t>I will align procedures with same element names as used in XML – in next meeting, and if possible, add a NOTE for clarification.</w:t>
            </w:r>
          </w:p>
          <w:p w14:paraId="5AC40148" w14:textId="7CA3118B" w:rsidR="005B6382" w:rsidRPr="009E7BB1" w:rsidRDefault="005B6382" w:rsidP="00B514BC">
            <w:pPr>
              <w:rPr>
                <w:rFonts w:ascii="Calibri" w:hAnsi="Calibri"/>
                <w:color w:val="1F497D"/>
                <w:sz w:val="21"/>
                <w:szCs w:val="21"/>
                <w:lang w:val="en-US" w:eastAsia="zh-CN"/>
              </w:rPr>
            </w:pPr>
          </w:p>
        </w:tc>
      </w:tr>
      <w:tr w:rsidR="00B514BC" w:rsidRPr="00D95972" w14:paraId="337D80C1" w14:textId="77777777" w:rsidTr="002269BF">
        <w:tc>
          <w:tcPr>
            <w:tcW w:w="976" w:type="dxa"/>
            <w:tcBorders>
              <w:top w:val="nil"/>
              <w:left w:val="thinThickThinSmallGap" w:sz="24" w:space="0" w:color="auto"/>
              <w:bottom w:val="nil"/>
            </w:tcBorders>
            <w:shd w:val="clear" w:color="auto" w:fill="auto"/>
          </w:tcPr>
          <w:p w14:paraId="2CD685B9"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CD4DDE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D51BCA3" w14:textId="77777777" w:rsidR="00B514BC" w:rsidRPr="00D95972" w:rsidRDefault="00B514BC" w:rsidP="00B514BC">
            <w:pPr>
              <w:rPr>
                <w:rFonts w:cs="Arial"/>
              </w:rPr>
            </w:pPr>
            <w:hyperlink r:id="rId415" w:history="1">
              <w:r>
                <w:rPr>
                  <w:rStyle w:val="Hyperlink"/>
                </w:rPr>
                <w:t>C1-204971</w:t>
              </w:r>
            </w:hyperlink>
          </w:p>
        </w:tc>
        <w:tc>
          <w:tcPr>
            <w:tcW w:w="4191" w:type="dxa"/>
            <w:gridSpan w:val="3"/>
            <w:tcBorders>
              <w:top w:val="single" w:sz="4" w:space="0" w:color="auto"/>
              <w:bottom w:val="single" w:sz="4" w:space="0" w:color="auto"/>
            </w:tcBorders>
            <w:shd w:val="clear" w:color="auto" w:fill="FFFF00"/>
          </w:tcPr>
          <w:p w14:paraId="53BE8B43" w14:textId="77777777" w:rsidR="00B514BC" w:rsidRPr="00D95972" w:rsidRDefault="00B514BC" w:rsidP="00B514BC">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14:paraId="4FF15F35"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9DE543C" w14:textId="77777777" w:rsidR="00B514BC" w:rsidRPr="00D95972" w:rsidRDefault="00B514BC" w:rsidP="00B514BC">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65908" w14:textId="77777777" w:rsidR="00B514BC" w:rsidRDefault="00B514BC" w:rsidP="00B514BC">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45</w:t>
            </w:r>
          </w:p>
          <w:p w14:paraId="00A706B1" w14:textId="748C680F" w:rsidR="00B514BC" w:rsidRDefault="00B514BC" w:rsidP="00B514BC">
            <w:r>
              <w:t>Element used in clause 6.2.7.2 is &lt;identities-list&gt;. Please rename “</w:t>
            </w:r>
            <w:proofErr w:type="spellStart"/>
            <w:r>
              <w:t>IDList</w:t>
            </w:r>
            <w:proofErr w:type="spellEnd"/>
            <w:r>
              <w:t>” to “identities-list”.</w:t>
            </w:r>
          </w:p>
          <w:p w14:paraId="498106E7" w14:textId="75F2A4B4" w:rsidR="00B514BC" w:rsidRDefault="00B514BC" w:rsidP="00B514BC"/>
          <w:p w14:paraId="78A596F5" w14:textId="0382D3D7" w:rsidR="00B514BC" w:rsidRDefault="00B514BC" w:rsidP="00B514BC">
            <w:r>
              <w:t>Chen, Friday, 8:01</w:t>
            </w:r>
          </w:p>
          <w:p w14:paraId="7EB6F3CE" w14:textId="77777777" w:rsidR="00B514BC" w:rsidRPr="00E1039B" w:rsidRDefault="00B514BC" w:rsidP="00B514BC">
            <w:r w:rsidRPr="00E1039B">
              <w:t xml:space="preserve">XML schema usually uses combination of the words with the first letter capitalized, as other elements do in the XML schema, e.g., </w:t>
            </w:r>
            <w:r>
              <w:t>"</w:t>
            </w:r>
            <w:proofErr w:type="spellStart"/>
            <w:r>
              <w:t>TriggerId</w:t>
            </w:r>
            <w:proofErr w:type="spellEnd"/>
            <w:r>
              <w:t>"</w:t>
            </w:r>
            <w:r w:rsidRPr="00E1039B">
              <w:t xml:space="preserve">, </w:t>
            </w:r>
            <w:r>
              <w:t>"</w:t>
            </w:r>
            <w:proofErr w:type="spellStart"/>
            <w:r>
              <w:t>TrackingAreaChange</w:t>
            </w:r>
            <w:proofErr w:type="spellEnd"/>
            <w:proofErr w:type="gramStart"/>
            <w:r>
              <w:t>"</w:t>
            </w:r>
            <w:r w:rsidRPr="00E1039B">
              <w:t xml:space="preserve"> ,</w:t>
            </w:r>
            <w:proofErr w:type="gramEnd"/>
            <w:r w:rsidRPr="00E1039B">
              <w:t xml:space="preserve"> etc. </w:t>
            </w:r>
          </w:p>
          <w:p w14:paraId="4BB4248A" w14:textId="77777777" w:rsidR="00B514BC" w:rsidRPr="00E1039B" w:rsidRDefault="00B514BC" w:rsidP="00B514BC">
            <w:r w:rsidRPr="00E1039B">
              <w:t>Therefore, from my side, “</w:t>
            </w:r>
            <w:proofErr w:type="spellStart"/>
            <w:r w:rsidRPr="00E1039B">
              <w:t>IdList</w:t>
            </w:r>
            <w:proofErr w:type="spellEnd"/>
            <w:r w:rsidRPr="00E1039B">
              <w:t>”, “</w:t>
            </w:r>
            <w:proofErr w:type="spellStart"/>
            <w:r w:rsidRPr="00E1039B">
              <w:t>IDList</w:t>
            </w:r>
            <w:proofErr w:type="spellEnd"/>
            <w:r w:rsidRPr="00E1039B">
              <w:t>” or “</w:t>
            </w:r>
            <w:proofErr w:type="spellStart"/>
            <w:r w:rsidRPr="00E1039B">
              <w:t>IdentitiesList</w:t>
            </w:r>
            <w:proofErr w:type="spellEnd"/>
            <w:r w:rsidRPr="00E1039B">
              <w:t xml:space="preserve">” are all </w:t>
            </w:r>
            <w:proofErr w:type="spellStart"/>
            <w:r w:rsidRPr="00E1039B">
              <w:t>appropariate</w:t>
            </w:r>
            <w:proofErr w:type="spellEnd"/>
            <w:r w:rsidRPr="00E1039B">
              <w:t>, but with no “</w:t>
            </w:r>
            <w:proofErr w:type="gramStart"/>
            <w:r w:rsidRPr="00E1039B">
              <w:t>-“</w:t>
            </w:r>
            <w:proofErr w:type="gramEnd"/>
            <w:r w:rsidRPr="00E1039B">
              <w:t>. Which do you suggest?</w:t>
            </w:r>
          </w:p>
          <w:p w14:paraId="4D059A39" w14:textId="77777777" w:rsidR="00B514BC" w:rsidRDefault="00B514BC" w:rsidP="00B514BC">
            <w:pPr>
              <w:rPr>
                <w:rFonts w:ascii="Calibri" w:hAnsi="Calibri"/>
                <w:lang w:val="en-US"/>
              </w:rPr>
            </w:pPr>
          </w:p>
          <w:p w14:paraId="66855F14" w14:textId="29B7763E" w:rsidR="00B514BC" w:rsidRPr="00281255" w:rsidRDefault="00B514BC" w:rsidP="00B514BC">
            <w:pPr>
              <w:rPr>
                <w:lang w:val="en-IN"/>
              </w:rPr>
            </w:pPr>
            <w:proofErr w:type="spellStart"/>
            <w:r>
              <w:rPr>
                <w:lang w:val="en-IN"/>
              </w:rPr>
              <w:t>Sapan</w:t>
            </w:r>
            <w:proofErr w:type="spellEnd"/>
            <w:r>
              <w:rPr>
                <w:lang w:val="en-IN"/>
              </w:rPr>
              <w:t xml:space="preserve">, Friday, </w:t>
            </w:r>
            <w:r w:rsidRPr="00281255">
              <w:rPr>
                <w:lang w:val="en-IN"/>
              </w:rPr>
              <w:t>18:3</w:t>
            </w:r>
            <w:r>
              <w:rPr>
                <w:lang w:val="en-IN"/>
              </w:rPr>
              <w:t>5</w:t>
            </w:r>
          </w:p>
          <w:p w14:paraId="6BA88B1D" w14:textId="77777777" w:rsidR="00B514BC" w:rsidRDefault="00B514BC" w:rsidP="00B514BC">
            <w:pPr>
              <w:rPr>
                <w:lang w:val="en-IN"/>
              </w:rPr>
            </w:pPr>
            <w:r w:rsidRPr="00281255">
              <w:rPr>
                <w:lang w:val="en-IN"/>
              </w:rPr>
              <w:t>See my comments in C1-204968</w:t>
            </w:r>
            <w:r>
              <w:rPr>
                <w:lang w:val="en-IN"/>
              </w:rPr>
              <w:t>.</w:t>
            </w:r>
          </w:p>
          <w:p w14:paraId="1D045262" w14:textId="77777777" w:rsidR="00B514BC" w:rsidRDefault="00B514BC" w:rsidP="00B514BC">
            <w:pPr>
              <w:rPr>
                <w:rFonts w:ascii="Calibri" w:hAnsi="Calibri"/>
                <w:color w:val="1F497D"/>
                <w:sz w:val="21"/>
                <w:szCs w:val="21"/>
                <w:lang w:val="en-US" w:eastAsia="zh-CN"/>
              </w:rPr>
            </w:pPr>
          </w:p>
          <w:p w14:paraId="49D93E3C" w14:textId="77777777" w:rsidR="00B514BC" w:rsidRDefault="00B514BC" w:rsidP="00B514BC">
            <w:pPr>
              <w:rPr>
                <w:lang w:val="en-IN"/>
              </w:rPr>
            </w:pPr>
            <w:r>
              <w:rPr>
                <w:lang w:val="en-IN"/>
              </w:rPr>
              <w:t>Chen, Monday, 4:01</w:t>
            </w:r>
          </w:p>
          <w:p w14:paraId="2E356C53" w14:textId="77777777" w:rsidR="00B514BC" w:rsidRDefault="00B514BC" w:rsidP="00B514BC">
            <w:pPr>
              <w:rPr>
                <w:lang w:val="en-IN"/>
              </w:rPr>
            </w:pPr>
            <w:r>
              <w:rPr>
                <w:lang w:val="en-IN"/>
              </w:rPr>
              <w:t xml:space="preserve">@Sapan: </w:t>
            </w:r>
          </w:p>
          <w:p w14:paraId="52896E8A" w14:textId="77777777" w:rsidR="00B514BC" w:rsidRPr="0051487E" w:rsidRDefault="00B514BC" w:rsidP="00B514BC">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7D627B6C" w14:textId="77777777" w:rsidR="00B514BC" w:rsidRPr="0051487E" w:rsidRDefault="00B514BC" w:rsidP="00B514BC">
            <w:pPr>
              <w:rPr>
                <w:lang w:val="en-IN"/>
              </w:rPr>
            </w:pPr>
            <w:r w:rsidRPr="0051487E">
              <w:rPr>
                <w:lang w:val="en-IN"/>
              </w:rPr>
              <w:t>The elements in XML follows the XML schema rules that combination of the words with the first letter capitalized.</w:t>
            </w:r>
          </w:p>
          <w:p w14:paraId="4625CF87" w14:textId="77777777" w:rsidR="00B514BC" w:rsidRPr="0051487E" w:rsidRDefault="00B514BC" w:rsidP="00B514BC">
            <w:pPr>
              <w:rPr>
                <w:lang w:val="en-IN"/>
              </w:rPr>
            </w:pPr>
            <w:r w:rsidRPr="0051487E">
              <w:rPr>
                <w:lang w:val="en-IN"/>
              </w:rPr>
              <w:t>I change these elements related as below:</w:t>
            </w:r>
          </w:p>
          <w:p w14:paraId="17694A73" w14:textId="77777777" w:rsidR="00B514BC" w:rsidRPr="0051487E" w:rsidRDefault="00B514BC" w:rsidP="00B514BC">
            <w:pPr>
              <w:rPr>
                <w:lang w:val="en-IN"/>
              </w:rPr>
            </w:pPr>
            <w:r w:rsidRPr="0051487E">
              <w:rPr>
                <w:lang w:val="en-IN"/>
              </w:rPr>
              <w:t xml:space="preserve">&lt;identities-list&gt; -&gt; </w:t>
            </w:r>
            <w:proofErr w:type="spellStart"/>
            <w:r w:rsidRPr="0051487E">
              <w:rPr>
                <w:lang w:val="en-IN"/>
              </w:rPr>
              <w:t>IDsList</w:t>
            </w:r>
            <w:proofErr w:type="spellEnd"/>
          </w:p>
          <w:p w14:paraId="4B9C9292" w14:textId="72C55560" w:rsidR="00B514BC" w:rsidRDefault="00B514BC" w:rsidP="00B514BC">
            <w:pPr>
              <w:rPr>
                <w:lang w:val="en-IN"/>
              </w:rPr>
            </w:pPr>
            <w:r w:rsidRPr="0051487E">
              <w:rPr>
                <w:lang w:val="en-IN"/>
              </w:rPr>
              <w:t>I will check the rest elements and will make sure they are matched in next meeting</w:t>
            </w:r>
            <w:r>
              <w:rPr>
                <w:lang w:val="en-IN"/>
              </w:rPr>
              <w:t>.</w:t>
            </w:r>
          </w:p>
          <w:p w14:paraId="1E2E5F34" w14:textId="77777777" w:rsidR="00B514BC" w:rsidRDefault="00B514BC" w:rsidP="00B514BC">
            <w:pPr>
              <w:rPr>
                <w:rFonts w:ascii="Calibri" w:hAnsi="Calibri"/>
                <w:color w:val="1F497D"/>
                <w:sz w:val="21"/>
                <w:szCs w:val="21"/>
                <w:lang w:val="en-US" w:eastAsia="zh-CN"/>
              </w:rPr>
            </w:pPr>
          </w:p>
          <w:p w14:paraId="740700C4" w14:textId="77777777" w:rsidR="008E68FE" w:rsidRPr="008E68FE" w:rsidRDefault="008E68FE" w:rsidP="008E68FE">
            <w:pPr>
              <w:rPr>
                <w:lang w:val="en-IN"/>
              </w:rPr>
            </w:pPr>
            <w:proofErr w:type="spellStart"/>
            <w:r w:rsidRPr="008E68FE">
              <w:rPr>
                <w:lang w:val="en-IN"/>
              </w:rPr>
              <w:t>Sapan</w:t>
            </w:r>
            <w:proofErr w:type="spellEnd"/>
            <w:r w:rsidRPr="008E68FE">
              <w:rPr>
                <w:lang w:val="en-IN"/>
              </w:rPr>
              <w:t>, Wednesday, 12:52</w:t>
            </w:r>
          </w:p>
          <w:p w14:paraId="4BB545DB" w14:textId="77777777" w:rsidR="008E68FE" w:rsidRPr="008E68FE" w:rsidRDefault="008E68FE" w:rsidP="008E68FE">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14:paraId="0445B6B5" w14:textId="77777777" w:rsidR="008E68FE" w:rsidRPr="008E68FE" w:rsidRDefault="008E68FE" w:rsidP="008E68FE">
            <w:pPr>
              <w:rPr>
                <w:lang w:val="en-IN"/>
              </w:rPr>
            </w:pPr>
            <w:r w:rsidRPr="008E68FE">
              <w:rPr>
                <w:lang w:val="en-IN"/>
              </w:rPr>
              <w:lastRenderedPageBreak/>
              <w:t xml:space="preserve">If you want to proceed with “combination of the words with the first letter capitalized” then I am </w:t>
            </w:r>
            <w:proofErr w:type="gramStart"/>
            <w:r w:rsidRPr="008E68FE">
              <w:rPr>
                <w:lang w:val="en-IN"/>
              </w:rPr>
              <w:t>fine</w:t>
            </w:r>
            <w:proofErr w:type="gramEnd"/>
            <w:r w:rsidRPr="008E68FE">
              <w:rPr>
                <w:lang w:val="en-IN"/>
              </w:rPr>
              <w:t xml:space="preserve"> but we need to make sure same elements are used in procedures too. Request you to align procedures with same element names as used in XML – in next meeting.</w:t>
            </w:r>
          </w:p>
          <w:p w14:paraId="1DFF020F" w14:textId="77777777" w:rsidR="008E68FE" w:rsidRDefault="008E68FE" w:rsidP="00B514BC">
            <w:pPr>
              <w:rPr>
                <w:rFonts w:ascii="Calibri" w:hAnsi="Calibri"/>
                <w:color w:val="1F497D"/>
                <w:sz w:val="21"/>
                <w:szCs w:val="21"/>
                <w:lang w:val="en-US" w:eastAsia="zh-CN"/>
              </w:rPr>
            </w:pPr>
          </w:p>
          <w:p w14:paraId="5AFECCEB" w14:textId="77777777" w:rsidR="005B6382" w:rsidRDefault="005B6382" w:rsidP="005B6382">
            <w:pPr>
              <w:rPr>
                <w:lang w:val="en-IN"/>
              </w:rPr>
            </w:pPr>
            <w:r>
              <w:rPr>
                <w:lang w:val="en-IN"/>
              </w:rPr>
              <w:t>Wednesday, 13:01</w:t>
            </w:r>
          </w:p>
          <w:p w14:paraId="7C083A8B" w14:textId="77777777" w:rsidR="005B6382" w:rsidRPr="005B6382" w:rsidRDefault="005B6382" w:rsidP="005B6382">
            <w:pPr>
              <w:rPr>
                <w:lang w:val="en-IN"/>
              </w:rPr>
            </w:pPr>
            <w:r>
              <w:rPr>
                <w:lang w:val="en-IN"/>
              </w:rPr>
              <w:t xml:space="preserve">@Sapan: </w:t>
            </w:r>
            <w:r w:rsidRPr="005B6382">
              <w:rPr>
                <w:lang w:val="en-IN"/>
              </w:rPr>
              <w:t>Thank you for your understanding.</w:t>
            </w:r>
          </w:p>
          <w:p w14:paraId="62BAEB44" w14:textId="77777777" w:rsidR="005B6382" w:rsidRPr="005B6382" w:rsidRDefault="005B6382" w:rsidP="005B6382">
            <w:pPr>
              <w:rPr>
                <w:lang w:val="en-IN"/>
              </w:rPr>
            </w:pPr>
            <w:r w:rsidRPr="005B6382">
              <w:rPr>
                <w:lang w:val="en-IN"/>
              </w:rPr>
              <w:t>I will align procedures with same element names as used in XML – in next meeting, and if possible, add a NOTE for clarification.</w:t>
            </w:r>
          </w:p>
          <w:p w14:paraId="615275C9" w14:textId="2B9F6C00" w:rsidR="005B6382" w:rsidRPr="009E7BB1" w:rsidRDefault="005B6382" w:rsidP="00B514BC">
            <w:pPr>
              <w:rPr>
                <w:rFonts w:ascii="Calibri" w:hAnsi="Calibri"/>
                <w:color w:val="1F497D"/>
                <w:sz w:val="21"/>
                <w:szCs w:val="21"/>
                <w:lang w:val="en-US" w:eastAsia="zh-CN"/>
              </w:rPr>
            </w:pPr>
          </w:p>
        </w:tc>
      </w:tr>
      <w:tr w:rsidR="00B514BC" w:rsidRPr="00D95972" w14:paraId="3A0AE017" w14:textId="77777777" w:rsidTr="002269BF">
        <w:tc>
          <w:tcPr>
            <w:tcW w:w="976" w:type="dxa"/>
            <w:tcBorders>
              <w:top w:val="nil"/>
              <w:left w:val="thinThickThinSmallGap" w:sz="24" w:space="0" w:color="auto"/>
              <w:bottom w:val="nil"/>
            </w:tcBorders>
            <w:shd w:val="clear" w:color="auto" w:fill="auto"/>
          </w:tcPr>
          <w:p w14:paraId="70C132B1"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EC2B48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E954FA0" w14:textId="77777777" w:rsidR="00B514BC" w:rsidRPr="00D95972" w:rsidRDefault="00B514BC" w:rsidP="00B514BC">
            <w:pPr>
              <w:rPr>
                <w:rFonts w:cs="Arial"/>
              </w:rPr>
            </w:pPr>
            <w:hyperlink r:id="rId416" w:history="1">
              <w:r>
                <w:rPr>
                  <w:rStyle w:val="Hyperlink"/>
                </w:rPr>
                <w:t>C1-204972</w:t>
              </w:r>
            </w:hyperlink>
          </w:p>
        </w:tc>
        <w:tc>
          <w:tcPr>
            <w:tcW w:w="4191" w:type="dxa"/>
            <w:gridSpan w:val="3"/>
            <w:tcBorders>
              <w:top w:val="single" w:sz="4" w:space="0" w:color="auto"/>
              <w:bottom w:val="single" w:sz="4" w:space="0" w:color="auto"/>
            </w:tcBorders>
            <w:shd w:val="clear" w:color="auto" w:fill="FFFF00"/>
          </w:tcPr>
          <w:p w14:paraId="511C9520" w14:textId="77777777" w:rsidR="00B514BC" w:rsidRPr="00D95972" w:rsidRDefault="00B514BC" w:rsidP="00B514BC">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14:paraId="5091CAF6"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240D26" w14:textId="77777777" w:rsidR="00B514BC" w:rsidRPr="00D95972" w:rsidRDefault="00B514BC" w:rsidP="00B514BC">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274A9" w14:textId="17DB5E12" w:rsidR="00B514BC" w:rsidRDefault="00B514BC" w:rsidP="00B514BC">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52</w:t>
            </w:r>
          </w:p>
          <w:p w14:paraId="298FB426" w14:textId="77777777" w:rsidR="00B514BC" w:rsidRDefault="00B514BC" w:rsidP="00B514BC">
            <w:pPr>
              <w:pStyle w:val="ListParagraph"/>
              <w:numPr>
                <w:ilvl w:val="0"/>
                <w:numId w:val="19"/>
              </w:numPr>
              <w:overflowPunct/>
              <w:autoSpaceDE/>
              <w:autoSpaceDN/>
              <w:adjustRightInd/>
              <w:contextualSpacing w:val="0"/>
              <w:textAlignment w:val="auto"/>
              <w:rPr>
                <w:rFonts w:ascii="Calibri" w:hAnsi="Calibri"/>
                <w:lang w:val="en-IN"/>
              </w:rPr>
            </w:pPr>
            <w:r>
              <w:rPr>
                <w:lang w:val="en-IN"/>
              </w:rPr>
              <w:t xml:space="preserve">Element </w:t>
            </w:r>
            <w:proofErr w:type="spellStart"/>
            <w:r>
              <w:rPr>
                <w:lang w:val="en-IN"/>
              </w:rPr>
              <w:t>RequestedID</w:t>
            </w:r>
            <w:proofErr w:type="spellEnd"/>
            <w:r>
              <w:rPr>
                <w:lang w:val="en-IN"/>
              </w:rPr>
              <w:t xml:space="preserve"> is not used in the procedure. What is the use of the element?</w:t>
            </w:r>
          </w:p>
          <w:p w14:paraId="08FECF0E" w14:textId="77777777" w:rsidR="00B514BC" w:rsidRDefault="00B514BC" w:rsidP="00B514BC">
            <w:pPr>
              <w:pStyle w:val="ListParagraph"/>
              <w:numPr>
                <w:ilvl w:val="0"/>
                <w:numId w:val="19"/>
              </w:numPr>
              <w:overflowPunct/>
              <w:autoSpaceDE/>
              <w:autoSpaceDN/>
              <w:adjustRightInd/>
              <w:contextualSpacing w:val="0"/>
              <w:textAlignment w:val="auto"/>
              <w:rPr>
                <w:lang w:val="en-IN"/>
              </w:rPr>
            </w:pPr>
            <w:r>
              <w:rPr>
                <w:lang w:val="en-IN"/>
              </w:rPr>
              <w:t>Also, not able to understand “</w:t>
            </w:r>
            <w:proofErr w:type="spellStart"/>
            <w:proofErr w:type="gramStart"/>
            <w:r>
              <w:rPr>
                <w:lang w:val="en-IN"/>
              </w:rPr>
              <w:t>sealloc:contentType</w:t>
            </w:r>
            <w:proofErr w:type="spellEnd"/>
            <w:proofErr w:type="gramEnd"/>
            <w:r>
              <w:rPr>
                <w:lang w:val="en-IN"/>
              </w:rPr>
              <w:t>” – why do we need this complex type? Can we set “VAL-user-id” element type to any URI?</w:t>
            </w:r>
          </w:p>
          <w:p w14:paraId="55B4A8B6" w14:textId="77777777" w:rsidR="00B514BC" w:rsidRDefault="00B514BC" w:rsidP="00B514BC">
            <w:pPr>
              <w:rPr>
                <w:lang w:val="en-IN"/>
              </w:rPr>
            </w:pPr>
          </w:p>
          <w:p w14:paraId="0DEA0844" w14:textId="77777777" w:rsidR="00B514BC" w:rsidRPr="00E1039B" w:rsidRDefault="00B514BC" w:rsidP="00B514BC">
            <w:pPr>
              <w:rPr>
                <w:rFonts w:cs="Arial"/>
                <w:lang w:val="en-US" w:eastAsia="zh-CN"/>
              </w:rPr>
            </w:pPr>
            <w:r w:rsidRPr="00E1039B">
              <w:rPr>
                <w:rFonts w:cs="Arial"/>
                <w:lang w:val="en-US" w:eastAsia="zh-CN"/>
              </w:rPr>
              <w:t>Chen, Friday, 8:01</w:t>
            </w:r>
          </w:p>
          <w:p w14:paraId="61C71F7B" w14:textId="06B273F4" w:rsidR="00B514BC" w:rsidRPr="00E1039B" w:rsidRDefault="00B514BC" w:rsidP="00D847F0">
            <w:pPr>
              <w:pStyle w:val="ListParagraph"/>
              <w:numPr>
                <w:ilvl w:val="0"/>
                <w:numId w:val="23"/>
              </w:numPr>
              <w:rPr>
                <w:rFonts w:cs="Arial"/>
                <w:lang w:val="en-US" w:eastAsia="zh-CN"/>
              </w:rPr>
            </w:pPr>
            <w:r w:rsidRPr="00E1039B">
              <w:rPr>
                <w:rFonts w:cs="Arial"/>
                <w:lang w:eastAsia="zh-CN"/>
              </w:rPr>
              <w:t xml:space="preserve"> The </w:t>
            </w:r>
            <w:proofErr w:type="spellStart"/>
            <w:r w:rsidRPr="00E1039B">
              <w:rPr>
                <w:rFonts w:cs="Arial"/>
                <w:lang w:eastAsia="zh-CN"/>
              </w:rPr>
              <w:t>requestedID</w:t>
            </w:r>
            <w:proofErr w:type="spellEnd"/>
            <w:r w:rsidRPr="00E1039B">
              <w:rPr>
                <w:rFonts w:cs="Arial"/>
                <w:lang w:eastAsia="zh-CN"/>
              </w:rPr>
              <w:t xml:space="preserve"> is used as the identity of the VAL user whose location is requested.</w:t>
            </w:r>
          </w:p>
          <w:p w14:paraId="03A3FBFF" w14:textId="77777777" w:rsidR="00B514BC" w:rsidRPr="00E1039B" w:rsidRDefault="00B514BC" w:rsidP="00D847F0">
            <w:pPr>
              <w:pStyle w:val="ListParagraph"/>
              <w:numPr>
                <w:ilvl w:val="0"/>
                <w:numId w:val="23"/>
              </w:numPr>
              <w:rPr>
                <w:rFonts w:cs="Arial"/>
                <w:lang w:val="en-US" w:eastAsia="zh-CN"/>
              </w:rPr>
            </w:pPr>
            <w:r w:rsidRPr="00E1039B">
              <w:rPr>
                <w:rFonts w:cs="Arial"/>
                <w:lang w:eastAsia="zh-CN"/>
              </w:rPr>
              <w:t xml:space="preserve">the VAL user id can be set to </w:t>
            </w:r>
            <w:proofErr w:type="spellStart"/>
            <w:r w:rsidRPr="00E1039B">
              <w:rPr>
                <w:rFonts w:cs="Arial"/>
                <w:lang w:eastAsia="zh-CN"/>
              </w:rPr>
              <w:t>anyURI</w:t>
            </w:r>
            <w:proofErr w:type="spellEnd"/>
            <w:r w:rsidRPr="00E1039B">
              <w:rPr>
                <w:rFonts w:cs="Arial"/>
                <w:lang w:eastAsia="zh-CN"/>
              </w:rPr>
              <w:t xml:space="preserve"> or just a string. Therefore, a complex type is needed and the last “</w:t>
            </w:r>
            <w:proofErr w:type="spellStart"/>
            <w:r w:rsidRPr="00E1039B">
              <w:rPr>
                <w:rFonts w:cs="Arial"/>
                <w:lang w:eastAsia="zh-CN"/>
              </w:rPr>
              <w:t>boolean</w:t>
            </w:r>
            <w:proofErr w:type="spellEnd"/>
            <w:r w:rsidRPr="00E1039B">
              <w:rPr>
                <w:rFonts w:cs="Arial"/>
                <w:lang w:eastAsia="zh-CN"/>
              </w:rPr>
              <w:t>” may be for other use according to TS 24.379.</w:t>
            </w:r>
          </w:p>
          <w:p w14:paraId="13520952" w14:textId="77777777" w:rsidR="00B514BC" w:rsidRDefault="00B514BC" w:rsidP="00B514BC">
            <w:pPr>
              <w:rPr>
                <w:rFonts w:ascii="Calibri" w:hAnsi="Calibri"/>
                <w:color w:val="1F497D"/>
                <w:sz w:val="21"/>
                <w:szCs w:val="21"/>
                <w:lang w:val="en-US" w:eastAsia="zh-CN"/>
              </w:rPr>
            </w:pPr>
          </w:p>
          <w:p w14:paraId="2B4F471F" w14:textId="77777777" w:rsidR="00B514BC" w:rsidRPr="00CB153C" w:rsidRDefault="00B514BC" w:rsidP="00B514BC">
            <w:pPr>
              <w:rPr>
                <w:rFonts w:cs="Arial"/>
                <w:lang w:val="en-US" w:eastAsia="zh-CN"/>
              </w:rPr>
            </w:pPr>
            <w:proofErr w:type="spellStart"/>
            <w:r w:rsidRPr="00CB153C">
              <w:rPr>
                <w:rFonts w:cs="Arial"/>
                <w:lang w:val="en-US" w:eastAsia="zh-CN"/>
              </w:rPr>
              <w:t>Sapan</w:t>
            </w:r>
            <w:proofErr w:type="spellEnd"/>
            <w:r w:rsidRPr="00CB153C">
              <w:rPr>
                <w:rFonts w:cs="Arial"/>
                <w:lang w:val="en-US" w:eastAsia="zh-CN"/>
              </w:rPr>
              <w:t>, Friday, 18:31</w:t>
            </w:r>
          </w:p>
          <w:p w14:paraId="04988994" w14:textId="77777777" w:rsidR="00B514BC" w:rsidRPr="00CB153C" w:rsidRDefault="00B514BC" w:rsidP="00B514BC">
            <w:pPr>
              <w:rPr>
                <w:rFonts w:cs="Arial"/>
                <w:lang w:val="en-US" w:eastAsia="zh-CN"/>
              </w:rPr>
            </w:pPr>
            <w:proofErr w:type="gramStart"/>
            <w:r w:rsidRPr="00CB153C">
              <w:rPr>
                <w:rFonts w:cs="Arial"/>
                <w:lang w:val="en-US" w:eastAsia="zh-CN"/>
              </w:rPr>
              <w:t>Thanks Chen</w:t>
            </w:r>
            <w:proofErr w:type="gramEnd"/>
            <w:r w:rsidRPr="00CB153C">
              <w:rPr>
                <w:rFonts w:cs="Arial"/>
                <w:lang w:val="en-US" w:eastAsia="zh-CN"/>
              </w:rPr>
              <w:t xml:space="preserve"> for the clarification.</w:t>
            </w:r>
          </w:p>
          <w:p w14:paraId="142A4909" w14:textId="77777777" w:rsidR="00B514BC" w:rsidRPr="00CB153C" w:rsidRDefault="00B514BC" w:rsidP="00B514BC">
            <w:pPr>
              <w:rPr>
                <w:rFonts w:cs="Arial"/>
                <w:lang w:val="en-US" w:eastAsia="zh-CN"/>
              </w:rPr>
            </w:pPr>
            <w:r w:rsidRPr="00CB153C">
              <w:rPr>
                <w:rFonts w:cs="Arial"/>
                <w:lang w:val="en-US" w:eastAsia="zh-CN"/>
              </w:rPr>
              <w:t>The element name used in the procedure (i.e. element &lt;</w:t>
            </w:r>
            <w:proofErr w:type="gramStart"/>
            <w:r w:rsidRPr="00CB153C">
              <w:rPr>
                <w:rFonts w:cs="Arial"/>
                <w:lang w:val="en-US" w:eastAsia="zh-CN"/>
              </w:rPr>
              <w:t>requested-identity</w:t>
            </w:r>
            <w:proofErr w:type="gramEnd"/>
            <w:r w:rsidRPr="00CB153C">
              <w:rPr>
                <w:rFonts w:cs="Arial"/>
                <w:lang w:val="en-US" w:eastAsia="zh-CN"/>
              </w:rPr>
              <w:t xml:space="preserve">&gt;) is not same as defined in the XML (i.e. element </w:t>
            </w:r>
            <w:proofErr w:type="spellStart"/>
            <w:r w:rsidRPr="00CB153C">
              <w:rPr>
                <w:rFonts w:cs="Arial"/>
                <w:lang w:val="en-US" w:eastAsia="zh-CN"/>
              </w:rPr>
              <w:t>requsestedID</w:t>
            </w:r>
            <w:proofErr w:type="spellEnd"/>
            <w:r w:rsidRPr="00CB153C">
              <w:rPr>
                <w:rFonts w:cs="Arial"/>
                <w:lang w:val="en-US" w:eastAsia="zh-CN"/>
              </w:rPr>
              <w:t>).</w:t>
            </w:r>
          </w:p>
          <w:p w14:paraId="67478B3F" w14:textId="0D524677" w:rsidR="00B514BC" w:rsidRDefault="00B514BC" w:rsidP="00B514BC">
            <w:pPr>
              <w:rPr>
                <w:rFonts w:cs="Arial"/>
                <w:lang w:val="en-US" w:eastAsia="zh-CN"/>
              </w:rPr>
            </w:pPr>
            <w:r w:rsidRPr="00CB153C">
              <w:rPr>
                <w:rFonts w:cs="Arial"/>
                <w:lang w:val="en-US" w:eastAsia="zh-CN"/>
              </w:rPr>
              <w:t>The comment I gave comment in C1-204968, to fix the XML, applies here also.</w:t>
            </w:r>
          </w:p>
          <w:p w14:paraId="28660971" w14:textId="6D84EF18" w:rsidR="00B514BC" w:rsidRDefault="00B514BC" w:rsidP="00B514BC">
            <w:pPr>
              <w:rPr>
                <w:rFonts w:cs="Arial"/>
                <w:lang w:val="en-US" w:eastAsia="zh-CN"/>
              </w:rPr>
            </w:pPr>
          </w:p>
          <w:p w14:paraId="549DC7E7" w14:textId="77777777" w:rsidR="00B514BC" w:rsidRDefault="00B514BC" w:rsidP="00B514BC">
            <w:pPr>
              <w:rPr>
                <w:lang w:val="en-IN"/>
              </w:rPr>
            </w:pPr>
            <w:r>
              <w:rPr>
                <w:lang w:val="en-IN"/>
              </w:rPr>
              <w:t>Chen, Monday, 4:01</w:t>
            </w:r>
          </w:p>
          <w:p w14:paraId="440ABD96" w14:textId="77777777" w:rsidR="00B514BC" w:rsidRDefault="00B514BC" w:rsidP="00B514BC">
            <w:pPr>
              <w:rPr>
                <w:lang w:val="en-IN"/>
              </w:rPr>
            </w:pPr>
            <w:r>
              <w:rPr>
                <w:lang w:val="en-IN"/>
              </w:rPr>
              <w:t xml:space="preserve">@Sapan: </w:t>
            </w:r>
          </w:p>
          <w:p w14:paraId="6B180712" w14:textId="77777777" w:rsidR="00B514BC" w:rsidRPr="0051487E" w:rsidRDefault="00B514BC" w:rsidP="00B514BC">
            <w:pPr>
              <w:rPr>
                <w:lang w:val="en-IN"/>
              </w:rPr>
            </w:pPr>
            <w:r w:rsidRPr="0051487E">
              <w:rPr>
                <w:lang w:val="en-IN"/>
              </w:rPr>
              <w:lastRenderedPageBreak/>
              <w:t>I agree with you that the elements defined in XML should be keep consistent with the elements in the procedures, but for the programming convenience, some can be simplified in the XML schema( e.g., identity -&gt; ID, identities -&gt; IDs, application -&gt; App).</w:t>
            </w:r>
          </w:p>
          <w:p w14:paraId="13D426BE" w14:textId="77777777" w:rsidR="00B514BC" w:rsidRPr="0051487E" w:rsidRDefault="00B514BC" w:rsidP="00B514BC">
            <w:pPr>
              <w:rPr>
                <w:lang w:val="en-IN"/>
              </w:rPr>
            </w:pPr>
            <w:r w:rsidRPr="0051487E">
              <w:rPr>
                <w:lang w:val="en-IN"/>
              </w:rPr>
              <w:t>The elements in XML follows the XML schema rules that combination of the words with the first letter capitalized.</w:t>
            </w:r>
          </w:p>
          <w:p w14:paraId="4CDEFB66" w14:textId="77777777" w:rsidR="00B514BC" w:rsidRPr="0051487E" w:rsidRDefault="00B514BC" w:rsidP="00B514BC">
            <w:pPr>
              <w:rPr>
                <w:lang w:val="en-IN"/>
              </w:rPr>
            </w:pPr>
            <w:r w:rsidRPr="0051487E">
              <w:rPr>
                <w:lang w:val="en-IN"/>
              </w:rPr>
              <w:t>I change these elements related as below:</w:t>
            </w:r>
          </w:p>
          <w:p w14:paraId="215F509F" w14:textId="2ED5B45B" w:rsidR="00B514BC" w:rsidRPr="0051487E" w:rsidRDefault="00B514BC" w:rsidP="00B514BC">
            <w:pPr>
              <w:rPr>
                <w:lang w:val="en-IN"/>
              </w:rPr>
            </w:pPr>
            <w:r w:rsidRPr="000C674A">
              <w:rPr>
                <w:lang w:val="en-IN"/>
              </w:rPr>
              <w:t xml:space="preserve">&lt;requested-identity&gt; -&gt; </w:t>
            </w:r>
            <w:proofErr w:type="spellStart"/>
            <w:r w:rsidRPr="000C674A">
              <w:rPr>
                <w:lang w:val="en-IN"/>
              </w:rPr>
              <w:t>RequestedID</w:t>
            </w:r>
            <w:proofErr w:type="spellEnd"/>
          </w:p>
          <w:p w14:paraId="60A4B20F" w14:textId="77777777" w:rsidR="00B514BC" w:rsidRDefault="00B514BC" w:rsidP="00B514BC">
            <w:pPr>
              <w:rPr>
                <w:lang w:val="en-IN"/>
              </w:rPr>
            </w:pPr>
            <w:r w:rsidRPr="0051487E">
              <w:rPr>
                <w:lang w:val="en-IN"/>
              </w:rPr>
              <w:t>I will check the rest elements and will make sure they are matched in next meeting</w:t>
            </w:r>
            <w:r>
              <w:rPr>
                <w:lang w:val="en-IN"/>
              </w:rPr>
              <w:t>.</w:t>
            </w:r>
          </w:p>
          <w:p w14:paraId="1FD54AA8" w14:textId="77777777" w:rsidR="00B514BC" w:rsidRPr="00CB153C" w:rsidRDefault="00B514BC" w:rsidP="00B514BC">
            <w:pPr>
              <w:rPr>
                <w:rFonts w:cs="Arial"/>
                <w:lang w:val="en-US" w:eastAsia="zh-CN"/>
              </w:rPr>
            </w:pPr>
          </w:p>
          <w:p w14:paraId="017EF08F" w14:textId="77777777" w:rsidR="008E68FE" w:rsidRPr="008E68FE" w:rsidRDefault="008E68FE" w:rsidP="008E68FE">
            <w:pPr>
              <w:rPr>
                <w:lang w:val="en-IN"/>
              </w:rPr>
            </w:pPr>
            <w:proofErr w:type="spellStart"/>
            <w:r w:rsidRPr="008E68FE">
              <w:rPr>
                <w:lang w:val="en-IN"/>
              </w:rPr>
              <w:t>Sapan</w:t>
            </w:r>
            <w:proofErr w:type="spellEnd"/>
            <w:r w:rsidRPr="008E68FE">
              <w:rPr>
                <w:lang w:val="en-IN"/>
              </w:rPr>
              <w:t>, Wednesday, 12:52</w:t>
            </w:r>
          </w:p>
          <w:p w14:paraId="7DDF5744" w14:textId="77777777" w:rsidR="008E68FE" w:rsidRPr="008E68FE" w:rsidRDefault="008E68FE" w:rsidP="008E68FE">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14:paraId="7C23CA2E" w14:textId="77777777" w:rsidR="008E68FE" w:rsidRPr="008E68FE" w:rsidRDefault="008E68FE" w:rsidP="008E68FE">
            <w:pPr>
              <w:rPr>
                <w:lang w:val="en-IN"/>
              </w:rPr>
            </w:pPr>
            <w:r w:rsidRPr="008E68FE">
              <w:rPr>
                <w:lang w:val="en-IN"/>
              </w:rPr>
              <w:t xml:space="preserve">If you want to proceed with “combination of the words with the first letter capitalized” then I am </w:t>
            </w:r>
            <w:proofErr w:type="gramStart"/>
            <w:r w:rsidRPr="008E68FE">
              <w:rPr>
                <w:lang w:val="en-IN"/>
              </w:rPr>
              <w:t>fine</w:t>
            </w:r>
            <w:proofErr w:type="gramEnd"/>
            <w:r w:rsidRPr="008E68FE">
              <w:rPr>
                <w:lang w:val="en-IN"/>
              </w:rPr>
              <w:t xml:space="preserve"> but we need to make sure same elements are used in procedures too. Request you to align procedures with same element names as used in XML – in next meeting.</w:t>
            </w:r>
          </w:p>
          <w:p w14:paraId="3C3A11BF" w14:textId="77777777" w:rsidR="00B514BC" w:rsidRDefault="00B514BC" w:rsidP="00B514BC">
            <w:pPr>
              <w:rPr>
                <w:rFonts w:ascii="Calibri" w:hAnsi="Calibri"/>
                <w:color w:val="1F497D"/>
                <w:sz w:val="21"/>
                <w:szCs w:val="21"/>
                <w:lang w:val="en-US" w:eastAsia="zh-CN"/>
              </w:rPr>
            </w:pPr>
          </w:p>
          <w:p w14:paraId="1AC7B178" w14:textId="77777777" w:rsidR="005B6382" w:rsidRDefault="005B6382" w:rsidP="005B6382">
            <w:pPr>
              <w:rPr>
                <w:lang w:val="en-IN"/>
              </w:rPr>
            </w:pPr>
            <w:r>
              <w:rPr>
                <w:lang w:val="en-IN"/>
              </w:rPr>
              <w:t>Wednesday, 13:01</w:t>
            </w:r>
          </w:p>
          <w:p w14:paraId="79EFFD57" w14:textId="77777777" w:rsidR="005B6382" w:rsidRPr="005B6382" w:rsidRDefault="005B6382" w:rsidP="005B6382">
            <w:pPr>
              <w:rPr>
                <w:lang w:val="en-IN"/>
              </w:rPr>
            </w:pPr>
            <w:r>
              <w:rPr>
                <w:lang w:val="en-IN"/>
              </w:rPr>
              <w:t xml:space="preserve">@Sapan: </w:t>
            </w:r>
            <w:r w:rsidRPr="005B6382">
              <w:rPr>
                <w:lang w:val="en-IN"/>
              </w:rPr>
              <w:t>Thank you for your understanding.</w:t>
            </w:r>
          </w:p>
          <w:p w14:paraId="06D6EE04" w14:textId="77777777" w:rsidR="005B6382" w:rsidRPr="005B6382" w:rsidRDefault="005B6382" w:rsidP="005B6382">
            <w:pPr>
              <w:rPr>
                <w:lang w:val="en-IN"/>
              </w:rPr>
            </w:pPr>
            <w:r w:rsidRPr="005B6382">
              <w:rPr>
                <w:lang w:val="en-IN"/>
              </w:rPr>
              <w:t>I will align procedures with same element names as used in XML – in next meeting, and if possible, add a NOTE for clarification.</w:t>
            </w:r>
          </w:p>
          <w:p w14:paraId="76190CBF" w14:textId="37E08AD0" w:rsidR="005B6382" w:rsidRPr="00E1039B" w:rsidRDefault="005B6382" w:rsidP="00B514BC">
            <w:pPr>
              <w:rPr>
                <w:rFonts w:ascii="Calibri" w:hAnsi="Calibri"/>
                <w:color w:val="1F497D"/>
                <w:sz w:val="21"/>
                <w:szCs w:val="21"/>
                <w:lang w:val="en-US" w:eastAsia="zh-CN"/>
              </w:rPr>
            </w:pPr>
          </w:p>
        </w:tc>
      </w:tr>
      <w:tr w:rsidR="00B514BC" w:rsidRPr="00D95972" w14:paraId="068BF697" w14:textId="77777777" w:rsidTr="002269BF">
        <w:tc>
          <w:tcPr>
            <w:tcW w:w="976" w:type="dxa"/>
            <w:tcBorders>
              <w:top w:val="nil"/>
              <w:left w:val="thinThickThinSmallGap" w:sz="24" w:space="0" w:color="auto"/>
              <w:bottom w:val="nil"/>
            </w:tcBorders>
            <w:shd w:val="clear" w:color="auto" w:fill="auto"/>
          </w:tcPr>
          <w:p w14:paraId="4E43B0FD"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5E9C390"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4002322" w14:textId="77777777" w:rsidR="00B514BC" w:rsidRPr="00D95972" w:rsidRDefault="00B514BC" w:rsidP="00B514BC">
            <w:pPr>
              <w:rPr>
                <w:rFonts w:cs="Arial"/>
              </w:rPr>
            </w:pPr>
            <w:hyperlink r:id="rId417" w:history="1">
              <w:r>
                <w:rPr>
                  <w:rStyle w:val="Hyperlink"/>
                </w:rPr>
                <w:t>C1-204973</w:t>
              </w:r>
            </w:hyperlink>
          </w:p>
        </w:tc>
        <w:tc>
          <w:tcPr>
            <w:tcW w:w="4191" w:type="dxa"/>
            <w:gridSpan w:val="3"/>
            <w:tcBorders>
              <w:top w:val="single" w:sz="4" w:space="0" w:color="auto"/>
              <w:bottom w:val="single" w:sz="4" w:space="0" w:color="auto"/>
            </w:tcBorders>
            <w:shd w:val="clear" w:color="auto" w:fill="FFFF00"/>
          </w:tcPr>
          <w:p w14:paraId="5450B58E" w14:textId="77777777" w:rsidR="00B514BC" w:rsidRPr="00D95972" w:rsidRDefault="00B514BC" w:rsidP="00B514BC">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14:paraId="3751D922"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03D14E" w14:textId="77777777" w:rsidR="00B514BC" w:rsidRPr="00D95972" w:rsidRDefault="00B514BC" w:rsidP="00B514BC">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2CF5" w14:textId="5FB679D9" w:rsidR="00B514BC" w:rsidRDefault="00B514BC" w:rsidP="00B514BC">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47</w:t>
            </w:r>
          </w:p>
          <w:p w14:paraId="560299C6" w14:textId="6699DEFC" w:rsidR="00B514BC" w:rsidRDefault="00B514BC" w:rsidP="00B514BC">
            <w:r>
              <w:t xml:space="preserve">Element used in clause </w:t>
            </w:r>
            <w:r>
              <w:rPr>
                <w:lang w:val="en-IN" w:eastAsia="zh-CN"/>
              </w:rPr>
              <w:t>6.2.6.1.1.1</w:t>
            </w:r>
            <w:r>
              <w:rPr>
                <w:lang w:val="en-IN"/>
              </w:rPr>
              <w:t xml:space="preserve"> </w:t>
            </w:r>
            <w:r>
              <w:t>is &lt;identities-list&gt;. Please rename “</w:t>
            </w:r>
            <w:proofErr w:type="spellStart"/>
            <w:r>
              <w:t>IDList</w:t>
            </w:r>
            <w:proofErr w:type="spellEnd"/>
            <w:r>
              <w:t>” to “identities-list”.</w:t>
            </w:r>
          </w:p>
          <w:p w14:paraId="380C49FB" w14:textId="4A7EF341" w:rsidR="00B514BC" w:rsidRDefault="00B514BC" w:rsidP="00B514BC"/>
          <w:p w14:paraId="0346F2FD" w14:textId="2868C806" w:rsidR="00B514BC" w:rsidRDefault="00B514BC" w:rsidP="00B514BC">
            <w:r>
              <w:t>Chen, Friday, 8:01</w:t>
            </w:r>
          </w:p>
          <w:p w14:paraId="56CE5B6E" w14:textId="371ED337" w:rsidR="00B514BC" w:rsidRDefault="00B514BC" w:rsidP="00B514BC">
            <w:pPr>
              <w:rPr>
                <w:rFonts w:ascii="Calibri" w:hAnsi="Calibri"/>
                <w:lang w:val="en-US"/>
              </w:rPr>
            </w:pPr>
            <w:r>
              <w:t>Please see my reply on C1-204971.</w:t>
            </w:r>
          </w:p>
          <w:p w14:paraId="766D5AA3" w14:textId="1C923A0E" w:rsidR="00B514BC" w:rsidRDefault="00B514BC" w:rsidP="00B514BC">
            <w:pPr>
              <w:rPr>
                <w:lang w:val="en-IN"/>
              </w:rPr>
            </w:pPr>
          </w:p>
          <w:p w14:paraId="4C69009A" w14:textId="77777777" w:rsidR="00B514BC" w:rsidRDefault="00B514BC" w:rsidP="00B514BC">
            <w:pPr>
              <w:rPr>
                <w:lang w:val="en-IN"/>
              </w:rPr>
            </w:pPr>
            <w:r>
              <w:rPr>
                <w:lang w:val="en-IN"/>
              </w:rPr>
              <w:t>Chen, Monday, 4:01</w:t>
            </w:r>
          </w:p>
          <w:p w14:paraId="73490250" w14:textId="77777777" w:rsidR="00B514BC" w:rsidRDefault="00B514BC" w:rsidP="00B514BC">
            <w:pPr>
              <w:rPr>
                <w:lang w:val="en-IN"/>
              </w:rPr>
            </w:pPr>
            <w:r>
              <w:rPr>
                <w:lang w:val="en-IN"/>
              </w:rPr>
              <w:t xml:space="preserve">@Sapan: </w:t>
            </w:r>
          </w:p>
          <w:p w14:paraId="52EAA641" w14:textId="77777777" w:rsidR="00B514BC" w:rsidRPr="0051487E" w:rsidRDefault="00B514BC" w:rsidP="00B514BC">
            <w:pPr>
              <w:rPr>
                <w:lang w:val="en-IN"/>
              </w:rPr>
            </w:pPr>
            <w:r w:rsidRPr="0051487E">
              <w:rPr>
                <w:lang w:val="en-IN"/>
              </w:rPr>
              <w:lastRenderedPageBreak/>
              <w:t>I agree with you that the elements defined in XML should be keep consistent with the elements in the procedures, but for the programming convenience, some can be simplified in the XML schema( e.g., identity -&gt; ID, identities -&gt; IDs, application -&gt; App).</w:t>
            </w:r>
          </w:p>
          <w:p w14:paraId="0EF8FABC" w14:textId="77777777" w:rsidR="00B514BC" w:rsidRPr="0051487E" w:rsidRDefault="00B514BC" w:rsidP="00B514BC">
            <w:pPr>
              <w:rPr>
                <w:lang w:val="en-IN"/>
              </w:rPr>
            </w:pPr>
            <w:r w:rsidRPr="0051487E">
              <w:rPr>
                <w:lang w:val="en-IN"/>
              </w:rPr>
              <w:t>The elements in XML follows the XML schema rules that combination of the words with the first letter capitalized.</w:t>
            </w:r>
          </w:p>
          <w:p w14:paraId="00B7C017" w14:textId="77777777" w:rsidR="00B514BC" w:rsidRPr="0051487E" w:rsidRDefault="00B514BC" w:rsidP="00B514BC">
            <w:pPr>
              <w:rPr>
                <w:lang w:val="en-IN"/>
              </w:rPr>
            </w:pPr>
            <w:r w:rsidRPr="0051487E">
              <w:rPr>
                <w:lang w:val="en-IN"/>
              </w:rPr>
              <w:t>I change these elements related as below:</w:t>
            </w:r>
          </w:p>
          <w:p w14:paraId="2450D1E7" w14:textId="5C0FDEBC" w:rsidR="00B514BC" w:rsidRPr="0051487E" w:rsidRDefault="00B514BC" w:rsidP="00B514BC">
            <w:pPr>
              <w:rPr>
                <w:lang w:val="en-IN"/>
              </w:rPr>
            </w:pPr>
            <w:r w:rsidRPr="000C674A">
              <w:rPr>
                <w:lang w:val="en-IN"/>
              </w:rPr>
              <w:t xml:space="preserve">&lt;identities-list&gt; -&gt; </w:t>
            </w:r>
            <w:proofErr w:type="spellStart"/>
            <w:r w:rsidRPr="000C674A">
              <w:rPr>
                <w:lang w:val="en-IN"/>
              </w:rPr>
              <w:t>IDsList</w:t>
            </w:r>
            <w:proofErr w:type="spellEnd"/>
          </w:p>
          <w:p w14:paraId="4B915074" w14:textId="77777777" w:rsidR="00B514BC" w:rsidRDefault="00B514BC" w:rsidP="00B514BC">
            <w:pPr>
              <w:rPr>
                <w:lang w:val="en-IN"/>
              </w:rPr>
            </w:pPr>
            <w:r w:rsidRPr="0051487E">
              <w:rPr>
                <w:lang w:val="en-IN"/>
              </w:rPr>
              <w:t>I will check the rest elements and will make sure they are matched in next meeting</w:t>
            </w:r>
            <w:r>
              <w:rPr>
                <w:lang w:val="en-IN"/>
              </w:rPr>
              <w:t>.</w:t>
            </w:r>
          </w:p>
          <w:p w14:paraId="30C9E528" w14:textId="77777777" w:rsidR="00B514BC" w:rsidRDefault="00B514BC" w:rsidP="00B514BC">
            <w:pPr>
              <w:rPr>
                <w:lang w:val="en-IN"/>
              </w:rPr>
            </w:pPr>
          </w:p>
          <w:p w14:paraId="04104378" w14:textId="77777777" w:rsidR="008E68FE" w:rsidRPr="008E68FE" w:rsidRDefault="008E68FE" w:rsidP="008E68FE">
            <w:pPr>
              <w:rPr>
                <w:lang w:val="en-IN"/>
              </w:rPr>
            </w:pPr>
            <w:proofErr w:type="spellStart"/>
            <w:r w:rsidRPr="008E68FE">
              <w:rPr>
                <w:lang w:val="en-IN"/>
              </w:rPr>
              <w:t>Sapan</w:t>
            </w:r>
            <w:proofErr w:type="spellEnd"/>
            <w:r w:rsidRPr="008E68FE">
              <w:rPr>
                <w:lang w:val="en-IN"/>
              </w:rPr>
              <w:t>, Wednesday, 12:52</w:t>
            </w:r>
          </w:p>
          <w:p w14:paraId="7EF916B3" w14:textId="77777777" w:rsidR="008E68FE" w:rsidRPr="008E68FE" w:rsidRDefault="008E68FE" w:rsidP="008E68FE">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14:paraId="34E8D580" w14:textId="77777777" w:rsidR="008E68FE" w:rsidRPr="008E68FE" w:rsidRDefault="008E68FE" w:rsidP="008E68FE">
            <w:pPr>
              <w:rPr>
                <w:lang w:val="en-IN"/>
              </w:rPr>
            </w:pPr>
            <w:r w:rsidRPr="008E68FE">
              <w:rPr>
                <w:lang w:val="en-IN"/>
              </w:rPr>
              <w:t xml:space="preserve">If you want to proceed with “combination of the words with the first letter capitalized” then I am </w:t>
            </w:r>
            <w:proofErr w:type="gramStart"/>
            <w:r w:rsidRPr="008E68FE">
              <w:rPr>
                <w:lang w:val="en-IN"/>
              </w:rPr>
              <w:t>fine</w:t>
            </w:r>
            <w:proofErr w:type="gramEnd"/>
            <w:r w:rsidRPr="008E68FE">
              <w:rPr>
                <w:lang w:val="en-IN"/>
              </w:rPr>
              <w:t xml:space="preserve"> but we need to make sure same elements are used in procedures too. Request you to align procedures with same element names as used in XML – in next meeting.</w:t>
            </w:r>
          </w:p>
          <w:p w14:paraId="07B56B46" w14:textId="77777777" w:rsidR="00B514BC" w:rsidRDefault="00B514BC" w:rsidP="00B514BC">
            <w:pPr>
              <w:rPr>
                <w:rFonts w:ascii="Calibri" w:hAnsi="Calibri"/>
                <w:color w:val="1F497D"/>
                <w:sz w:val="21"/>
                <w:szCs w:val="21"/>
                <w:lang w:val="en-US" w:eastAsia="zh-CN"/>
              </w:rPr>
            </w:pPr>
          </w:p>
          <w:p w14:paraId="55E10EB5" w14:textId="77777777" w:rsidR="005B6382" w:rsidRDefault="005B6382" w:rsidP="005B6382">
            <w:pPr>
              <w:rPr>
                <w:lang w:val="en-IN"/>
              </w:rPr>
            </w:pPr>
            <w:r>
              <w:rPr>
                <w:lang w:val="en-IN"/>
              </w:rPr>
              <w:t>Wednesday, 13:01</w:t>
            </w:r>
          </w:p>
          <w:p w14:paraId="35FE0B06" w14:textId="77777777" w:rsidR="005B6382" w:rsidRPr="005B6382" w:rsidRDefault="005B6382" w:rsidP="005B6382">
            <w:pPr>
              <w:rPr>
                <w:lang w:val="en-IN"/>
              </w:rPr>
            </w:pPr>
            <w:r>
              <w:rPr>
                <w:lang w:val="en-IN"/>
              </w:rPr>
              <w:t xml:space="preserve">@Sapan: </w:t>
            </w:r>
            <w:r w:rsidRPr="005B6382">
              <w:rPr>
                <w:lang w:val="en-IN"/>
              </w:rPr>
              <w:t>Thank you for your understanding.</w:t>
            </w:r>
          </w:p>
          <w:p w14:paraId="6DF9B3C7" w14:textId="77777777" w:rsidR="005B6382" w:rsidRPr="005B6382" w:rsidRDefault="005B6382" w:rsidP="005B6382">
            <w:pPr>
              <w:rPr>
                <w:lang w:val="en-IN"/>
              </w:rPr>
            </w:pPr>
            <w:r w:rsidRPr="005B6382">
              <w:rPr>
                <w:lang w:val="en-IN"/>
              </w:rPr>
              <w:t>I will align procedures with same element names as used in XML – in next meeting, and if possible, add a NOTE for clarification.</w:t>
            </w:r>
          </w:p>
          <w:p w14:paraId="5F818303" w14:textId="7E75C938" w:rsidR="005B6382" w:rsidRPr="009E7BB1" w:rsidRDefault="005B6382" w:rsidP="00B514BC">
            <w:pPr>
              <w:rPr>
                <w:rFonts w:ascii="Calibri" w:hAnsi="Calibri"/>
                <w:color w:val="1F497D"/>
                <w:sz w:val="21"/>
                <w:szCs w:val="21"/>
                <w:lang w:val="en-US" w:eastAsia="zh-CN"/>
              </w:rPr>
            </w:pPr>
          </w:p>
        </w:tc>
      </w:tr>
      <w:tr w:rsidR="00B514BC" w:rsidRPr="00D95972" w14:paraId="44B8BA86" w14:textId="77777777" w:rsidTr="002269BF">
        <w:tc>
          <w:tcPr>
            <w:tcW w:w="976" w:type="dxa"/>
            <w:tcBorders>
              <w:top w:val="nil"/>
              <w:left w:val="thinThickThinSmallGap" w:sz="24" w:space="0" w:color="auto"/>
              <w:bottom w:val="nil"/>
            </w:tcBorders>
            <w:shd w:val="clear" w:color="auto" w:fill="auto"/>
          </w:tcPr>
          <w:p w14:paraId="427FB2EE"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800378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B5EA1BC" w14:textId="77777777" w:rsidR="00B514BC" w:rsidRPr="00D95972" w:rsidRDefault="00B514BC" w:rsidP="00B514BC">
            <w:pPr>
              <w:rPr>
                <w:rFonts w:cs="Arial"/>
              </w:rPr>
            </w:pPr>
            <w:hyperlink r:id="rId418" w:history="1">
              <w:r>
                <w:rPr>
                  <w:rStyle w:val="Hyperlink"/>
                </w:rPr>
                <w:t>C1-204974</w:t>
              </w:r>
            </w:hyperlink>
          </w:p>
        </w:tc>
        <w:tc>
          <w:tcPr>
            <w:tcW w:w="4191" w:type="dxa"/>
            <w:gridSpan w:val="3"/>
            <w:tcBorders>
              <w:top w:val="single" w:sz="4" w:space="0" w:color="auto"/>
              <w:bottom w:val="single" w:sz="4" w:space="0" w:color="auto"/>
            </w:tcBorders>
            <w:shd w:val="clear" w:color="auto" w:fill="FFFF00"/>
          </w:tcPr>
          <w:p w14:paraId="786FA0E1" w14:textId="77777777" w:rsidR="00B514BC" w:rsidRPr="00D95972" w:rsidRDefault="00B514BC" w:rsidP="00B514BC">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14:paraId="6D7BD40B"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2829106" w14:textId="77777777" w:rsidR="00B514BC" w:rsidRPr="00D95972" w:rsidRDefault="00B514BC" w:rsidP="00B514BC">
            <w:pPr>
              <w:rPr>
                <w:rFonts w:cs="Arial"/>
              </w:rPr>
            </w:pPr>
            <w:r>
              <w:rPr>
                <w:rFonts w:cs="Arial"/>
              </w:rPr>
              <w:t>CR 0027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B1BC1" w14:textId="6DF22810" w:rsidR="00B514BC" w:rsidRDefault="00B514BC" w:rsidP="00B514BC">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57</w:t>
            </w:r>
          </w:p>
          <w:p w14:paraId="3A441A74" w14:textId="77777777" w:rsidR="00B514BC" w:rsidRDefault="00B514BC" w:rsidP="00B514BC">
            <w:pPr>
              <w:rPr>
                <w:rFonts w:ascii="Calibri" w:hAnsi="Calibri"/>
                <w:lang w:val="en-IN"/>
              </w:rPr>
            </w:pPr>
            <w:r>
              <w:rPr>
                <w:lang w:val="en-IN"/>
              </w:rPr>
              <w:t>Not able to find usage of “</w:t>
            </w:r>
            <w:proofErr w:type="spellStart"/>
            <w:r>
              <w:rPr>
                <w:lang w:val="en-IN"/>
              </w:rPr>
              <w:t>ReportRequest</w:t>
            </w:r>
            <w:proofErr w:type="spellEnd"/>
            <w:r>
              <w:rPr>
                <w:lang w:val="en-IN"/>
              </w:rPr>
              <w:t>” element. Can you please let me know where this element is used in the procedures?</w:t>
            </w:r>
          </w:p>
          <w:p w14:paraId="7DF7EC4A" w14:textId="3499A4F8" w:rsidR="00B514BC" w:rsidRDefault="00B514BC" w:rsidP="00B514BC">
            <w:pPr>
              <w:rPr>
                <w:lang w:val="en-IN"/>
              </w:rPr>
            </w:pPr>
          </w:p>
          <w:p w14:paraId="055A9C95" w14:textId="0D3FCECB" w:rsidR="00B514BC" w:rsidRDefault="00B514BC" w:rsidP="00B514BC">
            <w:pPr>
              <w:rPr>
                <w:lang w:val="en-IN"/>
              </w:rPr>
            </w:pPr>
            <w:r>
              <w:rPr>
                <w:lang w:val="en-IN"/>
              </w:rPr>
              <w:t>Chen, Friday, 8:01</w:t>
            </w:r>
          </w:p>
          <w:p w14:paraId="63ECE9E8" w14:textId="53176862" w:rsidR="00B514BC" w:rsidRDefault="00B514BC" w:rsidP="00B514BC">
            <w:pPr>
              <w:rPr>
                <w:lang w:val="en-IN"/>
              </w:rPr>
            </w:pPr>
            <w:r w:rsidRPr="00E1039B">
              <w:rPr>
                <w:lang w:val="en-IN"/>
              </w:rPr>
              <w:t>The &lt;report-request&gt; element is used in clause 6.2.4.1 of TS 24.545</w:t>
            </w:r>
            <w:r>
              <w:rPr>
                <w:lang w:val="en-IN"/>
              </w:rPr>
              <w:t>.</w:t>
            </w:r>
          </w:p>
          <w:p w14:paraId="440C648C" w14:textId="2A7A2CBF" w:rsidR="00B514BC" w:rsidRDefault="00B514BC" w:rsidP="00B514BC">
            <w:pPr>
              <w:rPr>
                <w:lang w:val="en-IN"/>
              </w:rPr>
            </w:pPr>
          </w:p>
          <w:p w14:paraId="2C1365B8" w14:textId="42E581AA" w:rsidR="00B514BC" w:rsidRPr="00281255" w:rsidRDefault="00B514BC" w:rsidP="00B514BC">
            <w:pPr>
              <w:rPr>
                <w:lang w:val="en-IN"/>
              </w:rPr>
            </w:pPr>
            <w:proofErr w:type="spellStart"/>
            <w:r>
              <w:rPr>
                <w:lang w:val="en-IN"/>
              </w:rPr>
              <w:t>Sapan</w:t>
            </w:r>
            <w:proofErr w:type="spellEnd"/>
            <w:r>
              <w:rPr>
                <w:lang w:val="en-IN"/>
              </w:rPr>
              <w:t xml:space="preserve">, Friday, </w:t>
            </w:r>
            <w:r w:rsidRPr="00281255">
              <w:rPr>
                <w:lang w:val="en-IN"/>
              </w:rPr>
              <w:t>18:33</w:t>
            </w:r>
          </w:p>
          <w:p w14:paraId="79AC3AB5" w14:textId="12661F2F" w:rsidR="00B514BC" w:rsidRDefault="00B514BC" w:rsidP="00B514BC">
            <w:pPr>
              <w:rPr>
                <w:lang w:val="en-IN"/>
              </w:rPr>
            </w:pPr>
            <w:r w:rsidRPr="00281255">
              <w:rPr>
                <w:lang w:val="en-IN"/>
              </w:rPr>
              <w:t>See my comments in C1-204968</w:t>
            </w:r>
            <w:r>
              <w:rPr>
                <w:lang w:val="en-IN"/>
              </w:rPr>
              <w:t>.</w:t>
            </w:r>
          </w:p>
          <w:p w14:paraId="72C6F7BB" w14:textId="561AC0D6" w:rsidR="00B514BC" w:rsidRDefault="00B514BC" w:rsidP="00B514BC">
            <w:pPr>
              <w:rPr>
                <w:lang w:val="en-IN"/>
              </w:rPr>
            </w:pPr>
          </w:p>
          <w:p w14:paraId="407340AA" w14:textId="77777777" w:rsidR="00B514BC" w:rsidRDefault="00B514BC" w:rsidP="00B514BC">
            <w:pPr>
              <w:rPr>
                <w:lang w:val="en-IN"/>
              </w:rPr>
            </w:pPr>
            <w:r>
              <w:rPr>
                <w:lang w:val="en-IN"/>
              </w:rPr>
              <w:t>Chen, Monday, 4:01</w:t>
            </w:r>
          </w:p>
          <w:p w14:paraId="2084825E" w14:textId="77777777" w:rsidR="00B514BC" w:rsidRDefault="00B514BC" w:rsidP="00B514BC">
            <w:pPr>
              <w:rPr>
                <w:lang w:val="en-IN"/>
              </w:rPr>
            </w:pPr>
            <w:r>
              <w:rPr>
                <w:lang w:val="en-IN"/>
              </w:rPr>
              <w:t xml:space="preserve">@Sapan: </w:t>
            </w:r>
          </w:p>
          <w:p w14:paraId="168A0400" w14:textId="77777777" w:rsidR="00B514BC" w:rsidRPr="0051487E" w:rsidRDefault="00B514BC" w:rsidP="00B514BC">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47C84226" w14:textId="77777777" w:rsidR="00B514BC" w:rsidRPr="0051487E" w:rsidRDefault="00B514BC" w:rsidP="00B514BC">
            <w:pPr>
              <w:rPr>
                <w:lang w:val="en-IN"/>
              </w:rPr>
            </w:pPr>
            <w:r w:rsidRPr="0051487E">
              <w:rPr>
                <w:lang w:val="en-IN"/>
              </w:rPr>
              <w:t>The elements in XML follows the XML schema rules that combination of the words with the first letter capitalized.</w:t>
            </w:r>
          </w:p>
          <w:p w14:paraId="689E96F3" w14:textId="77777777" w:rsidR="00B514BC" w:rsidRPr="0051487E" w:rsidRDefault="00B514BC" w:rsidP="00B514BC">
            <w:pPr>
              <w:rPr>
                <w:lang w:val="en-IN"/>
              </w:rPr>
            </w:pPr>
            <w:r w:rsidRPr="0051487E">
              <w:rPr>
                <w:lang w:val="en-IN"/>
              </w:rPr>
              <w:t>I change these elements related as below:</w:t>
            </w:r>
          </w:p>
          <w:p w14:paraId="2711DEBE" w14:textId="65E5CB3C" w:rsidR="00B514BC" w:rsidRPr="0051487E" w:rsidRDefault="00B514BC" w:rsidP="00B514BC">
            <w:pPr>
              <w:rPr>
                <w:lang w:val="en-IN"/>
              </w:rPr>
            </w:pPr>
            <w:r w:rsidRPr="00C76CA1">
              <w:rPr>
                <w:lang w:val="en-IN"/>
              </w:rPr>
              <w:t xml:space="preserve">&lt;report-request&gt; -&gt; </w:t>
            </w:r>
            <w:proofErr w:type="spellStart"/>
            <w:r w:rsidRPr="00C76CA1">
              <w:rPr>
                <w:lang w:val="en-IN"/>
              </w:rPr>
              <w:t>ReportRequest</w:t>
            </w:r>
            <w:proofErr w:type="spellEnd"/>
          </w:p>
          <w:p w14:paraId="739AD92A" w14:textId="77777777" w:rsidR="00B514BC" w:rsidRDefault="00B514BC" w:rsidP="00B514BC">
            <w:pPr>
              <w:rPr>
                <w:lang w:val="en-IN"/>
              </w:rPr>
            </w:pPr>
            <w:r w:rsidRPr="0051487E">
              <w:rPr>
                <w:lang w:val="en-IN"/>
              </w:rPr>
              <w:t>I will check the rest elements and will make sure they are matched in next meeting</w:t>
            </w:r>
            <w:r>
              <w:rPr>
                <w:lang w:val="en-IN"/>
              </w:rPr>
              <w:t>.</w:t>
            </w:r>
          </w:p>
          <w:p w14:paraId="5B64ADFA" w14:textId="77777777" w:rsidR="00B514BC" w:rsidRPr="00281255" w:rsidRDefault="00B514BC" w:rsidP="00B514BC">
            <w:pPr>
              <w:rPr>
                <w:lang w:val="en-IN"/>
              </w:rPr>
            </w:pPr>
          </w:p>
          <w:p w14:paraId="63536EBB" w14:textId="77777777" w:rsidR="008E68FE" w:rsidRPr="008E68FE" w:rsidRDefault="008E68FE" w:rsidP="008E68FE">
            <w:pPr>
              <w:rPr>
                <w:lang w:val="en-IN"/>
              </w:rPr>
            </w:pPr>
            <w:proofErr w:type="spellStart"/>
            <w:r w:rsidRPr="008E68FE">
              <w:rPr>
                <w:lang w:val="en-IN"/>
              </w:rPr>
              <w:t>Sapan</w:t>
            </w:r>
            <w:proofErr w:type="spellEnd"/>
            <w:r w:rsidRPr="008E68FE">
              <w:rPr>
                <w:lang w:val="en-IN"/>
              </w:rPr>
              <w:t>, Wednesday, 12:52</w:t>
            </w:r>
          </w:p>
          <w:p w14:paraId="12CBF6F8" w14:textId="77777777" w:rsidR="008E68FE" w:rsidRPr="008E68FE" w:rsidRDefault="008E68FE" w:rsidP="008E68FE">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14:paraId="35CE4550" w14:textId="77777777" w:rsidR="008E68FE" w:rsidRPr="008E68FE" w:rsidRDefault="008E68FE" w:rsidP="008E68FE">
            <w:pPr>
              <w:rPr>
                <w:lang w:val="en-IN"/>
              </w:rPr>
            </w:pPr>
            <w:r w:rsidRPr="008E68FE">
              <w:rPr>
                <w:lang w:val="en-IN"/>
              </w:rPr>
              <w:t xml:space="preserve">If you want to proceed with “combination of the words with the first letter capitalized” then I am </w:t>
            </w:r>
            <w:proofErr w:type="gramStart"/>
            <w:r w:rsidRPr="008E68FE">
              <w:rPr>
                <w:lang w:val="en-IN"/>
              </w:rPr>
              <w:t>fine</w:t>
            </w:r>
            <w:proofErr w:type="gramEnd"/>
            <w:r w:rsidRPr="008E68FE">
              <w:rPr>
                <w:lang w:val="en-IN"/>
              </w:rPr>
              <w:t xml:space="preserve"> but we need to make sure same elements are used in procedures too. Request you to align procedures with same element names as used in XML – in next meeting.</w:t>
            </w:r>
          </w:p>
          <w:p w14:paraId="116B2D34" w14:textId="77777777" w:rsidR="00B514BC" w:rsidRDefault="00B514BC" w:rsidP="00B514BC">
            <w:pPr>
              <w:rPr>
                <w:rFonts w:ascii="Calibri" w:hAnsi="Calibri"/>
                <w:color w:val="1F497D"/>
                <w:sz w:val="21"/>
                <w:szCs w:val="21"/>
                <w:lang w:val="en-US" w:eastAsia="zh-CN"/>
              </w:rPr>
            </w:pPr>
          </w:p>
          <w:p w14:paraId="57B1E048" w14:textId="77777777" w:rsidR="005B6382" w:rsidRDefault="005B6382" w:rsidP="005B6382">
            <w:pPr>
              <w:rPr>
                <w:lang w:val="en-IN"/>
              </w:rPr>
            </w:pPr>
            <w:r>
              <w:rPr>
                <w:lang w:val="en-IN"/>
              </w:rPr>
              <w:t>Wednesday, 13:01</w:t>
            </w:r>
          </w:p>
          <w:p w14:paraId="5DF6136E" w14:textId="77777777" w:rsidR="005B6382" w:rsidRPr="005B6382" w:rsidRDefault="005B6382" w:rsidP="005B6382">
            <w:pPr>
              <w:rPr>
                <w:lang w:val="en-IN"/>
              </w:rPr>
            </w:pPr>
            <w:r>
              <w:rPr>
                <w:lang w:val="en-IN"/>
              </w:rPr>
              <w:t xml:space="preserve">@Sapan: </w:t>
            </w:r>
            <w:r w:rsidRPr="005B6382">
              <w:rPr>
                <w:lang w:val="en-IN"/>
              </w:rPr>
              <w:t>Thank you for your understanding.</w:t>
            </w:r>
          </w:p>
          <w:p w14:paraId="445444AB" w14:textId="77777777" w:rsidR="005B6382" w:rsidRPr="005B6382" w:rsidRDefault="005B6382" w:rsidP="005B6382">
            <w:pPr>
              <w:rPr>
                <w:lang w:val="en-IN"/>
              </w:rPr>
            </w:pPr>
            <w:r w:rsidRPr="005B6382">
              <w:rPr>
                <w:lang w:val="en-IN"/>
              </w:rPr>
              <w:t>I will align procedures with same element names as used in XML – in next meeting, and if possible, add a NOTE for clarification.</w:t>
            </w:r>
          </w:p>
          <w:p w14:paraId="260263BB" w14:textId="1F72C7E4" w:rsidR="005B6382" w:rsidRPr="009E7BB1" w:rsidRDefault="005B6382" w:rsidP="00B514BC">
            <w:pPr>
              <w:rPr>
                <w:rFonts w:ascii="Calibri" w:hAnsi="Calibri"/>
                <w:color w:val="1F497D"/>
                <w:sz w:val="21"/>
                <w:szCs w:val="21"/>
                <w:lang w:val="en-US" w:eastAsia="zh-CN"/>
              </w:rPr>
            </w:pPr>
          </w:p>
        </w:tc>
      </w:tr>
      <w:tr w:rsidR="00B514BC" w:rsidRPr="00D95972" w14:paraId="66295489" w14:textId="77777777" w:rsidTr="002269BF">
        <w:tc>
          <w:tcPr>
            <w:tcW w:w="976" w:type="dxa"/>
            <w:tcBorders>
              <w:top w:val="nil"/>
              <w:left w:val="thinThickThinSmallGap" w:sz="24" w:space="0" w:color="auto"/>
              <w:bottom w:val="nil"/>
            </w:tcBorders>
            <w:shd w:val="clear" w:color="auto" w:fill="auto"/>
          </w:tcPr>
          <w:p w14:paraId="7DD88C5B"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778D6B8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07640107" w14:textId="77777777" w:rsidR="00B514BC" w:rsidRPr="00D95972" w:rsidRDefault="00B514BC" w:rsidP="00B514BC">
            <w:pPr>
              <w:rPr>
                <w:rFonts w:cs="Arial"/>
              </w:rPr>
            </w:pPr>
            <w:hyperlink r:id="rId419" w:history="1">
              <w:r>
                <w:rPr>
                  <w:rStyle w:val="Hyperlink"/>
                </w:rPr>
                <w:t>C1-204975</w:t>
              </w:r>
            </w:hyperlink>
          </w:p>
        </w:tc>
        <w:tc>
          <w:tcPr>
            <w:tcW w:w="4191" w:type="dxa"/>
            <w:gridSpan w:val="3"/>
            <w:tcBorders>
              <w:top w:val="single" w:sz="4" w:space="0" w:color="auto"/>
              <w:bottom w:val="single" w:sz="4" w:space="0" w:color="auto"/>
            </w:tcBorders>
            <w:shd w:val="clear" w:color="auto" w:fill="FFFF00"/>
          </w:tcPr>
          <w:p w14:paraId="22882650" w14:textId="77777777" w:rsidR="00B514BC" w:rsidRPr="00D95972" w:rsidRDefault="00B514BC" w:rsidP="00B514BC">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C328A73"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F6513F" w14:textId="77777777" w:rsidR="00B514BC" w:rsidRPr="00D95972" w:rsidRDefault="00B514BC" w:rsidP="00B514BC">
            <w:pPr>
              <w:rPr>
                <w:rFonts w:cs="Arial"/>
              </w:rPr>
            </w:pPr>
            <w:r>
              <w:rPr>
                <w:rFonts w:cs="Arial"/>
              </w:rPr>
              <w:t xml:space="preserve">CR 0001 </w:t>
            </w:r>
            <w:r>
              <w:rPr>
                <w:rFonts w:cs="Arial"/>
              </w:rPr>
              <w:lastRenderedPageBreak/>
              <w:t>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78DD8" w14:textId="77777777" w:rsidR="00B514BC" w:rsidRPr="009E7BB1" w:rsidRDefault="00B514BC" w:rsidP="00B514BC">
            <w:pPr>
              <w:rPr>
                <w:rFonts w:ascii="Calibri" w:hAnsi="Calibri"/>
                <w:color w:val="1F497D"/>
                <w:sz w:val="21"/>
                <w:szCs w:val="21"/>
                <w:lang w:val="en-US" w:eastAsia="zh-CN"/>
              </w:rPr>
            </w:pPr>
          </w:p>
        </w:tc>
      </w:tr>
      <w:tr w:rsidR="00B514BC" w:rsidRPr="00D95972" w14:paraId="6C60D085" w14:textId="77777777" w:rsidTr="002269BF">
        <w:tc>
          <w:tcPr>
            <w:tcW w:w="976" w:type="dxa"/>
            <w:tcBorders>
              <w:top w:val="nil"/>
              <w:left w:val="thinThickThinSmallGap" w:sz="24" w:space="0" w:color="auto"/>
              <w:bottom w:val="nil"/>
            </w:tcBorders>
            <w:shd w:val="clear" w:color="auto" w:fill="auto"/>
          </w:tcPr>
          <w:p w14:paraId="5A9CE708"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05800E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B26DC48" w14:textId="77777777" w:rsidR="00B514BC" w:rsidRPr="00D95972" w:rsidRDefault="00B514BC" w:rsidP="00B514BC">
            <w:pPr>
              <w:rPr>
                <w:rFonts w:cs="Arial"/>
              </w:rPr>
            </w:pPr>
            <w:hyperlink r:id="rId420" w:history="1">
              <w:r>
                <w:rPr>
                  <w:rStyle w:val="Hyperlink"/>
                </w:rPr>
                <w:t>C1-204976</w:t>
              </w:r>
            </w:hyperlink>
          </w:p>
        </w:tc>
        <w:tc>
          <w:tcPr>
            <w:tcW w:w="4191" w:type="dxa"/>
            <w:gridSpan w:val="3"/>
            <w:tcBorders>
              <w:top w:val="single" w:sz="4" w:space="0" w:color="auto"/>
              <w:bottom w:val="single" w:sz="4" w:space="0" w:color="auto"/>
            </w:tcBorders>
            <w:shd w:val="clear" w:color="auto" w:fill="FFFF00"/>
          </w:tcPr>
          <w:p w14:paraId="7CDD8B7F" w14:textId="77777777" w:rsidR="00B514BC" w:rsidRPr="00D95972" w:rsidRDefault="00B514BC" w:rsidP="00B514BC">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14:paraId="5A3D8311"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DA0DCD" w14:textId="77777777" w:rsidR="00B514BC" w:rsidRPr="00D95972" w:rsidRDefault="00B514BC" w:rsidP="00B514BC">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03728" w14:textId="77777777" w:rsidR="00B514BC" w:rsidRPr="009E7BB1" w:rsidRDefault="00B514BC" w:rsidP="00B514BC">
            <w:pPr>
              <w:rPr>
                <w:rFonts w:ascii="Calibri" w:hAnsi="Calibri"/>
                <w:color w:val="1F497D"/>
                <w:sz w:val="21"/>
                <w:szCs w:val="21"/>
                <w:lang w:val="en-US" w:eastAsia="zh-CN"/>
              </w:rPr>
            </w:pPr>
          </w:p>
        </w:tc>
      </w:tr>
      <w:tr w:rsidR="00B514BC" w:rsidRPr="00D95972" w14:paraId="2884BEDB" w14:textId="77777777" w:rsidTr="002269BF">
        <w:tc>
          <w:tcPr>
            <w:tcW w:w="976" w:type="dxa"/>
            <w:tcBorders>
              <w:top w:val="nil"/>
              <w:left w:val="thinThickThinSmallGap" w:sz="24" w:space="0" w:color="auto"/>
              <w:bottom w:val="nil"/>
            </w:tcBorders>
            <w:shd w:val="clear" w:color="auto" w:fill="auto"/>
          </w:tcPr>
          <w:p w14:paraId="592C7A19"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A54ED9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72CACC0" w14:textId="77777777" w:rsidR="00B514BC" w:rsidRPr="00D95972" w:rsidRDefault="00B514BC" w:rsidP="00B514BC">
            <w:pPr>
              <w:rPr>
                <w:rFonts w:cs="Arial"/>
              </w:rPr>
            </w:pPr>
            <w:hyperlink r:id="rId421" w:history="1">
              <w:r>
                <w:rPr>
                  <w:rStyle w:val="Hyperlink"/>
                </w:rPr>
                <w:t>C1-204977</w:t>
              </w:r>
            </w:hyperlink>
          </w:p>
        </w:tc>
        <w:tc>
          <w:tcPr>
            <w:tcW w:w="4191" w:type="dxa"/>
            <w:gridSpan w:val="3"/>
            <w:tcBorders>
              <w:top w:val="single" w:sz="4" w:space="0" w:color="auto"/>
              <w:bottom w:val="single" w:sz="4" w:space="0" w:color="auto"/>
            </w:tcBorders>
            <w:shd w:val="clear" w:color="auto" w:fill="FFFF00"/>
          </w:tcPr>
          <w:p w14:paraId="17EC203D" w14:textId="77777777" w:rsidR="00B514BC" w:rsidRPr="00D95972" w:rsidRDefault="00B514BC" w:rsidP="00B514BC">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14:paraId="589D7982"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C4B56A8" w14:textId="77777777" w:rsidR="00B514BC" w:rsidRPr="00D95972" w:rsidRDefault="00B514BC" w:rsidP="00B514BC">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A8D41" w14:textId="77777777" w:rsidR="00B514BC" w:rsidRDefault="00B514BC" w:rsidP="00B514BC">
            <w:pPr>
              <w:rPr>
                <w:lang w:val="en-IN"/>
              </w:rPr>
            </w:pPr>
            <w:proofErr w:type="spellStart"/>
            <w:r w:rsidRPr="00CF137C">
              <w:rPr>
                <w:lang w:val="en-IN"/>
              </w:rPr>
              <w:t>Sapan</w:t>
            </w:r>
            <w:proofErr w:type="spellEnd"/>
            <w:r w:rsidRPr="00CF137C">
              <w:rPr>
                <w:lang w:val="en-IN"/>
              </w:rPr>
              <w:t xml:space="preserve">, Thursday, </w:t>
            </w:r>
            <w:r>
              <w:rPr>
                <w:lang w:val="en-IN"/>
              </w:rPr>
              <w:t>20:01</w:t>
            </w:r>
          </w:p>
          <w:p w14:paraId="1A7980B8" w14:textId="25DB456F" w:rsidR="00B514BC" w:rsidRDefault="00B514BC" w:rsidP="00B514BC">
            <w:pPr>
              <w:rPr>
                <w:lang w:val="en-IN"/>
              </w:rPr>
            </w:pPr>
            <w:r>
              <w:t xml:space="preserve">Can you please remove reference to </w:t>
            </w:r>
            <w:r>
              <w:rPr>
                <w:lang w:val="en-IN"/>
              </w:rPr>
              <w:t xml:space="preserve">clause 6.2.3.8? Service continuity procedure is defined in clause 6.2.3.5 only. </w:t>
            </w:r>
          </w:p>
          <w:p w14:paraId="680389B7" w14:textId="6AC71BE0" w:rsidR="00B514BC" w:rsidRDefault="00B514BC" w:rsidP="00B514BC">
            <w:pPr>
              <w:rPr>
                <w:lang w:val="en-IN"/>
              </w:rPr>
            </w:pPr>
          </w:p>
          <w:p w14:paraId="73855DE1" w14:textId="684333C4" w:rsidR="00B514BC" w:rsidRPr="00670CD1" w:rsidRDefault="00B514BC" w:rsidP="00B514BC">
            <w:r>
              <w:rPr>
                <w:lang w:val="en-IN"/>
              </w:rPr>
              <w:t xml:space="preserve">Chen, </w:t>
            </w:r>
            <w:r w:rsidRPr="00670CD1">
              <w:t>Friday, 9:31</w:t>
            </w:r>
          </w:p>
          <w:p w14:paraId="6D701935" w14:textId="77777777" w:rsidR="00B514BC" w:rsidRPr="00670CD1" w:rsidRDefault="00B514BC" w:rsidP="00B514BC">
            <w:r w:rsidRPr="00670CD1">
              <w:t xml:space="preserve">I rechecked these 2 clauses in stage 2 that the 2 clauses both have the user plane delivery mode. </w:t>
            </w:r>
          </w:p>
          <w:p w14:paraId="7525E700" w14:textId="463A40F2" w:rsidR="00B514BC" w:rsidRDefault="00B514BC" w:rsidP="00B514BC">
            <w:r w:rsidRPr="00670CD1">
              <w:t xml:space="preserve">But </w:t>
            </w:r>
            <w:proofErr w:type="gramStart"/>
            <w:r w:rsidRPr="00670CD1">
              <w:t>I’m</w:t>
            </w:r>
            <w:proofErr w:type="gramEnd"/>
            <w:r w:rsidRPr="00670CD1">
              <w:t xml:space="preserve"> fine with your proposal and the draft revision is now available.</w:t>
            </w:r>
          </w:p>
          <w:p w14:paraId="43DA50CA" w14:textId="295A3D29" w:rsidR="00B514BC" w:rsidRDefault="00B514BC" w:rsidP="00B514BC"/>
          <w:p w14:paraId="05E91754" w14:textId="68062197" w:rsidR="00B514BC" w:rsidRDefault="00B514BC" w:rsidP="00B514BC">
            <w:proofErr w:type="spellStart"/>
            <w:r>
              <w:t>Sapan</w:t>
            </w:r>
            <w:proofErr w:type="spellEnd"/>
            <w:r>
              <w:t>, Friday, 18:37</w:t>
            </w:r>
          </w:p>
          <w:p w14:paraId="4E439BCF" w14:textId="45D35DE4" w:rsidR="00B514BC" w:rsidRPr="00670CD1" w:rsidRDefault="00B514BC" w:rsidP="00B514BC">
            <w:r>
              <w:t>I am Ok with the draft revision.</w:t>
            </w:r>
          </w:p>
          <w:p w14:paraId="61482A1F" w14:textId="1841EB3F" w:rsidR="00B514BC" w:rsidRPr="009E7BB1" w:rsidRDefault="00B514BC" w:rsidP="00B514BC">
            <w:pPr>
              <w:rPr>
                <w:rFonts w:ascii="Calibri" w:hAnsi="Calibri"/>
                <w:color w:val="1F497D"/>
                <w:sz w:val="21"/>
                <w:szCs w:val="21"/>
                <w:lang w:val="en-US" w:eastAsia="zh-CN"/>
              </w:rPr>
            </w:pPr>
          </w:p>
        </w:tc>
      </w:tr>
      <w:tr w:rsidR="00B514BC" w:rsidRPr="00D95972" w14:paraId="599D37D7" w14:textId="77777777" w:rsidTr="002269BF">
        <w:tc>
          <w:tcPr>
            <w:tcW w:w="976" w:type="dxa"/>
            <w:tcBorders>
              <w:top w:val="nil"/>
              <w:left w:val="thinThickThinSmallGap" w:sz="24" w:space="0" w:color="auto"/>
              <w:bottom w:val="nil"/>
            </w:tcBorders>
            <w:shd w:val="clear" w:color="auto" w:fill="auto"/>
          </w:tcPr>
          <w:p w14:paraId="079A9800"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0C5F39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51DEB06" w14:textId="77777777" w:rsidR="00B514BC" w:rsidRPr="00D95972" w:rsidRDefault="00B514BC" w:rsidP="00B514BC">
            <w:pPr>
              <w:rPr>
                <w:rFonts w:cs="Arial"/>
              </w:rPr>
            </w:pPr>
            <w:hyperlink r:id="rId422" w:history="1">
              <w:r>
                <w:rPr>
                  <w:rStyle w:val="Hyperlink"/>
                </w:rPr>
                <w:t>C1-204978</w:t>
              </w:r>
            </w:hyperlink>
          </w:p>
        </w:tc>
        <w:tc>
          <w:tcPr>
            <w:tcW w:w="4191" w:type="dxa"/>
            <w:gridSpan w:val="3"/>
            <w:tcBorders>
              <w:top w:val="single" w:sz="4" w:space="0" w:color="auto"/>
              <w:bottom w:val="single" w:sz="4" w:space="0" w:color="auto"/>
            </w:tcBorders>
            <w:shd w:val="clear" w:color="auto" w:fill="FFFF00"/>
          </w:tcPr>
          <w:p w14:paraId="77CE2DDA" w14:textId="77777777" w:rsidR="00B514BC" w:rsidRPr="00D95972" w:rsidRDefault="00B514BC" w:rsidP="00B514BC">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14:paraId="3BC1FAE2"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BC27F27" w14:textId="77777777" w:rsidR="00B514BC" w:rsidRPr="00D95972" w:rsidRDefault="00B514BC" w:rsidP="00B514BC">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61E5" w14:textId="16153924" w:rsidR="00B514BC" w:rsidRDefault="00B514BC" w:rsidP="00B514BC">
            <w:pPr>
              <w:rPr>
                <w:lang w:val="en-IN"/>
              </w:rPr>
            </w:pPr>
            <w:proofErr w:type="spellStart"/>
            <w:r w:rsidRPr="00CF137C">
              <w:rPr>
                <w:lang w:val="en-IN"/>
              </w:rPr>
              <w:t>Sapan</w:t>
            </w:r>
            <w:proofErr w:type="spellEnd"/>
            <w:r w:rsidRPr="00CF137C">
              <w:rPr>
                <w:lang w:val="en-IN"/>
              </w:rPr>
              <w:t xml:space="preserve">, Thursday, </w:t>
            </w:r>
            <w:r>
              <w:rPr>
                <w:lang w:val="en-IN"/>
              </w:rPr>
              <w:t>20:09</w:t>
            </w:r>
          </w:p>
          <w:p w14:paraId="6DBAF1A1" w14:textId="6DD6623E" w:rsidR="00B514BC" w:rsidRDefault="00B514BC" w:rsidP="00B514BC">
            <w:pPr>
              <w:rPr>
                <w:lang w:val="en-IN"/>
              </w:rPr>
            </w:pPr>
            <w:r>
              <w:rPr>
                <w:lang w:val="en-IN"/>
              </w:rPr>
              <w:t xml:space="preserve">SA6 has defined Unicast media stream identifier in information table as follows: </w:t>
            </w:r>
          </w:p>
          <w:p w14:paraId="5483D810" w14:textId="17880185" w:rsidR="00B514BC" w:rsidRDefault="00B514BC" w:rsidP="00B514BC">
            <w:pPr>
              <w:rPr>
                <w:lang w:eastAsia="zh-CN"/>
              </w:rPr>
            </w:pPr>
            <w:r>
              <w:rPr>
                <w:lang w:val="en-IN"/>
              </w:rPr>
              <w:t>“</w:t>
            </w:r>
            <w:r>
              <w:rPr>
                <w:lang w:eastAsia="zh-CN"/>
              </w:rPr>
              <w:t>Indicates the unicast media stream to be used to deliver the media currently over multicast, or the unicast to be stopped and switched to multicast.”</w:t>
            </w:r>
          </w:p>
          <w:p w14:paraId="70FC366E" w14:textId="2899D84D" w:rsidR="00B514BC" w:rsidRDefault="00B514BC" w:rsidP="00B514BC">
            <w:r>
              <w:t xml:space="preserve">Based on this, in clause </w:t>
            </w:r>
            <w:r>
              <w:rPr>
                <w:lang w:val="en-IN"/>
              </w:rPr>
              <w:t>7.5.3 -</w:t>
            </w:r>
            <w:r>
              <w:t xml:space="preserve"> can you please make &lt;unicast-media-stream-id&gt; as a </w:t>
            </w:r>
            <w:r>
              <w:rPr>
                <w:highlight w:val="yellow"/>
              </w:rPr>
              <w:t>list of unicast media stream ids</w:t>
            </w:r>
            <w:r>
              <w:t>?</w:t>
            </w:r>
          </w:p>
          <w:p w14:paraId="57AEF952" w14:textId="77777777" w:rsidR="00B514BC" w:rsidRDefault="00B514BC" w:rsidP="00B514BC">
            <w:pPr>
              <w:rPr>
                <w:rFonts w:ascii="Calibri" w:hAnsi="Calibri"/>
                <w:lang w:val="en-IN"/>
              </w:rPr>
            </w:pPr>
          </w:p>
          <w:p w14:paraId="6019B413" w14:textId="77777777" w:rsidR="00B514BC" w:rsidRPr="00670CD1" w:rsidRDefault="00B514BC" w:rsidP="00B514BC">
            <w:pPr>
              <w:rPr>
                <w:lang w:val="en-IN"/>
              </w:rPr>
            </w:pPr>
            <w:r w:rsidRPr="00670CD1">
              <w:rPr>
                <w:lang w:val="en-IN"/>
              </w:rPr>
              <w:t>Chen, Friday, 9:31</w:t>
            </w:r>
          </w:p>
          <w:p w14:paraId="1FEEBF3B" w14:textId="7E3FF77F" w:rsidR="00B514BC" w:rsidRDefault="00B514BC" w:rsidP="00B514BC">
            <w:pPr>
              <w:rPr>
                <w:color w:val="993366"/>
                <w:sz w:val="21"/>
                <w:szCs w:val="21"/>
                <w:lang w:eastAsia="zh-CN"/>
              </w:rPr>
            </w:pPr>
            <w:r w:rsidRPr="00670CD1">
              <w:rPr>
                <w:lang w:val="en-IN"/>
              </w:rPr>
              <w:t xml:space="preserve">&lt;unicast-media-stream-id&gt; </w:t>
            </w:r>
            <w:proofErr w:type="gramStart"/>
            <w:r w:rsidRPr="00670CD1">
              <w:rPr>
                <w:lang w:val="en-IN"/>
              </w:rPr>
              <w:t>element  -</w:t>
            </w:r>
            <w:proofErr w:type="gramEnd"/>
            <w:r w:rsidRPr="00670CD1">
              <w:rPr>
                <w:lang w:val="en-IN"/>
              </w:rPr>
              <w:t>&gt;  one or more &lt;unicast-media-stream-id&gt; element(s). A draft revision is available</w:t>
            </w:r>
            <w:r>
              <w:rPr>
                <w:color w:val="993366"/>
                <w:sz w:val="21"/>
                <w:szCs w:val="21"/>
                <w:lang w:eastAsia="zh-CN"/>
              </w:rPr>
              <w:t>.</w:t>
            </w:r>
          </w:p>
          <w:p w14:paraId="7706AE35" w14:textId="565616D2" w:rsidR="00B514BC" w:rsidRDefault="00B514BC" w:rsidP="00B514BC">
            <w:pPr>
              <w:rPr>
                <w:color w:val="993366"/>
                <w:sz w:val="21"/>
                <w:szCs w:val="21"/>
                <w:lang w:eastAsia="zh-CN"/>
              </w:rPr>
            </w:pPr>
          </w:p>
          <w:p w14:paraId="3FB661F6" w14:textId="45A66797" w:rsidR="00B514BC" w:rsidRPr="00281255" w:rsidRDefault="00B514BC" w:rsidP="00B514BC">
            <w:pPr>
              <w:rPr>
                <w:lang w:val="en-IN"/>
              </w:rPr>
            </w:pPr>
            <w:proofErr w:type="spellStart"/>
            <w:r w:rsidRPr="00281255">
              <w:rPr>
                <w:lang w:val="en-IN"/>
              </w:rPr>
              <w:t>Sapan</w:t>
            </w:r>
            <w:proofErr w:type="spellEnd"/>
            <w:r w:rsidRPr="00281255">
              <w:rPr>
                <w:lang w:val="en-IN"/>
              </w:rPr>
              <w:t>, Friday, 18:38</w:t>
            </w:r>
            <w:r w:rsidRPr="00281255">
              <w:rPr>
                <w:lang w:val="en-IN"/>
              </w:rPr>
              <w:br/>
              <w:t>I am Ok with the draft revision.</w:t>
            </w:r>
          </w:p>
          <w:p w14:paraId="0F94C6D9" w14:textId="00F8B3E3" w:rsidR="00B514BC" w:rsidRPr="009E7BB1" w:rsidRDefault="00B514BC" w:rsidP="00B514BC">
            <w:pPr>
              <w:rPr>
                <w:rFonts w:ascii="Calibri" w:hAnsi="Calibri"/>
                <w:color w:val="1F497D"/>
                <w:sz w:val="21"/>
                <w:szCs w:val="21"/>
                <w:lang w:val="en-US" w:eastAsia="zh-CN"/>
              </w:rPr>
            </w:pPr>
          </w:p>
        </w:tc>
      </w:tr>
      <w:tr w:rsidR="00B514BC" w:rsidRPr="00D95972" w14:paraId="40431D8B" w14:textId="77777777" w:rsidTr="002269BF">
        <w:tc>
          <w:tcPr>
            <w:tcW w:w="976" w:type="dxa"/>
            <w:tcBorders>
              <w:top w:val="nil"/>
              <w:left w:val="thinThickThinSmallGap" w:sz="24" w:space="0" w:color="auto"/>
              <w:bottom w:val="nil"/>
            </w:tcBorders>
            <w:shd w:val="clear" w:color="auto" w:fill="auto"/>
          </w:tcPr>
          <w:p w14:paraId="7F74181B"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3CDBE5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70B02AB" w14:textId="77777777" w:rsidR="00B514BC" w:rsidRPr="00D95972" w:rsidRDefault="00B514BC" w:rsidP="00B514BC">
            <w:pPr>
              <w:rPr>
                <w:rFonts w:cs="Arial"/>
              </w:rPr>
            </w:pPr>
            <w:hyperlink r:id="rId423" w:history="1">
              <w:r>
                <w:rPr>
                  <w:rStyle w:val="Hyperlink"/>
                </w:rPr>
                <w:t>C1-205085</w:t>
              </w:r>
            </w:hyperlink>
          </w:p>
        </w:tc>
        <w:tc>
          <w:tcPr>
            <w:tcW w:w="4191" w:type="dxa"/>
            <w:gridSpan w:val="3"/>
            <w:tcBorders>
              <w:top w:val="single" w:sz="4" w:space="0" w:color="auto"/>
              <w:bottom w:val="single" w:sz="4" w:space="0" w:color="auto"/>
            </w:tcBorders>
            <w:shd w:val="clear" w:color="auto" w:fill="FFFF00"/>
          </w:tcPr>
          <w:p w14:paraId="6C721A68" w14:textId="77777777" w:rsidR="00B514BC" w:rsidRPr="00D95972" w:rsidRDefault="00B514BC" w:rsidP="00B514BC">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706C0223" w14:textId="77777777" w:rsidR="00B514BC" w:rsidRPr="00D95972" w:rsidRDefault="00B514BC" w:rsidP="00B514B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A9AEA61" w14:textId="77777777" w:rsidR="00B514BC" w:rsidRPr="00D95972" w:rsidRDefault="00B514BC" w:rsidP="00B514BC">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E7A36" w14:textId="77777777" w:rsidR="00B514BC" w:rsidRPr="009E7BB1" w:rsidRDefault="00B514BC" w:rsidP="00B514BC">
            <w:pPr>
              <w:rPr>
                <w:rFonts w:ascii="Calibri" w:hAnsi="Calibri"/>
                <w:color w:val="1F497D"/>
                <w:sz w:val="21"/>
                <w:szCs w:val="21"/>
                <w:lang w:val="en-US" w:eastAsia="zh-CN"/>
              </w:rPr>
            </w:pPr>
          </w:p>
        </w:tc>
      </w:tr>
      <w:tr w:rsidR="00B514BC" w:rsidRPr="00D95972" w14:paraId="1051B34F" w14:textId="77777777" w:rsidTr="002269BF">
        <w:tc>
          <w:tcPr>
            <w:tcW w:w="976" w:type="dxa"/>
            <w:tcBorders>
              <w:top w:val="nil"/>
              <w:left w:val="thinThickThinSmallGap" w:sz="24" w:space="0" w:color="auto"/>
              <w:bottom w:val="nil"/>
            </w:tcBorders>
            <w:shd w:val="clear" w:color="auto" w:fill="auto"/>
          </w:tcPr>
          <w:p w14:paraId="69D1329D"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98F9810"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4C96E49" w14:textId="77777777" w:rsidR="00B514BC" w:rsidRPr="00D95972" w:rsidRDefault="00B514BC" w:rsidP="00B514BC">
            <w:pPr>
              <w:rPr>
                <w:rFonts w:cs="Arial"/>
              </w:rPr>
            </w:pPr>
            <w:hyperlink r:id="rId424" w:history="1">
              <w:r>
                <w:rPr>
                  <w:rStyle w:val="Hyperlink"/>
                </w:rPr>
                <w:t>C1-205086</w:t>
              </w:r>
            </w:hyperlink>
          </w:p>
        </w:tc>
        <w:tc>
          <w:tcPr>
            <w:tcW w:w="4191" w:type="dxa"/>
            <w:gridSpan w:val="3"/>
            <w:tcBorders>
              <w:top w:val="single" w:sz="4" w:space="0" w:color="auto"/>
              <w:bottom w:val="single" w:sz="4" w:space="0" w:color="auto"/>
            </w:tcBorders>
            <w:shd w:val="clear" w:color="auto" w:fill="FFFF00"/>
          </w:tcPr>
          <w:p w14:paraId="2E98C382" w14:textId="77777777" w:rsidR="00B514BC" w:rsidRPr="00D95972" w:rsidRDefault="00B514BC" w:rsidP="00B514BC">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359115AA" w14:textId="77777777" w:rsidR="00B514BC" w:rsidRPr="00D95972" w:rsidRDefault="00B514BC" w:rsidP="00B514B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9F8E085" w14:textId="77777777" w:rsidR="00B514BC" w:rsidRPr="00D95972" w:rsidRDefault="00B514BC" w:rsidP="00B514BC">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A05E9" w14:textId="77777777" w:rsidR="00B514BC" w:rsidRPr="009E7BB1" w:rsidRDefault="00B514BC" w:rsidP="00B514BC">
            <w:pPr>
              <w:rPr>
                <w:rFonts w:ascii="Calibri" w:hAnsi="Calibri"/>
                <w:color w:val="1F497D"/>
                <w:sz w:val="21"/>
                <w:szCs w:val="21"/>
                <w:lang w:val="en-US" w:eastAsia="zh-CN"/>
              </w:rPr>
            </w:pPr>
          </w:p>
        </w:tc>
      </w:tr>
      <w:tr w:rsidR="00B514BC" w:rsidRPr="00D95972" w14:paraId="35ABF846" w14:textId="77777777" w:rsidTr="002269BF">
        <w:tc>
          <w:tcPr>
            <w:tcW w:w="976" w:type="dxa"/>
            <w:tcBorders>
              <w:top w:val="nil"/>
              <w:left w:val="thinThickThinSmallGap" w:sz="24" w:space="0" w:color="auto"/>
              <w:bottom w:val="nil"/>
            </w:tcBorders>
            <w:shd w:val="clear" w:color="auto" w:fill="auto"/>
          </w:tcPr>
          <w:p w14:paraId="29589453"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63EF79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8AD219C" w14:textId="77777777" w:rsidR="00B514BC" w:rsidRPr="00D95972" w:rsidRDefault="00B514BC" w:rsidP="00B514BC">
            <w:pPr>
              <w:rPr>
                <w:rFonts w:cs="Arial"/>
              </w:rPr>
            </w:pPr>
            <w:hyperlink r:id="rId425" w:history="1">
              <w:r>
                <w:rPr>
                  <w:rStyle w:val="Hyperlink"/>
                </w:rPr>
                <w:t>C1-205087</w:t>
              </w:r>
            </w:hyperlink>
          </w:p>
        </w:tc>
        <w:tc>
          <w:tcPr>
            <w:tcW w:w="4191" w:type="dxa"/>
            <w:gridSpan w:val="3"/>
            <w:tcBorders>
              <w:top w:val="single" w:sz="4" w:space="0" w:color="auto"/>
              <w:bottom w:val="single" w:sz="4" w:space="0" w:color="auto"/>
            </w:tcBorders>
            <w:shd w:val="clear" w:color="auto" w:fill="FFFF00"/>
          </w:tcPr>
          <w:p w14:paraId="24EF61FF" w14:textId="77777777" w:rsidR="00B514BC" w:rsidRPr="00D95972" w:rsidRDefault="00B514BC" w:rsidP="00B514BC">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14:paraId="0E8F4516" w14:textId="77777777" w:rsidR="00B514BC" w:rsidRPr="00D95972" w:rsidRDefault="00B514BC" w:rsidP="00B514B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5A217A" w14:textId="77777777" w:rsidR="00B514BC" w:rsidRPr="00D95972" w:rsidRDefault="00B514BC" w:rsidP="00B514BC">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02A78" w14:textId="77777777" w:rsidR="00B514BC" w:rsidRDefault="00B514BC" w:rsidP="00B514BC">
            <w:pPr>
              <w:rPr>
                <w:rFonts w:cs="Arial"/>
              </w:rPr>
            </w:pPr>
            <w:r w:rsidRPr="009E60A6">
              <w:rPr>
                <w:rFonts w:cs="Arial"/>
              </w:rPr>
              <w:t xml:space="preserve">Chen, </w:t>
            </w:r>
            <w:r>
              <w:rPr>
                <w:rFonts w:cs="Arial"/>
              </w:rPr>
              <w:t>Thursday, 7:34</w:t>
            </w:r>
          </w:p>
          <w:p w14:paraId="3C290A07" w14:textId="21E25C93" w:rsidR="00B514BC" w:rsidRDefault="00B514BC" w:rsidP="00B514BC">
            <w:pPr>
              <w:rPr>
                <w:rFonts w:cs="Arial"/>
              </w:rPr>
            </w:pPr>
            <w:r>
              <w:rPr>
                <w:rFonts w:cs="Arial"/>
              </w:rPr>
              <w:t>Editorial: some words are highlighted in white.</w:t>
            </w:r>
          </w:p>
          <w:p w14:paraId="040627B5" w14:textId="7B2DF5FC" w:rsidR="00B514BC" w:rsidRDefault="00B514BC" w:rsidP="00B514BC">
            <w:pPr>
              <w:rPr>
                <w:rFonts w:cs="Arial"/>
              </w:rPr>
            </w:pPr>
          </w:p>
          <w:p w14:paraId="2D42BD55" w14:textId="3A1E7464" w:rsidR="00B514BC" w:rsidRDefault="00B514BC" w:rsidP="00B514BC">
            <w:pPr>
              <w:rPr>
                <w:rFonts w:cs="Arial"/>
              </w:rPr>
            </w:pPr>
            <w:proofErr w:type="spellStart"/>
            <w:r>
              <w:rPr>
                <w:rFonts w:cs="Arial"/>
              </w:rPr>
              <w:t>Sapan</w:t>
            </w:r>
            <w:proofErr w:type="spellEnd"/>
            <w:r>
              <w:rPr>
                <w:rFonts w:cs="Arial"/>
              </w:rPr>
              <w:t>, Friday, 5:35</w:t>
            </w:r>
          </w:p>
          <w:p w14:paraId="3D63E8C9" w14:textId="01F79754" w:rsidR="00B514BC" w:rsidRDefault="00B514BC" w:rsidP="00B514BC">
            <w:pPr>
              <w:rPr>
                <w:rFonts w:cs="Arial"/>
              </w:rPr>
            </w:pPr>
            <w:r>
              <w:rPr>
                <w:rFonts w:cs="Arial"/>
              </w:rPr>
              <w:t>I will fix it in a revision.</w:t>
            </w:r>
          </w:p>
          <w:p w14:paraId="01C31FEA" w14:textId="1CF69E71" w:rsidR="00B514BC" w:rsidRPr="009E7BB1" w:rsidRDefault="00B514BC" w:rsidP="00B514BC">
            <w:pPr>
              <w:rPr>
                <w:rFonts w:ascii="Calibri" w:hAnsi="Calibri"/>
                <w:color w:val="1F497D"/>
                <w:sz w:val="21"/>
                <w:szCs w:val="21"/>
                <w:lang w:val="en-US" w:eastAsia="zh-CN"/>
              </w:rPr>
            </w:pPr>
          </w:p>
        </w:tc>
      </w:tr>
      <w:tr w:rsidR="00B514BC" w:rsidRPr="00D95972" w14:paraId="186D2F1E" w14:textId="77777777" w:rsidTr="00B11C9B">
        <w:tc>
          <w:tcPr>
            <w:tcW w:w="976" w:type="dxa"/>
            <w:tcBorders>
              <w:top w:val="nil"/>
              <w:left w:val="thinThickThinSmallGap" w:sz="24" w:space="0" w:color="auto"/>
              <w:bottom w:val="nil"/>
            </w:tcBorders>
            <w:shd w:val="clear" w:color="auto" w:fill="auto"/>
          </w:tcPr>
          <w:p w14:paraId="21606BFA"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B1B186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9852029"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732F8375"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00D3130C"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C8E6A6F"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EB35" w14:textId="77777777" w:rsidR="00B514BC" w:rsidRPr="009E7BB1" w:rsidRDefault="00B514BC" w:rsidP="00B514BC">
            <w:pPr>
              <w:rPr>
                <w:rFonts w:ascii="Calibri" w:hAnsi="Calibri"/>
                <w:color w:val="1F497D"/>
                <w:sz w:val="21"/>
                <w:szCs w:val="21"/>
                <w:lang w:val="en-US" w:eastAsia="zh-CN"/>
              </w:rPr>
            </w:pPr>
          </w:p>
        </w:tc>
      </w:tr>
      <w:tr w:rsidR="00B514BC" w:rsidRPr="00D95972" w14:paraId="50DEA20C" w14:textId="77777777" w:rsidTr="00B11C9B">
        <w:tc>
          <w:tcPr>
            <w:tcW w:w="976" w:type="dxa"/>
            <w:tcBorders>
              <w:top w:val="nil"/>
              <w:left w:val="thinThickThinSmallGap" w:sz="24" w:space="0" w:color="auto"/>
              <w:bottom w:val="nil"/>
            </w:tcBorders>
            <w:shd w:val="clear" w:color="auto" w:fill="auto"/>
          </w:tcPr>
          <w:p w14:paraId="2FB543BA"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7F4086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7F2CBA7"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487BB204"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4C690FF4"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595EEEF"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C4B3A" w14:textId="77777777" w:rsidR="00B514BC" w:rsidRPr="00D95972" w:rsidRDefault="00B514BC" w:rsidP="00B514BC">
            <w:pPr>
              <w:rPr>
                <w:rFonts w:cs="Arial"/>
              </w:rPr>
            </w:pPr>
          </w:p>
        </w:tc>
      </w:tr>
      <w:tr w:rsidR="00B514BC" w:rsidRPr="00D95972" w14:paraId="0FC41BB8" w14:textId="77777777" w:rsidTr="00B11C9B">
        <w:tc>
          <w:tcPr>
            <w:tcW w:w="976" w:type="dxa"/>
            <w:tcBorders>
              <w:top w:val="nil"/>
              <w:left w:val="thinThickThinSmallGap" w:sz="24" w:space="0" w:color="auto"/>
              <w:bottom w:val="nil"/>
            </w:tcBorders>
            <w:shd w:val="clear" w:color="auto" w:fill="auto"/>
          </w:tcPr>
          <w:p w14:paraId="07FB861F"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7550BF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4B98947"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0CD4549E"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48BEF38F"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0929DB3"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B8B351" w14:textId="77777777" w:rsidR="00B514BC" w:rsidRPr="00D95972" w:rsidRDefault="00B514BC" w:rsidP="00B514BC">
            <w:pPr>
              <w:rPr>
                <w:rFonts w:cs="Arial"/>
              </w:rPr>
            </w:pPr>
          </w:p>
        </w:tc>
      </w:tr>
      <w:tr w:rsidR="00B514BC" w:rsidRPr="00D95972" w14:paraId="5165A7E4" w14:textId="77777777" w:rsidTr="00B11C9B">
        <w:tc>
          <w:tcPr>
            <w:tcW w:w="976" w:type="dxa"/>
            <w:tcBorders>
              <w:top w:val="nil"/>
              <w:left w:val="thinThickThinSmallGap" w:sz="24" w:space="0" w:color="auto"/>
              <w:bottom w:val="nil"/>
            </w:tcBorders>
            <w:shd w:val="clear" w:color="auto" w:fill="auto"/>
          </w:tcPr>
          <w:p w14:paraId="71682DE5"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4B5920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4B0808C"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02403874"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74C27974"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3BA43A3"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1B5BA" w14:textId="77777777" w:rsidR="00B514BC" w:rsidRPr="00D95972" w:rsidRDefault="00B514BC" w:rsidP="00B514BC">
            <w:pPr>
              <w:rPr>
                <w:rFonts w:cs="Arial"/>
              </w:rPr>
            </w:pPr>
          </w:p>
        </w:tc>
      </w:tr>
      <w:tr w:rsidR="00B514BC" w:rsidRPr="00D95972" w14:paraId="601E59A9" w14:textId="77777777" w:rsidTr="00B11C9B">
        <w:tc>
          <w:tcPr>
            <w:tcW w:w="976" w:type="dxa"/>
            <w:tcBorders>
              <w:top w:val="nil"/>
              <w:left w:val="thinThickThinSmallGap" w:sz="24" w:space="0" w:color="auto"/>
              <w:bottom w:val="nil"/>
            </w:tcBorders>
            <w:shd w:val="clear" w:color="auto" w:fill="auto"/>
          </w:tcPr>
          <w:p w14:paraId="43E6B177"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43301B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3D4A683"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0004C6D0"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24BB729"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DBE7012"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E3183" w14:textId="77777777" w:rsidR="00B514BC" w:rsidRPr="00D95972" w:rsidRDefault="00B514BC" w:rsidP="00B514BC">
            <w:pPr>
              <w:rPr>
                <w:rFonts w:cs="Arial"/>
              </w:rPr>
            </w:pPr>
          </w:p>
        </w:tc>
      </w:tr>
      <w:tr w:rsidR="00B514BC" w:rsidRPr="00D95972" w14:paraId="5F2945D7" w14:textId="77777777" w:rsidTr="00B11C9B">
        <w:tc>
          <w:tcPr>
            <w:tcW w:w="976" w:type="dxa"/>
            <w:tcBorders>
              <w:top w:val="nil"/>
              <w:left w:val="thinThickThinSmallGap" w:sz="24" w:space="0" w:color="auto"/>
              <w:bottom w:val="nil"/>
            </w:tcBorders>
            <w:shd w:val="clear" w:color="auto" w:fill="auto"/>
          </w:tcPr>
          <w:p w14:paraId="076297E4"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6C69C41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094A463"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51733185"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4B3FA710"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3F8F24B"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40D26" w14:textId="77777777" w:rsidR="00B514BC" w:rsidRPr="00D95972" w:rsidRDefault="00B514BC" w:rsidP="00B514BC">
            <w:pPr>
              <w:rPr>
                <w:rFonts w:cs="Arial"/>
              </w:rPr>
            </w:pPr>
          </w:p>
        </w:tc>
      </w:tr>
      <w:tr w:rsidR="00B514BC" w:rsidRPr="00D95972" w14:paraId="7DEA634C" w14:textId="77777777" w:rsidTr="00CD58D6">
        <w:tc>
          <w:tcPr>
            <w:tcW w:w="976" w:type="dxa"/>
            <w:tcBorders>
              <w:top w:val="single" w:sz="4" w:space="0" w:color="auto"/>
              <w:left w:val="thinThickThinSmallGap" w:sz="24" w:space="0" w:color="auto"/>
              <w:bottom w:val="single" w:sz="4" w:space="0" w:color="auto"/>
            </w:tcBorders>
          </w:tcPr>
          <w:p w14:paraId="4D693D8B" w14:textId="77777777" w:rsidR="00B514BC" w:rsidRPr="00195064"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96AE1AD" w14:textId="77777777" w:rsidR="00B514BC" w:rsidRPr="00D95972" w:rsidRDefault="00B514BC" w:rsidP="00B514BC">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4607E10"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34D1324F" w14:textId="77777777" w:rsidR="00B514BC" w:rsidRPr="00D95972" w:rsidRDefault="00B514BC" w:rsidP="00B514B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3DC56"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55A8AEB3"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4342F29A" w14:textId="77777777" w:rsidR="00B514BC" w:rsidRDefault="00B514BC" w:rsidP="00B514BC">
            <w:pPr>
              <w:rPr>
                <w:rFonts w:eastAsia="Batang" w:cs="Arial"/>
                <w:color w:val="000000"/>
                <w:lang w:eastAsia="ko-KR"/>
              </w:rPr>
            </w:pPr>
            <w:r w:rsidRPr="00D95972">
              <w:rPr>
                <w:rFonts w:eastAsia="Batang" w:cs="Arial"/>
                <w:color w:val="000000"/>
                <w:lang w:eastAsia="ko-KR"/>
              </w:rPr>
              <w:t>Other Rel-16 non-IMS topics</w:t>
            </w:r>
          </w:p>
          <w:p w14:paraId="7A61D529" w14:textId="77777777" w:rsidR="00B514BC" w:rsidRDefault="00B514BC" w:rsidP="00B514BC">
            <w:pPr>
              <w:rPr>
                <w:rFonts w:eastAsia="Batang" w:cs="Arial"/>
                <w:color w:val="000000"/>
                <w:lang w:eastAsia="ko-KR"/>
              </w:rPr>
            </w:pPr>
          </w:p>
          <w:p w14:paraId="163B7038" w14:textId="77777777" w:rsidR="00B514BC" w:rsidRDefault="00B514BC" w:rsidP="00B514BC">
            <w:pPr>
              <w:rPr>
                <w:szCs w:val="16"/>
              </w:rPr>
            </w:pPr>
          </w:p>
          <w:p w14:paraId="014CE499" w14:textId="77777777" w:rsidR="00B514BC" w:rsidRPr="00E32EA2" w:rsidRDefault="00B514BC" w:rsidP="00B514BC">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B514BC" w:rsidRPr="00D95972" w14:paraId="6C0C8495" w14:textId="77777777" w:rsidTr="002269BF">
        <w:tc>
          <w:tcPr>
            <w:tcW w:w="976" w:type="dxa"/>
            <w:tcBorders>
              <w:top w:val="nil"/>
              <w:left w:val="thinThickThinSmallGap" w:sz="24" w:space="0" w:color="auto"/>
              <w:bottom w:val="nil"/>
            </w:tcBorders>
            <w:shd w:val="clear" w:color="auto" w:fill="auto"/>
          </w:tcPr>
          <w:p w14:paraId="23F050C6"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5578C2D" w14:textId="77777777" w:rsidR="00B514BC" w:rsidRPr="00D95972" w:rsidRDefault="00B514BC" w:rsidP="00B514BC">
            <w:pPr>
              <w:rPr>
                <w:rFonts w:cs="Arial"/>
              </w:rPr>
            </w:pPr>
          </w:p>
        </w:tc>
        <w:bookmarkStart w:id="46" w:name="_Hlk48546856"/>
        <w:tc>
          <w:tcPr>
            <w:tcW w:w="1088" w:type="dxa"/>
            <w:tcBorders>
              <w:top w:val="single" w:sz="4" w:space="0" w:color="auto"/>
              <w:bottom w:val="single" w:sz="4" w:space="0" w:color="auto"/>
            </w:tcBorders>
            <w:shd w:val="clear" w:color="auto" w:fill="FFFF00"/>
          </w:tcPr>
          <w:p w14:paraId="1AA988CB" w14:textId="77777777" w:rsidR="00B514BC" w:rsidRPr="00D95972" w:rsidRDefault="00B514BC" w:rsidP="00B514BC">
            <w:pPr>
              <w:rPr>
                <w:rFonts w:cs="Arial"/>
              </w:rPr>
            </w:pPr>
            <w:r>
              <w:fldChar w:fldCharType="begin"/>
            </w:r>
            <w:r>
              <w:instrText xml:space="preserve"> HYPERLINK "file:///C:\\Users\\dems1ce9\\OneDrive%20-%20Nokia\\3gpp\\cn1\\meetings\\125-e-electronic-0920\\docs\\C1-204533.zip" </w:instrText>
            </w:r>
            <w:r>
              <w:fldChar w:fldCharType="separate"/>
            </w:r>
            <w:r>
              <w:rPr>
                <w:rStyle w:val="Hyperlink"/>
              </w:rPr>
              <w:t>C1-204533</w:t>
            </w:r>
            <w:r>
              <w:rPr>
                <w:rStyle w:val="Hyperlink"/>
              </w:rPr>
              <w:fldChar w:fldCharType="end"/>
            </w:r>
            <w:bookmarkEnd w:id="46"/>
          </w:p>
        </w:tc>
        <w:tc>
          <w:tcPr>
            <w:tcW w:w="4191" w:type="dxa"/>
            <w:gridSpan w:val="3"/>
            <w:tcBorders>
              <w:top w:val="single" w:sz="4" w:space="0" w:color="auto"/>
              <w:bottom w:val="single" w:sz="4" w:space="0" w:color="auto"/>
            </w:tcBorders>
            <w:shd w:val="clear" w:color="auto" w:fill="FFFF00"/>
          </w:tcPr>
          <w:p w14:paraId="74F1A38B" w14:textId="77777777" w:rsidR="00B514BC" w:rsidRPr="00D95972" w:rsidRDefault="00B514BC" w:rsidP="00B514BC">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751BF67E" w14:textId="77777777" w:rsidR="00B514BC" w:rsidRPr="00D95972" w:rsidRDefault="00B514BC" w:rsidP="00B514BC">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4CCC284C" w14:textId="77777777" w:rsidR="00B514BC" w:rsidRPr="00D95972" w:rsidRDefault="00B514BC" w:rsidP="00B514BC">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2D46F" w14:textId="77777777" w:rsidR="00B514BC" w:rsidRPr="00D95972" w:rsidRDefault="00B514BC" w:rsidP="00B514BC">
            <w:pPr>
              <w:rPr>
                <w:rFonts w:eastAsia="Batang" w:cs="Arial"/>
                <w:lang w:eastAsia="ko-KR"/>
              </w:rPr>
            </w:pPr>
          </w:p>
        </w:tc>
      </w:tr>
      <w:tr w:rsidR="00B514BC" w:rsidRPr="00D95972" w14:paraId="2B228511" w14:textId="77777777" w:rsidTr="002269BF">
        <w:tc>
          <w:tcPr>
            <w:tcW w:w="976" w:type="dxa"/>
            <w:tcBorders>
              <w:top w:val="nil"/>
              <w:left w:val="thinThickThinSmallGap" w:sz="24" w:space="0" w:color="auto"/>
              <w:bottom w:val="nil"/>
            </w:tcBorders>
            <w:shd w:val="clear" w:color="auto" w:fill="auto"/>
          </w:tcPr>
          <w:p w14:paraId="3747354D"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1D4977A"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3C3E842" w14:textId="77777777" w:rsidR="00B514BC" w:rsidRPr="00D95972" w:rsidRDefault="00B514BC" w:rsidP="00B514BC">
            <w:pPr>
              <w:rPr>
                <w:rFonts w:cs="Arial"/>
              </w:rPr>
            </w:pPr>
            <w:hyperlink r:id="rId426" w:history="1">
              <w:r>
                <w:rPr>
                  <w:rStyle w:val="Hyperlink"/>
                </w:rPr>
                <w:t>C1-204555</w:t>
              </w:r>
            </w:hyperlink>
          </w:p>
        </w:tc>
        <w:tc>
          <w:tcPr>
            <w:tcW w:w="4191" w:type="dxa"/>
            <w:gridSpan w:val="3"/>
            <w:tcBorders>
              <w:top w:val="single" w:sz="4" w:space="0" w:color="auto"/>
              <w:bottom w:val="single" w:sz="4" w:space="0" w:color="auto"/>
            </w:tcBorders>
            <w:shd w:val="clear" w:color="auto" w:fill="FFFF00"/>
          </w:tcPr>
          <w:p w14:paraId="5DB1E3A6" w14:textId="77777777" w:rsidR="00B514BC" w:rsidRPr="00D95972" w:rsidRDefault="00B514BC" w:rsidP="00B514BC">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14:paraId="0C772F93" w14:textId="77777777" w:rsidR="00B514BC" w:rsidRPr="00D95972" w:rsidRDefault="00B514BC" w:rsidP="00B514B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68CCD4" w14:textId="77777777" w:rsidR="00B514BC" w:rsidRPr="00D95972" w:rsidRDefault="00B514BC" w:rsidP="00B514BC">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6C438" w14:textId="77777777" w:rsidR="00B514BC" w:rsidRPr="00D95972" w:rsidRDefault="00B514BC" w:rsidP="00B514BC">
            <w:pPr>
              <w:rPr>
                <w:rFonts w:eastAsia="Batang" w:cs="Arial"/>
                <w:lang w:eastAsia="ko-KR"/>
              </w:rPr>
            </w:pPr>
          </w:p>
        </w:tc>
      </w:tr>
      <w:tr w:rsidR="00B514BC" w:rsidRPr="00D95972" w14:paraId="4C5A7620" w14:textId="77777777" w:rsidTr="002269BF">
        <w:tc>
          <w:tcPr>
            <w:tcW w:w="976" w:type="dxa"/>
            <w:tcBorders>
              <w:top w:val="nil"/>
              <w:left w:val="thinThickThinSmallGap" w:sz="24" w:space="0" w:color="auto"/>
              <w:bottom w:val="nil"/>
            </w:tcBorders>
            <w:shd w:val="clear" w:color="auto" w:fill="auto"/>
          </w:tcPr>
          <w:p w14:paraId="6657A63B"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B91031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5308B82" w14:textId="77777777" w:rsidR="00B514BC" w:rsidRPr="00D95972" w:rsidRDefault="00B514BC" w:rsidP="00B514BC">
            <w:pPr>
              <w:rPr>
                <w:rFonts w:cs="Arial"/>
              </w:rPr>
            </w:pPr>
            <w:hyperlink r:id="rId427" w:history="1">
              <w:r>
                <w:rPr>
                  <w:rStyle w:val="Hyperlink"/>
                </w:rPr>
                <w:t>C1-204658</w:t>
              </w:r>
            </w:hyperlink>
          </w:p>
        </w:tc>
        <w:tc>
          <w:tcPr>
            <w:tcW w:w="4191" w:type="dxa"/>
            <w:gridSpan w:val="3"/>
            <w:tcBorders>
              <w:top w:val="single" w:sz="4" w:space="0" w:color="auto"/>
              <w:bottom w:val="single" w:sz="4" w:space="0" w:color="auto"/>
            </w:tcBorders>
            <w:shd w:val="clear" w:color="auto" w:fill="FFFF00"/>
          </w:tcPr>
          <w:p w14:paraId="0264C143" w14:textId="77777777" w:rsidR="00B514BC" w:rsidRPr="00D95972" w:rsidRDefault="00B514BC" w:rsidP="00B514BC">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6E56E24E" w14:textId="77777777" w:rsidR="00B514BC" w:rsidRPr="00D95972" w:rsidRDefault="00B514BC" w:rsidP="00B514B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34C8AC" w14:textId="77777777" w:rsidR="00B514BC" w:rsidRPr="00D95972" w:rsidRDefault="00B514BC" w:rsidP="00B514BC">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1C1F" w14:textId="77777777" w:rsidR="00B514BC" w:rsidRPr="00D95972" w:rsidRDefault="00B514BC" w:rsidP="00B514BC">
            <w:pPr>
              <w:rPr>
                <w:rFonts w:eastAsia="Batang" w:cs="Arial"/>
                <w:lang w:eastAsia="ko-KR"/>
              </w:rPr>
            </w:pPr>
          </w:p>
        </w:tc>
      </w:tr>
      <w:tr w:rsidR="00B514BC" w:rsidRPr="00D95972" w14:paraId="66CC1C21" w14:textId="77777777" w:rsidTr="002269BF">
        <w:tc>
          <w:tcPr>
            <w:tcW w:w="976" w:type="dxa"/>
            <w:tcBorders>
              <w:top w:val="nil"/>
              <w:left w:val="thinThickThinSmallGap" w:sz="24" w:space="0" w:color="auto"/>
              <w:bottom w:val="nil"/>
            </w:tcBorders>
            <w:shd w:val="clear" w:color="auto" w:fill="auto"/>
          </w:tcPr>
          <w:p w14:paraId="4572918E"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746BC9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FBDDC0C" w14:textId="77777777" w:rsidR="00B514BC" w:rsidRPr="00D95972" w:rsidRDefault="00B514BC" w:rsidP="00B514BC">
            <w:pPr>
              <w:rPr>
                <w:rFonts w:cs="Arial"/>
              </w:rPr>
            </w:pPr>
            <w:hyperlink r:id="rId428" w:history="1">
              <w:r>
                <w:rPr>
                  <w:rStyle w:val="Hyperlink"/>
                </w:rPr>
                <w:t>C1-204909</w:t>
              </w:r>
            </w:hyperlink>
          </w:p>
        </w:tc>
        <w:tc>
          <w:tcPr>
            <w:tcW w:w="4191" w:type="dxa"/>
            <w:gridSpan w:val="3"/>
            <w:tcBorders>
              <w:top w:val="single" w:sz="4" w:space="0" w:color="auto"/>
              <w:bottom w:val="single" w:sz="4" w:space="0" w:color="auto"/>
            </w:tcBorders>
            <w:shd w:val="clear" w:color="auto" w:fill="FFFF00"/>
          </w:tcPr>
          <w:p w14:paraId="41AFA77A" w14:textId="77777777" w:rsidR="00B514BC" w:rsidRPr="00D95972" w:rsidRDefault="00B514BC" w:rsidP="00B514BC">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14:paraId="0AB8DB79" w14:textId="77777777" w:rsidR="00B514BC" w:rsidRPr="00D95972" w:rsidRDefault="00B514BC" w:rsidP="00B514BC">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0C876DD" w14:textId="77777777" w:rsidR="00B514BC" w:rsidRPr="00D95972" w:rsidRDefault="00B514BC" w:rsidP="00B514BC">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4E82E" w14:textId="77777777" w:rsidR="00B514BC" w:rsidRPr="00D95972" w:rsidRDefault="00B514BC" w:rsidP="00B514BC">
            <w:pPr>
              <w:rPr>
                <w:rFonts w:eastAsia="Batang" w:cs="Arial"/>
                <w:lang w:eastAsia="ko-KR"/>
              </w:rPr>
            </w:pPr>
          </w:p>
        </w:tc>
      </w:tr>
      <w:tr w:rsidR="00B514BC" w:rsidRPr="00D95972" w14:paraId="7FB5B113" w14:textId="77777777" w:rsidTr="002269BF">
        <w:tc>
          <w:tcPr>
            <w:tcW w:w="976" w:type="dxa"/>
            <w:tcBorders>
              <w:top w:val="nil"/>
              <w:left w:val="thinThickThinSmallGap" w:sz="24" w:space="0" w:color="auto"/>
              <w:bottom w:val="nil"/>
            </w:tcBorders>
            <w:shd w:val="clear" w:color="auto" w:fill="auto"/>
          </w:tcPr>
          <w:p w14:paraId="3F5FFBA6"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6045EB1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558BEBF" w14:textId="77777777" w:rsidR="00B514BC" w:rsidRPr="00D95972" w:rsidRDefault="00B514BC" w:rsidP="00B514BC">
            <w:pPr>
              <w:rPr>
                <w:rFonts w:cs="Arial"/>
              </w:rPr>
            </w:pPr>
            <w:hyperlink r:id="rId429" w:history="1">
              <w:r>
                <w:rPr>
                  <w:rStyle w:val="Hyperlink"/>
                </w:rPr>
                <w:t>C1-204912</w:t>
              </w:r>
            </w:hyperlink>
          </w:p>
        </w:tc>
        <w:tc>
          <w:tcPr>
            <w:tcW w:w="4191" w:type="dxa"/>
            <w:gridSpan w:val="3"/>
            <w:tcBorders>
              <w:top w:val="single" w:sz="4" w:space="0" w:color="auto"/>
              <w:bottom w:val="single" w:sz="4" w:space="0" w:color="auto"/>
            </w:tcBorders>
            <w:shd w:val="clear" w:color="auto" w:fill="FFFF00"/>
          </w:tcPr>
          <w:p w14:paraId="689AAD14" w14:textId="77777777" w:rsidR="00B514BC" w:rsidRPr="00D95972" w:rsidRDefault="00B514BC" w:rsidP="00B514BC">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10EED6AC" w14:textId="77777777" w:rsidR="00B514BC" w:rsidRPr="00D95972" w:rsidRDefault="00B514BC" w:rsidP="00B514BC">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14:paraId="35AE485F" w14:textId="77777777" w:rsidR="00B514BC" w:rsidRPr="00D95972" w:rsidRDefault="00B514BC" w:rsidP="00B514BC">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B2DB7" w14:textId="77777777" w:rsidR="00B514BC" w:rsidRPr="00D95972" w:rsidRDefault="00B514BC" w:rsidP="00B514BC">
            <w:pPr>
              <w:rPr>
                <w:rFonts w:eastAsia="Batang" w:cs="Arial"/>
                <w:lang w:eastAsia="ko-KR"/>
              </w:rPr>
            </w:pPr>
          </w:p>
        </w:tc>
      </w:tr>
      <w:tr w:rsidR="00B514BC" w:rsidRPr="00D95972" w14:paraId="2747888C" w14:textId="77777777" w:rsidTr="002269BF">
        <w:tc>
          <w:tcPr>
            <w:tcW w:w="976" w:type="dxa"/>
            <w:tcBorders>
              <w:top w:val="nil"/>
              <w:left w:val="thinThickThinSmallGap" w:sz="24" w:space="0" w:color="auto"/>
              <w:bottom w:val="nil"/>
            </w:tcBorders>
            <w:shd w:val="clear" w:color="auto" w:fill="auto"/>
          </w:tcPr>
          <w:p w14:paraId="78571FCF"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16C366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F708833" w14:textId="77777777" w:rsidR="00B514BC" w:rsidRPr="00D95972" w:rsidRDefault="00B514BC" w:rsidP="00B514BC">
            <w:pPr>
              <w:rPr>
                <w:rFonts w:cs="Arial"/>
              </w:rPr>
            </w:pPr>
            <w:hyperlink r:id="rId430" w:history="1">
              <w:r>
                <w:rPr>
                  <w:rStyle w:val="Hyperlink"/>
                </w:rPr>
                <w:t>C1-205040</w:t>
              </w:r>
            </w:hyperlink>
          </w:p>
        </w:tc>
        <w:tc>
          <w:tcPr>
            <w:tcW w:w="4191" w:type="dxa"/>
            <w:gridSpan w:val="3"/>
            <w:tcBorders>
              <w:top w:val="single" w:sz="4" w:space="0" w:color="auto"/>
              <w:bottom w:val="single" w:sz="4" w:space="0" w:color="auto"/>
            </w:tcBorders>
            <w:shd w:val="clear" w:color="auto" w:fill="FFFF00"/>
          </w:tcPr>
          <w:p w14:paraId="4B260ADB" w14:textId="77777777" w:rsidR="00B514BC" w:rsidRPr="00D95972" w:rsidRDefault="00B514BC" w:rsidP="00B514BC">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14:paraId="0D7B56FE" w14:textId="77777777" w:rsidR="00B514BC" w:rsidRPr="00D95972" w:rsidRDefault="00B514BC" w:rsidP="00B514B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C5032C" w14:textId="77777777" w:rsidR="00B514BC" w:rsidRPr="00D95972" w:rsidRDefault="00B514BC" w:rsidP="00B514BC">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791F7" w14:textId="77777777" w:rsidR="00B514BC" w:rsidRPr="00D95972" w:rsidRDefault="00B514BC" w:rsidP="00B514BC">
            <w:pPr>
              <w:rPr>
                <w:rFonts w:eastAsia="Batang" w:cs="Arial"/>
                <w:lang w:eastAsia="ko-KR"/>
              </w:rPr>
            </w:pPr>
          </w:p>
        </w:tc>
      </w:tr>
      <w:tr w:rsidR="00B514BC" w:rsidRPr="00D95972" w14:paraId="58B66384" w14:textId="77777777" w:rsidTr="002269BF">
        <w:tc>
          <w:tcPr>
            <w:tcW w:w="976" w:type="dxa"/>
            <w:tcBorders>
              <w:top w:val="nil"/>
              <w:left w:val="thinThickThinSmallGap" w:sz="24" w:space="0" w:color="auto"/>
              <w:bottom w:val="nil"/>
            </w:tcBorders>
            <w:shd w:val="clear" w:color="auto" w:fill="auto"/>
          </w:tcPr>
          <w:p w14:paraId="7E4E3833"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9CEF87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41E8B21" w14:textId="77777777" w:rsidR="00B514BC" w:rsidRPr="00D95972" w:rsidRDefault="00B514BC" w:rsidP="00B514BC">
            <w:pPr>
              <w:rPr>
                <w:rFonts w:cs="Arial"/>
              </w:rPr>
            </w:pPr>
            <w:hyperlink r:id="rId431" w:history="1">
              <w:r>
                <w:rPr>
                  <w:rStyle w:val="Hyperlink"/>
                </w:rPr>
                <w:t>C1-205042</w:t>
              </w:r>
            </w:hyperlink>
          </w:p>
        </w:tc>
        <w:tc>
          <w:tcPr>
            <w:tcW w:w="4191" w:type="dxa"/>
            <w:gridSpan w:val="3"/>
            <w:tcBorders>
              <w:top w:val="single" w:sz="4" w:space="0" w:color="auto"/>
              <w:bottom w:val="single" w:sz="4" w:space="0" w:color="auto"/>
            </w:tcBorders>
            <w:shd w:val="clear" w:color="auto" w:fill="FFFF00"/>
          </w:tcPr>
          <w:p w14:paraId="12CC36AD" w14:textId="77777777" w:rsidR="00B514BC" w:rsidRPr="00D95972" w:rsidRDefault="00B514BC" w:rsidP="00B514BC">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14:paraId="3F5A3B7A" w14:textId="77777777" w:rsidR="00B514BC" w:rsidRPr="00D95972" w:rsidRDefault="00B514BC" w:rsidP="00B514B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A88CBE" w14:textId="77777777" w:rsidR="00B514BC" w:rsidRPr="00D95972" w:rsidRDefault="00B514BC" w:rsidP="00B514BC">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C0B32" w14:textId="77777777" w:rsidR="00B514BC" w:rsidRPr="00D95972" w:rsidRDefault="00B514BC" w:rsidP="00B514BC">
            <w:pPr>
              <w:rPr>
                <w:rFonts w:eastAsia="Batang" w:cs="Arial"/>
                <w:lang w:eastAsia="ko-KR"/>
              </w:rPr>
            </w:pPr>
          </w:p>
        </w:tc>
      </w:tr>
      <w:tr w:rsidR="00B514BC" w:rsidRPr="00D95972" w14:paraId="71D36D81" w14:textId="77777777" w:rsidTr="002269BF">
        <w:tc>
          <w:tcPr>
            <w:tcW w:w="976" w:type="dxa"/>
            <w:tcBorders>
              <w:top w:val="nil"/>
              <w:left w:val="thinThickThinSmallGap" w:sz="24" w:space="0" w:color="auto"/>
              <w:bottom w:val="nil"/>
            </w:tcBorders>
            <w:shd w:val="clear" w:color="auto" w:fill="auto"/>
          </w:tcPr>
          <w:p w14:paraId="68149D96"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79EE6D2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ADDDC43" w14:textId="77777777" w:rsidR="00B514BC" w:rsidRPr="00D95972" w:rsidRDefault="00B514BC" w:rsidP="00B514BC">
            <w:pPr>
              <w:rPr>
                <w:rFonts w:cs="Arial"/>
              </w:rPr>
            </w:pPr>
            <w:hyperlink r:id="rId432" w:history="1">
              <w:r>
                <w:rPr>
                  <w:rStyle w:val="Hyperlink"/>
                </w:rPr>
                <w:t>C1-205050</w:t>
              </w:r>
            </w:hyperlink>
          </w:p>
        </w:tc>
        <w:tc>
          <w:tcPr>
            <w:tcW w:w="4191" w:type="dxa"/>
            <w:gridSpan w:val="3"/>
            <w:tcBorders>
              <w:top w:val="single" w:sz="4" w:space="0" w:color="auto"/>
              <w:bottom w:val="single" w:sz="4" w:space="0" w:color="auto"/>
            </w:tcBorders>
            <w:shd w:val="clear" w:color="auto" w:fill="FFFF00"/>
          </w:tcPr>
          <w:p w14:paraId="3C57DC9E" w14:textId="77777777" w:rsidR="00B514BC" w:rsidRPr="00D95972" w:rsidRDefault="00B514BC" w:rsidP="00B514BC">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11B770EB" w14:textId="77777777" w:rsidR="00B514BC" w:rsidRPr="00D95972" w:rsidRDefault="00B514BC" w:rsidP="00B514B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573A0D7" w14:textId="77777777" w:rsidR="00B514BC" w:rsidRPr="00D95972" w:rsidRDefault="00B514BC" w:rsidP="00B514BC">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E3E27" w14:textId="77777777" w:rsidR="00B514BC" w:rsidRPr="00D95972" w:rsidRDefault="00B514BC" w:rsidP="00B514BC">
            <w:pPr>
              <w:rPr>
                <w:rFonts w:eastAsia="Batang" w:cs="Arial"/>
                <w:lang w:eastAsia="ko-KR"/>
              </w:rPr>
            </w:pPr>
            <w:r>
              <w:rPr>
                <w:rFonts w:eastAsia="Batang" w:cs="Arial"/>
                <w:lang w:eastAsia="ko-KR"/>
              </w:rPr>
              <w:t>Revision of C1-203107</w:t>
            </w:r>
          </w:p>
        </w:tc>
      </w:tr>
      <w:tr w:rsidR="00B514BC" w:rsidRPr="00D95972" w14:paraId="2E5E569D" w14:textId="77777777" w:rsidTr="002269BF">
        <w:tc>
          <w:tcPr>
            <w:tcW w:w="976" w:type="dxa"/>
            <w:tcBorders>
              <w:top w:val="nil"/>
              <w:left w:val="thinThickThinSmallGap" w:sz="24" w:space="0" w:color="auto"/>
              <w:bottom w:val="nil"/>
            </w:tcBorders>
            <w:shd w:val="clear" w:color="auto" w:fill="auto"/>
          </w:tcPr>
          <w:p w14:paraId="571CDA22"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8E9365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5D5DE2C" w14:textId="77777777" w:rsidR="00B514BC" w:rsidRPr="00D95972" w:rsidRDefault="00B514BC" w:rsidP="00B514BC">
            <w:pPr>
              <w:rPr>
                <w:rFonts w:cs="Arial"/>
              </w:rPr>
            </w:pPr>
            <w:hyperlink r:id="rId433" w:history="1">
              <w:r>
                <w:rPr>
                  <w:rStyle w:val="Hyperlink"/>
                </w:rPr>
                <w:t>C1-205051</w:t>
              </w:r>
            </w:hyperlink>
          </w:p>
        </w:tc>
        <w:tc>
          <w:tcPr>
            <w:tcW w:w="4191" w:type="dxa"/>
            <w:gridSpan w:val="3"/>
            <w:tcBorders>
              <w:top w:val="single" w:sz="4" w:space="0" w:color="auto"/>
              <w:bottom w:val="single" w:sz="4" w:space="0" w:color="auto"/>
            </w:tcBorders>
            <w:shd w:val="clear" w:color="auto" w:fill="FFFF00"/>
          </w:tcPr>
          <w:p w14:paraId="28B93DE4" w14:textId="77777777" w:rsidR="00B514BC" w:rsidRPr="00D95972" w:rsidRDefault="00B514BC" w:rsidP="00B514BC">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658809B3" w14:textId="77777777" w:rsidR="00B514BC" w:rsidRPr="00D95972" w:rsidRDefault="00B514BC" w:rsidP="00B514B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908DF" w14:textId="77777777" w:rsidR="00B514BC" w:rsidRPr="00D95972" w:rsidRDefault="00B514BC" w:rsidP="00B514BC">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1B9E" w14:textId="77777777" w:rsidR="00B514BC" w:rsidRPr="00D95972" w:rsidRDefault="00B514BC" w:rsidP="00B514BC">
            <w:pPr>
              <w:rPr>
                <w:rFonts w:eastAsia="Batang" w:cs="Arial"/>
                <w:lang w:eastAsia="ko-KR"/>
              </w:rPr>
            </w:pPr>
            <w:r>
              <w:rPr>
                <w:rFonts w:eastAsia="Batang" w:cs="Arial"/>
                <w:lang w:eastAsia="ko-KR"/>
              </w:rPr>
              <w:t>Revision of C1-204094</w:t>
            </w:r>
          </w:p>
        </w:tc>
      </w:tr>
      <w:tr w:rsidR="00B514BC" w:rsidRPr="00D95972" w14:paraId="1F92DBBD" w14:textId="77777777" w:rsidTr="002269BF">
        <w:tc>
          <w:tcPr>
            <w:tcW w:w="976" w:type="dxa"/>
            <w:tcBorders>
              <w:top w:val="nil"/>
              <w:left w:val="thinThickThinSmallGap" w:sz="24" w:space="0" w:color="auto"/>
              <w:bottom w:val="nil"/>
            </w:tcBorders>
            <w:shd w:val="clear" w:color="auto" w:fill="auto"/>
          </w:tcPr>
          <w:p w14:paraId="742D932F"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3745D3A"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22923F4" w14:textId="77777777" w:rsidR="00B514BC" w:rsidRPr="00D95972" w:rsidRDefault="00B514BC" w:rsidP="00B514BC">
            <w:pPr>
              <w:rPr>
                <w:rFonts w:cs="Arial"/>
              </w:rPr>
            </w:pPr>
            <w:hyperlink r:id="rId434" w:history="1">
              <w:r>
                <w:rPr>
                  <w:rStyle w:val="Hyperlink"/>
                </w:rPr>
                <w:t>C1-205053</w:t>
              </w:r>
            </w:hyperlink>
          </w:p>
        </w:tc>
        <w:tc>
          <w:tcPr>
            <w:tcW w:w="4191" w:type="dxa"/>
            <w:gridSpan w:val="3"/>
            <w:tcBorders>
              <w:top w:val="single" w:sz="4" w:space="0" w:color="auto"/>
              <w:bottom w:val="single" w:sz="4" w:space="0" w:color="auto"/>
            </w:tcBorders>
            <w:shd w:val="clear" w:color="auto" w:fill="FFFF00"/>
          </w:tcPr>
          <w:p w14:paraId="2F553616" w14:textId="77777777" w:rsidR="00B514BC" w:rsidRPr="00D95972" w:rsidRDefault="00B514BC" w:rsidP="00B514BC">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308B9F0" w14:textId="77777777" w:rsidR="00B514BC" w:rsidRPr="00D95972" w:rsidRDefault="00B514BC" w:rsidP="00B514B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D2251F" w14:textId="77777777" w:rsidR="00B514BC" w:rsidRPr="00D95972" w:rsidRDefault="00B514BC" w:rsidP="00B514BC">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6F6B3" w14:textId="77777777" w:rsidR="00B514BC" w:rsidRPr="00D95972" w:rsidRDefault="00B514BC" w:rsidP="00B514BC">
            <w:pPr>
              <w:rPr>
                <w:rFonts w:eastAsia="Batang" w:cs="Arial"/>
                <w:lang w:eastAsia="ko-KR"/>
              </w:rPr>
            </w:pPr>
            <w:r>
              <w:rPr>
                <w:rFonts w:eastAsia="Batang" w:cs="Arial"/>
                <w:lang w:eastAsia="ko-KR"/>
              </w:rPr>
              <w:t>Revision of C1-203232</w:t>
            </w:r>
          </w:p>
        </w:tc>
      </w:tr>
      <w:tr w:rsidR="00B514BC" w:rsidRPr="00D95972" w14:paraId="279D4B36" w14:textId="77777777" w:rsidTr="002269BF">
        <w:tc>
          <w:tcPr>
            <w:tcW w:w="976" w:type="dxa"/>
            <w:tcBorders>
              <w:top w:val="nil"/>
              <w:left w:val="thinThickThinSmallGap" w:sz="24" w:space="0" w:color="auto"/>
              <w:bottom w:val="nil"/>
            </w:tcBorders>
            <w:shd w:val="clear" w:color="auto" w:fill="auto"/>
          </w:tcPr>
          <w:p w14:paraId="6004A9AA"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DEDCDF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702D266" w14:textId="77777777" w:rsidR="00B514BC" w:rsidRPr="00D95972" w:rsidRDefault="00B514BC" w:rsidP="00B514BC">
            <w:pPr>
              <w:rPr>
                <w:rFonts w:cs="Arial"/>
              </w:rPr>
            </w:pPr>
            <w:hyperlink r:id="rId435" w:history="1">
              <w:r>
                <w:rPr>
                  <w:rStyle w:val="Hyperlink"/>
                </w:rPr>
                <w:t>C1-205056</w:t>
              </w:r>
            </w:hyperlink>
          </w:p>
        </w:tc>
        <w:tc>
          <w:tcPr>
            <w:tcW w:w="4191" w:type="dxa"/>
            <w:gridSpan w:val="3"/>
            <w:tcBorders>
              <w:top w:val="single" w:sz="4" w:space="0" w:color="auto"/>
              <w:bottom w:val="single" w:sz="4" w:space="0" w:color="auto"/>
            </w:tcBorders>
            <w:shd w:val="clear" w:color="auto" w:fill="FFFF00"/>
          </w:tcPr>
          <w:p w14:paraId="624E54D7" w14:textId="77777777" w:rsidR="00B514BC" w:rsidRPr="00D95972" w:rsidRDefault="00B514BC" w:rsidP="00B514BC">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219A860" w14:textId="77777777" w:rsidR="00B514BC" w:rsidRPr="00D95972" w:rsidRDefault="00B514BC" w:rsidP="00B514B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5D56C5" w14:textId="77777777" w:rsidR="00B514BC" w:rsidRPr="00D95972" w:rsidRDefault="00B514BC" w:rsidP="00B514BC">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6B2FC" w14:textId="77777777" w:rsidR="00B514BC" w:rsidRPr="00D95972" w:rsidRDefault="00B514BC" w:rsidP="00B514BC">
            <w:pPr>
              <w:rPr>
                <w:rFonts w:eastAsia="Batang" w:cs="Arial"/>
                <w:lang w:eastAsia="ko-KR"/>
              </w:rPr>
            </w:pPr>
            <w:r>
              <w:rPr>
                <w:rFonts w:eastAsia="Batang" w:cs="Arial"/>
                <w:lang w:eastAsia="ko-KR"/>
              </w:rPr>
              <w:t>Revision of C1-203233</w:t>
            </w:r>
          </w:p>
        </w:tc>
      </w:tr>
      <w:tr w:rsidR="00B514BC" w:rsidRPr="00D95972" w14:paraId="23636345" w14:textId="77777777" w:rsidTr="002269BF">
        <w:tc>
          <w:tcPr>
            <w:tcW w:w="976" w:type="dxa"/>
            <w:tcBorders>
              <w:top w:val="nil"/>
              <w:left w:val="thinThickThinSmallGap" w:sz="24" w:space="0" w:color="auto"/>
              <w:bottom w:val="nil"/>
            </w:tcBorders>
            <w:shd w:val="clear" w:color="auto" w:fill="auto"/>
          </w:tcPr>
          <w:p w14:paraId="585B0C0A"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7E9C90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ED1F2E1" w14:textId="77777777" w:rsidR="00B514BC" w:rsidRPr="00D95972" w:rsidRDefault="00B514BC" w:rsidP="00B514BC">
            <w:pPr>
              <w:rPr>
                <w:rFonts w:cs="Arial"/>
              </w:rPr>
            </w:pPr>
            <w:hyperlink r:id="rId436" w:history="1">
              <w:r>
                <w:rPr>
                  <w:rStyle w:val="Hyperlink"/>
                </w:rPr>
                <w:t>C1-205057</w:t>
              </w:r>
            </w:hyperlink>
          </w:p>
        </w:tc>
        <w:tc>
          <w:tcPr>
            <w:tcW w:w="4191" w:type="dxa"/>
            <w:gridSpan w:val="3"/>
            <w:tcBorders>
              <w:top w:val="single" w:sz="4" w:space="0" w:color="auto"/>
              <w:bottom w:val="single" w:sz="4" w:space="0" w:color="auto"/>
            </w:tcBorders>
            <w:shd w:val="clear" w:color="auto" w:fill="FFFF00"/>
          </w:tcPr>
          <w:p w14:paraId="775F5356" w14:textId="77777777" w:rsidR="00B514BC" w:rsidRPr="00D95972" w:rsidRDefault="00B514BC" w:rsidP="00B514BC">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1F0D13E3" w14:textId="77777777" w:rsidR="00B514BC" w:rsidRPr="00D95972" w:rsidRDefault="00B514BC" w:rsidP="00B514B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C0B8DD" w14:textId="77777777" w:rsidR="00B514BC" w:rsidRPr="00D95972" w:rsidRDefault="00B514BC" w:rsidP="00B514BC">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0E87A" w14:textId="77777777" w:rsidR="00B514BC" w:rsidRPr="00D95972" w:rsidRDefault="00B514BC" w:rsidP="00B514BC">
            <w:pPr>
              <w:rPr>
                <w:rFonts w:eastAsia="Batang" w:cs="Arial"/>
                <w:lang w:eastAsia="ko-KR"/>
              </w:rPr>
            </w:pPr>
            <w:r>
              <w:rPr>
                <w:rFonts w:eastAsia="Batang" w:cs="Arial"/>
                <w:lang w:eastAsia="ko-KR"/>
              </w:rPr>
              <w:t>Revision of C1-203234</w:t>
            </w:r>
          </w:p>
        </w:tc>
      </w:tr>
      <w:tr w:rsidR="00B514BC" w:rsidRPr="00D95972" w14:paraId="6FDABE32" w14:textId="77777777" w:rsidTr="002269BF">
        <w:tc>
          <w:tcPr>
            <w:tcW w:w="976" w:type="dxa"/>
            <w:tcBorders>
              <w:top w:val="nil"/>
              <w:left w:val="thinThickThinSmallGap" w:sz="24" w:space="0" w:color="auto"/>
              <w:bottom w:val="nil"/>
            </w:tcBorders>
            <w:shd w:val="clear" w:color="auto" w:fill="auto"/>
          </w:tcPr>
          <w:p w14:paraId="36E40477"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648C1E1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E6C83BE" w14:textId="77777777" w:rsidR="00B514BC" w:rsidRPr="00D95972" w:rsidRDefault="00B514BC" w:rsidP="00B514BC">
            <w:pPr>
              <w:rPr>
                <w:rFonts w:cs="Arial"/>
              </w:rPr>
            </w:pPr>
            <w:hyperlink r:id="rId437" w:history="1">
              <w:r>
                <w:rPr>
                  <w:rStyle w:val="Hyperlink"/>
                </w:rPr>
                <w:t>C1-205096</w:t>
              </w:r>
            </w:hyperlink>
          </w:p>
        </w:tc>
        <w:tc>
          <w:tcPr>
            <w:tcW w:w="4191" w:type="dxa"/>
            <w:gridSpan w:val="3"/>
            <w:tcBorders>
              <w:top w:val="single" w:sz="4" w:space="0" w:color="auto"/>
              <w:bottom w:val="single" w:sz="4" w:space="0" w:color="auto"/>
            </w:tcBorders>
            <w:shd w:val="clear" w:color="auto" w:fill="FFFF00"/>
          </w:tcPr>
          <w:p w14:paraId="54071339" w14:textId="77777777" w:rsidR="00B514BC" w:rsidRPr="00D95972" w:rsidRDefault="00B514BC" w:rsidP="00B514BC">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14:paraId="2E794DA5" w14:textId="77777777" w:rsidR="00B514BC" w:rsidRPr="00D95972" w:rsidRDefault="00B514BC" w:rsidP="00B514BC">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EA487E8" w14:textId="77777777" w:rsidR="00B514BC" w:rsidRPr="00D95972" w:rsidRDefault="00B514BC" w:rsidP="00B514BC">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ECEBD" w14:textId="77777777" w:rsidR="00B514BC" w:rsidRDefault="00B514BC" w:rsidP="00B514BC">
            <w:pPr>
              <w:rPr>
                <w:rFonts w:eastAsia="Batang" w:cs="Arial"/>
                <w:lang w:eastAsia="ko-KR"/>
              </w:rPr>
            </w:pPr>
            <w:r>
              <w:rPr>
                <w:rFonts w:eastAsia="Batang" w:cs="Arial"/>
                <w:lang w:eastAsia="ko-KR"/>
              </w:rPr>
              <w:t>Revision of C1-204914</w:t>
            </w:r>
          </w:p>
          <w:p w14:paraId="324DDB17" w14:textId="77777777" w:rsidR="00B514BC" w:rsidRPr="00D95972" w:rsidRDefault="00B514BC" w:rsidP="00B514BC">
            <w:pPr>
              <w:rPr>
                <w:rFonts w:eastAsia="Batang" w:cs="Arial"/>
                <w:lang w:eastAsia="ko-KR"/>
              </w:rPr>
            </w:pPr>
            <w:r>
              <w:rPr>
                <w:rFonts w:eastAsia="Batang" w:cs="Arial"/>
                <w:lang w:eastAsia="ko-KR"/>
              </w:rPr>
              <w:t>Revision of C1-203884</w:t>
            </w:r>
          </w:p>
        </w:tc>
      </w:tr>
      <w:tr w:rsidR="00B514BC" w:rsidRPr="00D95972" w14:paraId="58A82B43" w14:textId="77777777" w:rsidTr="002269BF">
        <w:tc>
          <w:tcPr>
            <w:tcW w:w="976" w:type="dxa"/>
            <w:tcBorders>
              <w:top w:val="nil"/>
              <w:left w:val="thinThickThinSmallGap" w:sz="24" w:space="0" w:color="auto"/>
              <w:bottom w:val="nil"/>
            </w:tcBorders>
            <w:shd w:val="clear" w:color="auto" w:fill="auto"/>
          </w:tcPr>
          <w:p w14:paraId="35BF70E3"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C5A7D8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068E34FB" w14:textId="77777777" w:rsidR="00B514BC" w:rsidRPr="00D95972" w:rsidRDefault="00B514BC" w:rsidP="00B514BC">
            <w:pPr>
              <w:rPr>
                <w:rFonts w:cs="Arial"/>
              </w:rPr>
            </w:pPr>
            <w:hyperlink r:id="rId438" w:history="1">
              <w:r>
                <w:rPr>
                  <w:rStyle w:val="Hyperlink"/>
                </w:rPr>
                <w:t>C1-205129</w:t>
              </w:r>
            </w:hyperlink>
          </w:p>
        </w:tc>
        <w:tc>
          <w:tcPr>
            <w:tcW w:w="4191" w:type="dxa"/>
            <w:gridSpan w:val="3"/>
            <w:tcBorders>
              <w:top w:val="single" w:sz="4" w:space="0" w:color="auto"/>
              <w:bottom w:val="single" w:sz="4" w:space="0" w:color="auto"/>
            </w:tcBorders>
            <w:shd w:val="clear" w:color="auto" w:fill="FFFF00"/>
          </w:tcPr>
          <w:p w14:paraId="1893369C" w14:textId="77777777" w:rsidR="00B514BC" w:rsidRPr="00D95972" w:rsidRDefault="00B514BC" w:rsidP="00B514BC">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62A2C5B4" w14:textId="77777777" w:rsidR="00B514BC" w:rsidRPr="00D95972" w:rsidRDefault="00B514BC" w:rsidP="00B514B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876BBA" w14:textId="77777777" w:rsidR="00B514BC" w:rsidRPr="00D95972" w:rsidRDefault="00B514BC" w:rsidP="00B514BC">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C702B" w14:textId="77777777" w:rsidR="00B514BC" w:rsidRPr="00D95972" w:rsidRDefault="00B514BC" w:rsidP="00B514BC">
            <w:pPr>
              <w:rPr>
                <w:rFonts w:eastAsia="Batang" w:cs="Arial"/>
                <w:lang w:eastAsia="ko-KR"/>
              </w:rPr>
            </w:pPr>
          </w:p>
        </w:tc>
      </w:tr>
      <w:tr w:rsidR="00B514BC" w:rsidRPr="00D95972" w14:paraId="2475D994" w14:textId="77777777" w:rsidTr="002269BF">
        <w:tc>
          <w:tcPr>
            <w:tcW w:w="976" w:type="dxa"/>
            <w:tcBorders>
              <w:top w:val="nil"/>
              <w:left w:val="thinThickThinSmallGap" w:sz="24" w:space="0" w:color="auto"/>
              <w:bottom w:val="nil"/>
            </w:tcBorders>
            <w:shd w:val="clear" w:color="auto" w:fill="auto"/>
          </w:tcPr>
          <w:p w14:paraId="46909D1B"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4E7E0A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EA1A029" w14:textId="77777777" w:rsidR="00B514BC" w:rsidRPr="00D95972" w:rsidRDefault="00B514BC" w:rsidP="00B514BC">
            <w:pPr>
              <w:rPr>
                <w:rFonts w:cs="Arial"/>
              </w:rPr>
            </w:pPr>
            <w:hyperlink r:id="rId439" w:history="1">
              <w:r>
                <w:rPr>
                  <w:rStyle w:val="Hyperlink"/>
                </w:rPr>
                <w:t>C1-205130</w:t>
              </w:r>
            </w:hyperlink>
          </w:p>
        </w:tc>
        <w:tc>
          <w:tcPr>
            <w:tcW w:w="4191" w:type="dxa"/>
            <w:gridSpan w:val="3"/>
            <w:tcBorders>
              <w:top w:val="single" w:sz="4" w:space="0" w:color="auto"/>
              <w:bottom w:val="single" w:sz="4" w:space="0" w:color="auto"/>
            </w:tcBorders>
            <w:shd w:val="clear" w:color="auto" w:fill="FFFF00"/>
          </w:tcPr>
          <w:p w14:paraId="598A21A8" w14:textId="77777777" w:rsidR="00B514BC" w:rsidRPr="00D95972" w:rsidRDefault="00B514BC" w:rsidP="00B514BC">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14:paraId="2339FEED" w14:textId="77777777" w:rsidR="00B514BC" w:rsidRPr="00D95972" w:rsidRDefault="00B514BC" w:rsidP="00B514B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F59C39" w14:textId="77777777" w:rsidR="00B514BC" w:rsidRPr="00D95972" w:rsidRDefault="00B514BC" w:rsidP="00B514BC">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6ED2F" w14:textId="77777777" w:rsidR="00B514BC" w:rsidRPr="00D95972" w:rsidRDefault="00B514BC" w:rsidP="00B514BC">
            <w:pPr>
              <w:rPr>
                <w:rFonts w:eastAsia="Batang" w:cs="Arial"/>
                <w:lang w:eastAsia="ko-KR"/>
              </w:rPr>
            </w:pPr>
          </w:p>
        </w:tc>
      </w:tr>
      <w:tr w:rsidR="00B514BC" w:rsidRPr="00D95972" w14:paraId="65F0383C" w14:textId="77777777" w:rsidTr="002269BF">
        <w:tc>
          <w:tcPr>
            <w:tcW w:w="976" w:type="dxa"/>
            <w:tcBorders>
              <w:top w:val="nil"/>
              <w:left w:val="thinThickThinSmallGap" w:sz="24" w:space="0" w:color="auto"/>
              <w:bottom w:val="nil"/>
            </w:tcBorders>
            <w:shd w:val="clear" w:color="auto" w:fill="auto"/>
          </w:tcPr>
          <w:p w14:paraId="5828C168"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E9086E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9950B42" w14:textId="77777777" w:rsidR="00B514BC" w:rsidRPr="00D95972" w:rsidRDefault="00B514BC" w:rsidP="00B514BC">
            <w:pPr>
              <w:rPr>
                <w:rFonts w:cs="Arial"/>
              </w:rPr>
            </w:pPr>
            <w:hyperlink r:id="rId440" w:history="1">
              <w:r>
                <w:rPr>
                  <w:rStyle w:val="Hyperlink"/>
                </w:rPr>
                <w:t>C1-205131</w:t>
              </w:r>
            </w:hyperlink>
          </w:p>
        </w:tc>
        <w:tc>
          <w:tcPr>
            <w:tcW w:w="4191" w:type="dxa"/>
            <w:gridSpan w:val="3"/>
            <w:tcBorders>
              <w:top w:val="single" w:sz="4" w:space="0" w:color="auto"/>
              <w:bottom w:val="single" w:sz="4" w:space="0" w:color="auto"/>
            </w:tcBorders>
            <w:shd w:val="clear" w:color="auto" w:fill="FFFF00"/>
          </w:tcPr>
          <w:p w14:paraId="65DDE905" w14:textId="77777777" w:rsidR="00B514BC" w:rsidRPr="00D95972" w:rsidRDefault="00B514BC" w:rsidP="00B514BC">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14:paraId="0D416360" w14:textId="77777777" w:rsidR="00B514BC" w:rsidRPr="00D95972" w:rsidRDefault="00B514BC" w:rsidP="00B514B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8E0556" w14:textId="77777777" w:rsidR="00B514BC" w:rsidRPr="00D95972" w:rsidRDefault="00B514BC" w:rsidP="00B514BC">
            <w:pPr>
              <w:rPr>
                <w:rFonts w:cs="Arial"/>
              </w:rPr>
            </w:pPr>
            <w:r>
              <w:rPr>
                <w:rFonts w:cs="Arial"/>
              </w:rPr>
              <w:t xml:space="preserve">CR 3239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F7536" w14:textId="77777777" w:rsidR="00B514BC" w:rsidRPr="00D95972" w:rsidRDefault="00B514BC" w:rsidP="00B514BC">
            <w:pPr>
              <w:rPr>
                <w:rFonts w:eastAsia="Batang" w:cs="Arial"/>
                <w:lang w:eastAsia="ko-KR"/>
              </w:rPr>
            </w:pPr>
          </w:p>
        </w:tc>
      </w:tr>
      <w:tr w:rsidR="00B514BC" w:rsidRPr="00D95972" w14:paraId="636C0963" w14:textId="77777777" w:rsidTr="002269BF">
        <w:tc>
          <w:tcPr>
            <w:tcW w:w="976" w:type="dxa"/>
            <w:tcBorders>
              <w:top w:val="nil"/>
              <w:left w:val="thinThickThinSmallGap" w:sz="24" w:space="0" w:color="auto"/>
              <w:bottom w:val="nil"/>
            </w:tcBorders>
            <w:shd w:val="clear" w:color="auto" w:fill="auto"/>
          </w:tcPr>
          <w:p w14:paraId="4BAA48A9"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EB266B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D1A7255" w14:textId="77777777" w:rsidR="00B514BC" w:rsidRPr="00D95972" w:rsidRDefault="00B514BC" w:rsidP="00B514BC">
            <w:pPr>
              <w:rPr>
                <w:rFonts w:cs="Arial"/>
              </w:rPr>
            </w:pPr>
            <w:hyperlink r:id="rId441" w:history="1">
              <w:r>
                <w:rPr>
                  <w:rStyle w:val="Hyperlink"/>
                </w:rPr>
                <w:t>C1-205132</w:t>
              </w:r>
            </w:hyperlink>
          </w:p>
        </w:tc>
        <w:tc>
          <w:tcPr>
            <w:tcW w:w="4191" w:type="dxa"/>
            <w:gridSpan w:val="3"/>
            <w:tcBorders>
              <w:top w:val="single" w:sz="4" w:space="0" w:color="auto"/>
              <w:bottom w:val="single" w:sz="4" w:space="0" w:color="auto"/>
            </w:tcBorders>
            <w:shd w:val="clear" w:color="auto" w:fill="FFFF00"/>
          </w:tcPr>
          <w:p w14:paraId="7AA12581" w14:textId="77777777" w:rsidR="00B514BC" w:rsidRPr="00D95972" w:rsidRDefault="00B514BC" w:rsidP="00B514BC">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14:paraId="1328C52B" w14:textId="77777777" w:rsidR="00B514BC" w:rsidRPr="00D95972" w:rsidRDefault="00B514BC" w:rsidP="00B514B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E20CD7A" w14:textId="77777777" w:rsidR="00B514BC" w:rsidRPr="00D95972" w:rsidRDefault="00B514BC" w:rsidP="00B514BC">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78667" w14:textId="77777777" w:rsidR="00B514BC" w:rsidRPr="00D95972" w:rsidRDefault="00B514BC" w:rsidP="00B514BC">
            <w:pPr>
              <w:rPr>
                <w:rFonts w:eastAsia="Batang" w:cs="Arial"/>
                <w:lang w:eastAsia="ko-KR"/>
              </w:rPr>
            </w:pPr>
          </w:p>
        </w:tc>
      </w:tr>
      <w:tr w:rsidR="00B514BC" w:rsidRPr="00D95972" w14:paraId="5463DCEE" w14:textId="77777777" w:rsidTr="002269BF">
        <w:tc>
          <w:tcPr>
            <w:tcW w:w="976" w:type="dxa"/>
            <w:tcBorders>
              <w:top w:val="nil"/>
              <w:left w:val="thinThickThinSmallGap" w:sz="24" w:space="0" w:color="auto"/>
              <w:bottom w:val="nil"/>
            </w:tcBorders>
            <w:shd w:val="clear" w:color="auto" w:fill="auto"/>
          </w:tcPr>
          <w:p w14:paraId="42B1116D"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DF6631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044DADA" w14:textId="77777777" w:rsidR="00B514BC" w:rsidRPr="00D95972" w:rsidRDefault="00B514BC" w:rsidP="00B514BC">
            <w:pPr>
              <w:rPr>
                <w:rFonts w:cs="Arial"/>
              </w:rPr>
            </w:pPr>
            <w:hyperlink r:id="rId442" w:history="1">
              <w:r>
                <w:rPr>
                  <w:rStyle w:val="Hyperlink"/>
                </w:rPr>
                <w:t>C1-205134</w:t>
              </w:r>
            </w:hyperlink>
          </w:p>
        </w:tc>
        <w:tc>
          <w:tcPr>
            <w:tcW w:w="4191" w:type="dxa"/>
            <w:gridSpan w:val="3"/>
            <w:tcBorders>
              <w:top w:val="single" w:sz="4" w:space="0" w:color="auto"/>
              <w:bottom w:val="single" w:sz="4" w:space="0" w:color="auto"/>
            </w:tcBorders>
            <w:shd w:val="clear" w:color="auto" w:fill="FFFF00"/>
          </w:tcPr>
          <w:p w14:paraId="3C8CA115" w14:textId="77777777" w:rsidR="00B514BC" w:rsidRPr="00D95972" w:rsidRDefault="00B514BC" w:rsidP="00B514BC">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14:paraId="7A0C6BD5" w14:textId="77777777" w:rsidR="00B514BC" w:rsidRPr="00D95972" w:rsidRDefault="00B514BC" w:rsidP="00B514B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991B5FA" w14:textId="77777777" w:rsidR="00B514BC" w:rsidRPr="00D95972" w:rsidRDefault="00B514BC" w:rsidP="00B514BC">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F0B5D" w14:textId="77777777" w:rsidR="00B514BC" w:rsidRPr="00D95972" w:rsidRDefault="00B514BC" w:rsidP="00B514BC">
            <w:pPr>
              <w:rPr>
                <w:rFonts w:eastAsia="Batang" w:cs="Arial"/>
                <w:lang w:eastAsia="ko-KR"/>
              </w:rPr>
            </w:pPr>
          </w:p>
        </w:tc>
      </w:tr>
      <w:tr w:rsidR="00B514BC" w:rsidRPr="00D95972" w14:paraId="322F4DD9" w14:textId="77777777" w:rsidTr="002269BF">
        <w:tc>
          <w:tcPr>
            <w:tcW w:w="976" w:type="dxa"/>
            <w:tcBorders>
              <w:top w:val="nil"/>
              <w:left w:val="thinThickThinSmallGap" w:sz="24" w:space="0" w:color="auto"/>
              <w:bottom w:val="nil"/>
            </w:tcBorders>
            <w:shd w:val="clear" w:color="auto" w:fill="auto"/>
          </w:tcPr>
          <w:p w14:paraId="161F70E7"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F3B0A9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712E175" w14:textId="77777777" w:rsidR="00B514BC" w:rsidRPr="00D95972" w:rsidRDefault="00B514BC" w:rsidP="00B514BC">
            <w:pPr>
              <w:rPr>
                <w:rFonts w:cs="Arial"/>
              </w:rPr>
            </w:pPr>
            <w:hyperlink r:id="rId443" w:history="1">
              <w:r>
                <w:rPr>
                  <w:rStyle w:val="Hyperlink"/>
                </w:rPr>
                <w:t>C1-205135</w:t>
              </w:r>
            </w:hyperlink>
          </w:p>
        </w:tc>
        <w:tc>
          <w:tcPr>
            <w:tcW w:w="4191" w:type="dxa"/>
            <w:gridSpan w:val="3"/>
            <w:tcBorders>
              <w:top w:val="single" w:sz="4" w:space="0" w:color="auto"/>
              <w:bottom w:val="single" w:sz="4" w:space="0" w:color="auto"/>
            </w:tcBorders>
            <w:shd w:val="clear" w:color="auto" w:fill="FFFF00"/>
          </w:tcPr>
          <w:p w14:paraId="1A6016BB" w14:textId="77777777" w:rsidR="00B514BC" w:rsidRPr="00D95972" w:rsidRDefault="00B514BC" w:rsidP="00B514BC">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7354B383" w14:textId="77777777" w:rsidR="00B514BC" w:rsidRPr="00D95972" w:rsidRDefault="00B514BC" w:rsidP="00B514B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778F8B" w14:textId="77777777" w:rsidR="00B514BC" w:rsidRPr="00D95972" w:rsidRDefault="00B514BC" w:rsidP="00B514BC">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9126" w14:textId="77777777" w:rsidR="00B514BC" w:rsidRPr="00D95972" w:rsidRDefault="00B514BC" w:rsidP="00B514BC">
            <w:pPr>
              <w:rPr>
                <w:rFonts w:eastAsia="Batang" w:cs="Arial"/>
                <w:lang w:eastAsia="ko-KR"/>
              </w:rPr>
            </w:pPr>
          </w:p>
        </w:tc>
      </w:tr>
      <w:tr w:rsidR="00B514BC" w:rsidRPr="00D95972" w14:paraId="0D5AB612" w14:textId="77777777" w:rsidTr="0088570C">
        <w:tc>
          <w:tcPr>
            <w:tcW w:w="976" w:type="dxa"/>
            <w:tcBorders>
              <w:top w:val="nil"/>
              <w:left w:val="thinThickThinSmallGap" w:sz="24" w:space="0" w:color="auto"/>
              <w:bottom w:val="nil"/>
            </w:tcBorders>
            <w:shd w:val="clear" w:color="auto" w:fill="auto"/>
          </w:tcPr>
          <w:p w14:paraId="5BCA5F2A"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7DB1A63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342BBFD" w14:textId="77777777" w:rsidR="00B514BC" w:rsidRPr="00D95972" w:rsidRDefault="00B514BC" w:rsidP="00B514BC">
            <w:pPr>
              <w:rPr>
                <w:rFonts w:cs="Arial"/>
              </w:rPr>
            </w:pPr>
            <w:hyperlink r:id="rId444" w:history="1">
              <w:r>
                <w:rPr>
                  <w:rStyle w:val="Hyperlink"/>
                </w:rPr>
                <w:t>C1-205138</w:t>
              </w:r>
            </w:hyperlink>
          </w:p>
        </w:tc>
        <w:tc>
          <w:tcPr>
            <w:tcW w:w="4191" w:type="dxa"/>
            <w:gridSpan w:val="3"/>
            <w:tcBorders>
              <w:top w:val="single" w:sz="4" w:space="0" w:color="auto"/>
              <w:bottom w:val="single" w:sz="4" w:space="0" w:color="auto"/>
            </w:tcBorders>
            <w:shd w:val="clear" w:color="auto" w:fill="FFFF00"/>
          </w:tcPr>
          <w:p w14:paraId="5232A64F" w14:textId="77777777" w:rsidR="00B514BC" w:rsidRPr="00D95972" w:rsidRDefault="00B514BC" w:rsidP="00B514BC">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14:paraId="7C2316E3" w14:textId="77777777" w:rsidR="00B514BC" w:rsidRPr="00D95972" w:rsidRDefault="00B514BC" w:rsidP="00B514B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931FBC6" w14:textId="77777777" w:rsidR="00B514BC" w:rsidRPr="00D95972" w:rsidRDefault="00B514BC" w:rsidP="00B514BC">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4B7C4" w14:textId="77777777" w:rsidR="00B514BC" w:rsidRPr="00D95972" w:rsidRDefault="00B514BC" w:rsidP="00B514BC">
            <w:pPr>
              <w:rPr>
                <w:rFonts w:eastAsia="Batang" w:cs="Arial"/>
                <w:lang w:eastAsia="ko-KR"/>
              </w:rPr>
            </w:pPr>
          </w:p>
        </w:tc>
      </w:tr>
      <w:tr w:rsidR="00B514BC" w:rsidRPr="00D95972" w14:paraId="613F5B40" w14:textId="77777777" w:rsidTr="002D4B7B">
        <w:tc>
          <w:tcPr>
            <w:tcW w:w="976" w:type="dxa"/>
            <w:tcBorders>
              <w:top w:val="nil"/>
              <w:left w:val="thinThickThinSmallGap" w:sz="24" w:space="0" w:color="auto"/>
              <w:bottom w:val="nil"/>
            </w:tcBorders>
            <w:shd w:val="clear" w:color="auto" w:fill="auto"/>
          </w:tcPr>
          <w:p w14:paraId="6C07782C"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759A338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7B8CD4A" w14:textId="77777777" w:rsidR="00B514BC" w:rsidRPr="0088570C" w:rsidRDefault="00B514BC" w:rsidP="00B514BC">
            <w:pPr>
              <w:rPr>
                <w:rFonts w:cs="Arial"/>
              </w:rPr>
            </w:pPr>
            <w:hyperlink r:id="rId445" w:history="1">
              <w:hyperlink r:id="rId446" w:history="1">
                <w:r>
                  <w:rPr>
                    <w:rStyle w:val="Hyperlink"/>
                  </w:rPr>
                  <w:t>C1-205198</w:t>
                </w:r>
              </w:hyperlink>
            </w:hyperlink>
          </w:p>
        </w:tc>
        <w:tc>
          <w:tcPr>
            <w:tcW w:w="4191" w:type="dxa"/>
            <w:gridSpan w:val="3"/>
            <w:tcBorders>
              <w:top w:val="single" w:sz="4" w:space="0" w:color="auto"/>
              <w:bottom w:val="single" w:sz="4" w:space="0" w:color="auto"/>
            </w:tcBorders>
            <w:shd w:val="clear" w:color="auto" w:fill="FFFF00"/>
          </w:tcPr>
          <w:p w14:paraId="47A86FB7" w14:textId="77777777" w:rsidR="00B514BC" w:rsidRPr="0088570C" w:rsidRDefault="00B514BC" w:rsidP="00B514BC">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14:paraId="23D2A589" w14:textId="77777777" w:rsidR="00B514BC" w:rsidRPr="0088570C" w:rsidRDefault="00B514BC" w:rsidP="00B514BC">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14:paraId="63253B61" w14:textId="77777777" w:rsidR="00B514BC" w:rsidRPr="00D95972" w:rsidRDefault="00B514BC" w:rsidP="00B514BC">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E470" w14:textId="77777777" w:rsidR="00B514BC" w:rsidRPr="0088570C" w:rsidRDefault="00B514BC" w:rsidP="00B514BC">
            <w:pPr>
              <w:rPr>
                <w:rFonts w:cs="Arial"/>
                <w:b/>
                <w:bCs/>
              </w:rPr>
            </w:pPr>
            <w:r w:rsidRPr="0088570C">
              <w:rPr>
                <w:rFonts w:cs="Arial"/>
                <w:b/>
                <w:bCs/>
              </w:rPr>
              <w:t>LATE</w:t>
            </w:r>
          </w:p>
        </w:tc>
      </w:tr>
      <w:tr w:rsidR="00B514BC" w:rsidRPr="00D95972" w14:paraId="0CCE78EC" w14:textId="77777777" w:rsidTr="00C43AF4">
        <w:tc>
          <w:tcPr>
            <w:tcW w:w="976" w:type="dxa"/>
            <w:tcBorders>
              <w:top w:val="nil"/>
              <w:left w:val="thinThickThinSmallGap" w:sz="24" w:space="0" w:color="auto"/>
              <w:bottom w:val="nil"/>
            </w:tcBorders>
            <w:shd w:val="clear" w:color="auto" w:fill="auto"/>
          </w:tcPr>
          <w:p w14:paraId="569C99CA"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0C4B7A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5C6FA6F" w14:textId="77777777" w:rsidR="00B514BC" w:rsidRPr="00CC0EB2" w:rsidRDefault="00B514BC" w:rsidP="00B514BC">
            <w:pPr>
              <w:rPr>
                <w:rFonts w:cs="Arial"/>
              </w:rPr>
            </w:pPr>
            <w:hyperlink r:id="rId447" w:history="1">
              <w:r>
                <w:rPr>
                  <w:rStyle w:val="Hyperlink"/>
                </w:rPr>
                <w:t>C1-204987</w:t>
              </w:r>
            </w:hyperlink>
          </w:p>
        </w:tc>
        <w:tc>
          <w:tcPr>
            <w:tcW w:w="4191" w:type="dxa"/>
            <w:gridSpan w:val="3"/>
            <w:tcBorders>
              <w:top w:val="single" w:sz="4" w:space="0" w:color="auto"/>
              <w:bottom w:val="single" w:sz="4" w:space="0" w:color="auto"/>
            </w:tcBorders>
            <w:shd w:val="clear" w:color="auto" w:fill="FFFF00"/>
          </w:tcPr>
          <w:p w14:paraId="5D822999" w14:textId="77777777" w:rsidR="00B514BC" w:rsidRPr="00CC0EB2" w:rsidRDefault="00B514BC" w:rsidP="00B514BC">
            <w:pPr>
              <w:rPr>
                <w:rFonts w:cs="Arial"/>
              </w:rPr>
            </w:pPr>
            <w:r>
              <w:rPr>
                <w:rFonts w:cs="Arial"/>
              </w:rPr>
              <w:t xml:space="preserve">Support P-CSCF and DNS IPv4 Address in </w:t>
            </w:r>
            <w:proofErr w:type="spellStart"/>
            <w:r>
              <w:rPr>
                <w:rFonts w:cs="Arial"/>
              </w:rPr>
              <w:t>ePCO</w:t>
            </w:r>
            <w:proofErr w:type="spellEnd"/>
            <w:r>
              <w:rPr>
                <w:rFonts w:cs="Arial"/>
              </w:rPr>
              <w:t xml:space="preserve"> for N1 mode</w:t>
            </w:r>
          </w:p>
        </w:tc>
        <w:tc>
          <w:tcPr>
            <w:tcW w:w="1767" w:type="dxa"/>
            <w:tcBorders>
              <w:top w:val="single" w:sz="4" w:space="0" w:color="auto"/>
              <w:bottom w:val="single" w:sz="4" w:space="0" w:color="auto"/>
            </w:tcBorders>
            <w:shd w:val="clear" w:color="auto" w:fill="FFFF00"/>
          </w:tcPr>
          <w:p w14:paraId="6582B20A" w14:textId="77777777" w:rsidR="00B514BC" w:rsidRPr="000412A1"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1F51334" w14:textId="77777777" w:rsidR="00B514BC" w:rsidRPr="000412A1" w:rsidRDefault="00B514BC" w:rsidP="00B514BC">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EAF79" w14:textId="77777777" w:rsidR="00B514BC" w:rsidRPr="002D4B7B" w:rsidRDefault="00B514BC" w:rsidP="00B514BC">
            <w:pPr>
              <w:rPr>
                <w:rFonts w:cs="Arial"/>
                <w:b/>
                <w:bCs/>
                <w:color w:val="000000"/>
              </w:rPr>
            </w:pPr>
            <w:r w:rsidRPr="002D4B7B">
              <w:rPr>
                <w:rFonts w:cs="Arial"/>
                <w:b/>
                <w:bCs/>
                <w:color w:val="000000"/>
              </w:rPr>
              <w:t>Shifted from 16.3.14</w:t>
            </w:r>
          </w:p>
        </w:tc>
      </w:tr>
      <w:tr w:rsidR="00B514BC" w:rsidRPr="00D95972" w14:paraId="181E54C9" w14:textId="77777777" w:rsidTr="00C43AF4">
        <w:tc>
          <w:tcPr>
            <w:tcW w:w="976" w:type="dxa"/>
            <w:tcBorders>
              <w:top w:val="nil"/>
              <w:left w:val="thinThickThinSmallGap" w:sz="24" w:space="0" w:color="auto"/>
              <w:bottom w:val="nil"/>
            </w:tcBorders>
            <w:shd w:val="clear" w:color="auto" w:fill="auto"/>
          </w:tcPr>
          <w:p w14:paraId="68019F8B"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1527EF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4DDEA60" w14:textId="77777777" w:rsidR="00B514BC" w:rsidRPr="00D95972" w:rsidRDefault="00B514BC" w:rsidP="00B514BC">
            <w:pPr>
              <w:rPr>
                <w:rFonts w:cs="Arial"/>
              </w:rPr>
            </w:pPr>
            <w:hyperlink r:id="rId448" w:history="1">
              <w:r>
                <w:rPr>
                  <w:rStyle w:val="Hyperlink"/>
                </w:rPr>
                <w:t>C1-205199</w:t>
              </w:r>
            </w:hyperlink>
          </w:p>
        </w:tc>
        <w:tc>
          <w:tcPr>
            <w:tcW w:w="4191" w:type="dxa"/>
            <w:gridSpan w:val="3"/>
            <w:tcBorders>
              <w:top w:val="single" w:sz="4" w:space="0" w:color="auto"/>
              <w:bottom w:val="single" w:sz="4" w:space="0" w:color="auto"/>
            </w:tcBorders>
            <w:shd w:val="clear" w:color="auto" w:fill="FFFF00"/>
          </w:tcPr>
          <w:p w14:paraId="00754F81" w14:textId="77777777" w:rsidR="00B514BC" w:rsidRPr="00D95972" w:rsidRDefault="00B514BC" w:rsidP="00B514BC">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2F77A742" w14:textId="77777777" w:rsidR="00B514BC" w:rsidRPr="00D95972" w:rsidRDefault="00B514BC" w:rsidP="00B514B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586CF1" w14:textId="77777777" w:rsidR="00B514BC" w:rsidRPr="00D95972" w:rsidRDefault="00B514BC" w:rsidP="00B514BC">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80FFD" w14:textId="77777777" w:rsidR="00B514BC" w:rsidRDefault="00B514BC" w:rsidP="00B514BC">
            <w:pPr>
              <w:rPr>
                <w:ins w:id="47" w:author="Nokia-pre125" w:date="2020-08-18T11:58:00Z"/>
                <w:rFonts w:eastAsia="Batang" w:cs="Arial"/>
                <w:lang w:eastAsia="ko-KR"/>
              </w:rPr>
            </w:pPr>
            <w:ins w:id="48" w:author="Nokia-pre125" w:date="2020-08-18T11:58:00Z">
              <w:r>
                <w:rPr>
                  <w:rFonts w:eastAsia="Batang" w:cs="Arial"/>
                  <w:lang w:eastAsia="ko-KR"/>
                </w:rPr>
                <w:t>Revision of C1-204787</w:t>
              </w:r>
            </w:ins>
          </w:p>
          <w:p w14:paraId="586A221B" w14:textId="77777777" w:rsidR="00B514BC" w:rsidRDefault="00B514BC" w:rsidP="00B514BC">
            <w:pPr>
              <w:rPr>
                <w:ins w:id="49" w:author="Nokia-pre125" w:date="2020-08-18T11:58:00Z"/>
                <w:rFonts w:eastAsia="Batang" w:cs="Arial"/>
                <w:lang w:eastAsia="ko-KR"/>
              </w:rPr>
            </w:pPr>
            <w:ins w:id="50" w:author="Nokia-pre125" w:date="2020-08-18T11:58:00Z">
              <w:r>
                <w:rPr>
                  <w:rFonts w:eastAsia="Batang" w:cs="Arial"/>
                  <w:lang w:eastAsia="ko-KR"/>
                </w:rPr>
                <w:t>_________________________________________</w:t>
              </w:r>
            </w:ins>
          </w:p>
          <w:p w14:paraId="7AAB490C" w14:textId="77777777" w:rsidR="00B514BC" w:rsidRPr="00D95972" w:rsidRDefault="00B514BC" w:rsidP="00B514BC">
            <w:pPr>
              <w:rPr>
                <w:rFonts w:eastAsia="Batang" w:cs="Arial"/>
                <w:lang w:eastAsia="ko-KR"/>
              </w:rPr>
            </w:pPr>
            <w:r>
              <w:rPr>
                <w:rFonts w:eastAsia="Batang" w:cs="Arial"/>
                <w:lang w:eastAsia="ko-KR"/>
              </w:rPr>
              <w:t>Revision of C1-204018</w:t>
            </w:r>
          </w:p>
        </w:tc>
      </w:tr>
      <w:tr w:rsidR="00B514BC" w:rsidRPr="00D95972" w14:paraId="26B78324" w14:textId="77777777" w:rsidTr="00C43AF4">
        <w:tc>
          <w:tcPr>
            <w:tcW w:w="976" w:type="dxa"/>
            <w:tcBorders>
              <w:top w:val="nil"/>
              <w:left w:val="thinThickThinSmallGap" w:sz="24" w:space="0" w:color="auto"/>
              <w:bottom w:val="nil"/>
            </w:tcBorders>
            <w:shd w:val="clear" w:color="auto" w:fill="auto"/>
          </w:tcPr>
          <w:p w14:paraId="5EA76D92"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8236FFA"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28B9FE9" w14:textId="77777777" w:rsidR="00B514BC" w:rsidRPr="00D95972" w:rsidRDefault="00B514BC" w:rsidP="00B514BC">
            <w:pPr>
              <w:rPr>
                <w:rFonts w:cs="Arial"/>
              </w:rPr>
            </w:pPr>
            <w:hyperlink r:id="rId449" w:history="1">
              <w:r>
                <w:rPr>
                  <w:rStyle w:val="Hyperlink"/>
                </w:rPr>
                <w:t>C1-205200</w:t>
              </w:r>
            </w:hyperlink>
          </w:p>
        </w:tc>
        <w:tc>
          <w:tcPr>
            <w:tcW w:w="4191" w:type="dxa"/>
            <w:gridSpan w:val="3"/>
            <w:tcBorders>
              <w:top w:val="single" w:sz="4" w:space="0" w:color="auto"/>
              <w:bottom w:val="single" w:sz="4" w:space="0" w:color="auto"/>
            </w:tcBorders>
            <w:shd w:val="clear" w:color="auto" w:fill="FFFF00"/>
          </w:tcPr>
          <w:p w14:paraId="2182A289" w14:textId="77777777" w:rsidR="00B514BC" w:rsidRPr="00D95972" w:rsidRDefault="00B514BC" w:rsidP="00B514BC">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14:paraId="2BA22309" w14:textId="77777777" w:rsidR="00B514BC" w:rsidRPr="00D95972" w:rsidRDefault="00B514BC" w:rsidP="00B514B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626CBC4" w14:textId="77777777" w:rsidR="00B514BC" w:rsidRPr="00D95972" w:rsidRDefault="00B514BC" w:rsidP="00B514BC">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3DA39" w14:textId="77777777" w:rsidR="00B514BC" w:rsidRPr="00C43AF4" w:rsidRDefault="00B514BC" w:rsidP="00B514BC">
            <w:pPr>
              <w:rPr>
                <w:rFonts w:eastAsia="Batang" w:cs="Arial"/>
                <w:b/>
                <w:bCs/>
                <w:lang w:val="en-US" w:eastAsia="ko-KR"/>
              </w:rPr>
            </w:pPr>
            <w:r w:rsidRPr="00C43AF4">
              <w:rPr>
                <w:rFonts w:eastAsia="Batang" w:cs="Arial"/>
                <w:b/>
                <w:bCs/>
                <w:lang w:val="en-US" w:eastAsia="ko-KR"/>
              </w:rPr>
              <w:t>LATE</w:t>
            </w:r>
          </w:p>
        </w:tc>
      </w:tr>
      <w:tr w:rsidR="00B514BC" w:rsidRPr="00D95972" w14:paraId="533614D5" w14:textId="77777777" w:rsidTr="00B11C9B">
        <w:tc>
          <w:tcPr>
            <w:tcW w:w="976" w:type="dxa"/>
            <w:tcBorders>
              <w:top w:val="nil"/>
              <w:left w:val="thinThickThinSmallGap" w:sz="24" w:space="0" w:color="auto"/>
              <w:bottom w:val="nil"/>
            </w:tcBorders>
            <w:shd w:val="clear" w:color="auto" w:fill="auto"/>
          </w:tcPr>
          <w:p w14:paraId="692ECC06"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355FB1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48F67D1"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C8EA66D"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279373D9"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5ED013E9"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8C7CE" w14:textId="77777777" w:rsidR="00B514BC" w:rsidRPr="00D95972" w:rsidRDefault="00B514BC" w:rsidP="00B514BC">
            <w:pPr>
              <w:rPr>
                <w:rFonts w:eastAsia="Batang" w:cs="Arial"/>
                <w:lang w:eastAsia="ko-KR"/>
              </w:rPr>
            </w:pPr>
          </w:p>
        </w:tc>
      </w:tr>
      <w:tr w:rsidR="00B514BC" w:rsidRPr="00D95972" w14:paraId="5B5B9BED" w14:textId="77777777" w:rsidTr="00B11C9B">
        <w:tc>
          <w:tcPr>
            <w:tcW w:w="976" w:type="dxa"/>
            <w:tcBorders>
              <w:top w:val="nil"/>
              <w:left w:val="thinThickThinSmallGap" w:sz="24" w:space="0" w:color="auto"/>
              <w:bottom w:val="nil"/>
            </w:tcBorders>
            <w:shd w:val="clear" w:color="auto" w:fill="auto"/>
          </w:tcPr>
          <w:p w14:paraId="5CCA17E7"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003E1A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auto"/>
          </w:tcPr>
          <w:p w14:paraId="3FF5346A"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3CE89170"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auto"/>
          </w:tcPr>
          <w:p w14:paraId="412041BD"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0D86D784"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068CFE" w14:textId="77777777" w:rsidR="00B514BC" w:rsidRPr="00D95972" w:rsidRDefault="00B514BC" w:rsidP="00B514BC">
            <w:pPr>
              <w:rPr>
                <w:rFonts w:eastAsia="Batang" w:cs="Arial"/>
                <w:lang w:eastAsia="ko-KR"/>
              </w:rPr>
            </w:pPr>
          </w:p>
        </w:tc>
      </w:tr>
      <w:tr w:rsidR="00B514BC" w:rsidRPr="00D95972" w14:paraId="20B2747D" w14:textId="77777777" w:rsidTr="00B11C9B">
        <w:tc>
          <w:tcPr>
            <w:tcW w:w="976" w:type="dxa"/>
            <w:tcBorders>
              <w:top w:val="nil"/>
              <w:left w:val="thinThickThinSmallGap" w:sz="24" w:space="0" w:color="auto"/>
              <w:bottom w:val="nil"/>
            </w:tcBorders>
            <w:shd w:val="clear" w:color="auto" w:fill="auto"/>
          </w:tcPr>
          <w:p w14:paraId="6479C104"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DEEA23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auto"/>
          </w:tcPr>
          <w:p w14:paraId="36D16003"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195D12A2"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auto"/>
          </w:tcPr>
          <w:p w14:paraId="22A08587"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032F5A1F"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A11514" w14:textId="77777777" w:rsidR="00B514BC" w:rsidRPr="00D95972" w:rsidRDefault="00B514BC" w:rsidP="00B514BC">
            <w:pPr>
              <w:rPr>
                <w:rFonts w:eastAsia="Batang" w:cs="Arial"/>
                <w:lang w:eastAsia="ko-KR"/>
              </w:rPr>
            </w:pPr>
          </w:p>
        </w:tc>
      </w:tr>
      <w:tr w:rsidR="00B514BC" w:rsidRPr="00D95972" w14:paraId="64F510C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92BB02E" w14:textId="77777777" w:rsidR="00B514BC" w:rsidRPr="00D95972" w:rsidRDefault="00B514BC" w:rsidP="00B514B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12CD93" w14:textId="77777777" w:rsidR="00B514BC" w:rsidRPr="00D95972" w:rsidRDefault="00B514BC" w:rsidP="00B514BC">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14:paraId="1865336E"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7D72D12F"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CFEA31"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1B5825DB"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B1040C" w14:textId="77777777" w:rsidR="00B514BC" w:rsidRPr="00D95972" w:rsidRDefault="00B514BC" w:rsidP="00B514BC">
            <w:pPr>
              <w:rPr>
                <w:rFonts w:eastAsia="Batang" w:cs="Arial"/>
                <w:lang w:eastAsia="ko-KR"/>
              </w:rPr>
            </w:pPr>
          </w:p>
        </w:tc>
      </w:tr>
      <w:tr w:rsidR="00B514BC" w:rsidRPr="00D95972" w14:paraId="6AC7E13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2890B87F"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302A7B1" w14:textId="77777777" w:rsidR="00B514BC" w:rsidRPr="00D95972" w:rsidRDefault="00B514BC" w:rsidP="00B514BC">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7E81D0D" w14:textId="77777777" w:rsidR="00B514BC" w:rsidRPr="00D95972" w:rsidRDefault="00B514BC" w:rsidP="00B514BC">
            <w:pPr>
              <w:rPr>
                <w:rFonts w:cs="Arial"/>
                <w:color w:val="FF0000"/>
              </w:rPr>
            </w:pPr>
          </w:p>
        </w:tc>
        <w:tc>
          <w:tcPr>
            <w:tcW w:w="4191" w:type="dxa"/>
            <w:gridSpan w:val="3"/>
            <w:tcBorders>
              <w:top w:val="single" w:sz="4" w:space="0" w:color="auto"/>
              <w:bottom w:val="single" w:sz="4" w:space="0" w:color="auto"/>
            </w:tcBorders>
            <w:shd w:val="clear" w:color="auto" w:fill="FFFFFF"/>
          </w:tcPr>
          <w:p w14:paraId="0EAF36D8" w14:textId="77777777" w:rsidR="00B514BC" w:rsidRPr="00D95972" w:rsidRDefault="00B514BC" w:rsidP="00B514BC">
            <w:pPr>
              <w:rPr>
                <w:rFonts w:eastAsia="Calibri" w:cs="Arial"/>
                <w:color w:val="000000"/>
              </w:rPr>
            </w:pPr>
          </w:p>
        </w:tc>
        <w:tc>
          <w:tcPr>
            <w:tcW w:w="1767" w:type="dxa"/>
            <w:tcBorders>
              <w:top w:val="single" w:sz="4" w:space="0" w:color="auto"/>
              <w:bottom w:val="single" w:sz="4" w:space="0" w:color="auto"/>
            </w:tcBorders>
            <w:shd w:val="clear" w:color="auto" w:fill="FFFFFF"/>
          </w:tcPr>
          <w:p w14:paraId="72D7BC01" w14:textId="77777777" w:rsidR="00B514BC" w:rsidRPr="00D95972" w:rsidRDefault="00B514BC" w:rsidP="00B514BC">
            <w:pPr>
              <w:rPr>
                <w:rFonts w:cs="Arial"/>
                <w:color w:val="000000"/>
              </w:rPr>
            </w:pPr>
          </w:p>
        </w:tc>
        <w:tc>
          <w:tcPr>
            <w:tcW w:w="826" w:type="dxa"/>
            <w:tcBorders>
              <w:top w:val="single" w:sz="4" w:space="0" w:color="auto"/>
              <w:bottom w:val="single" w:sz="4" w:space="0" w:color="auto"/>
            </w:tcBorders>
            <w:shd w:val="clear" w:color="auto" w:fill="FFFFFF"/>
          </w:tcPr>
          <w:p w14:paraId="595473C3"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9F45B" w14:textId="77777777" w:rsidR="00B514BC" w:rsidRPr="00D95972" w:rsidRDefault="00B514BC" w:rsidP="00B514BC">
            <w:pPr>
              <w:rPr>
                <w:rFonts w:cs="Arial"/>
                <w:color w:val="000000"/>
              </w:rPr>
            </w:pPr>
            <w:r w:rsidRPr="00D95972">
              <w:rPr>
                <w:rFonts w:cs="Arial"/>
                <w:color w:val="000000"/>
              </w:rPr>
              <w:t>Mission Critical Communication Interworking with Land Mobile Radio Systems</w:t>
            </w:r>
          </w:p>
          <w:p w14:paraId="05500BD9" w14:textId="77777777" w:rsidR="00B514BC" w:rsidRPr="00D95972" w:rsidRDefault="00B514BC" w:rsidP="00B514BC">
            <w:pPr>
              <w:rPr>
                <w:rFonts w:cs="Arial"/>
                <w:color w:val="000000"/>
              </w:rPr>
            </w:pPr>
          </w:p>
          <w:p w14:paraId="6AE32D91" w14:textId="77777777" w:rsidR="00B514BC" w:rsidRDefault="00B514BC" w:rsidP="00B514BC">
            <w:pPr>
              <w:rPr>
                <w:szCs w:val="16"/>
              </w:rPr>
            </w:pPr>
          </w:p>
          <w:p w14:paraId="2857F42F" w14:textId="77777777" w:rsidR="00B514BC" w:rsidRDefault="00B514BC" w:rsidP="00B514BC">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513F871D" w14:textId="77777777" w:rsidR="00B514BC" w:rsidRDefault="00B514BC" w:rsidP="00B514BC">
            <w:pPr>
              <w:rPr>
                <w:rFonts w:eastAsia="Batang" w:cs="Arial"/>
                <w:color w:val="FF0000"/>
                <w:highlight w:val="yellow"/>
                <w:lang w:val="en-US" w:eastAsia="ko-KR"/>
              </w:rPr>
            </w:pPr>
          </w:p>
          <w:p w14:paraId="0D2F4DC9" w14:textId="77777777" w:rsidR="00B514BC" w:rsidRPr="000D3E40" w:rsidRDefault="00B514BC" w:rsidP="00B514BC">
            <w:pPr>
              <w:rPr>
                <w:rFonts w:cs="Arial"/>
                <w:color w:val="000000"/>
              </w:rPr>
            </w:pPr>
          </w:p>
        </w:tc>
      </w:tr>
      <w:tr w:rsidR="00B514BC" w:rsidRPr="00D95972" w14:paraId="661488DE" w14:textId="77777777" w:rsidTr="00B24FBF">
        <w:tc>
          <w:tcPr>
            <w:tcW w:w="976" w:type="dxa"/>
            <w:tcBorders>
              <w:left w:val="thinThickThinSmallGap" w:sz="24" w:space="0" w:color="auto"/>
              <w:bottom w:val="nil"/>
            </w:tcBorders>
            <w:shd w:val="clear" w:color="auto" w:fill="auto"/>
          </w:tcPr>
          <w:p w14:paraId="1118334F" w14:textId="77777777" w:rsidR="00B514BC" w:rsidRPr="00D95972" w:rsidRDefault="00B514BC" w:rsidP="00B514BC">
            <w:pPr>
              <w:rPr>
                <w:rFonts w:cs="Arial"/>
              </w:rPr>
            </w:pPr>
          </w:p>
        </w:tc>
        <w:tc>
          <w:tcPr>
            <w:tcW w:w="1317" w:type="dxa"/>
            <w:gridSpan w:val="2"/>
            <w:tcBorders>
              <w:bottom w:val="nil"/>
            </w:tcBorders>
            <w:shd w:val="clear" w:color="auto" w:fill="auto"/>
          </w:tcPr>
          <w:p w14:paraId="68750AE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D2F47E1" w14:textId="77777777" w:rsidR="00B514BC" w:rsidRDefault="00B514BC" w:rsidP="00B514BC">
            <w:pPr>
              <w:rPr>
                <w:rFonts w:cs="Arial"/>
                <w:color w:val="000000"/>
              </w:rPr>
            </w:pPr>
            <w:hyperlink r:id="rId450" w:history="1">
              <w:r>
                <w:rPr>
                  <w:rStyle w:val="Hyperlink"/>
                </w:rPr>
                <w:t>C1-204519</w:t>
              </w:r>
            </w:hyperlink>
          </w:p>
        </w:tc>
        <w:tc>
          <w:tcPr>
            <w:tcW w:w="4191" w:type="dxa"/>
            <w:gridSpan w:val="3"/>
            <w:tcBorders>
              <w:top w:val="single" w:sz="4" w:space="0" w:color="auto"/>
              <w:bottom w:val="single" w:sz="4" w:space="0" w:color="auto"/>
            </w:tcBorders>
            <w:shd w:val="clear" w:color="auto" w:fill="FFFF00"/>
          </w:tcPr>
          <w:p w14:paraId="49E58364" w14:textId="77777777" w:rsidR="00B514BC" w:rsidRDefault="00B514BC" w:rsidP="00B514BC">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14:paraId="04EE6887" w14:textId="77777777" w:rsidR="00B514BC" w:rsidRDefault="00B514BC" w:rsidP="00B514B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492CA450" w14:textId="77777777" w:rsidR="00B514BC" w:rsidRDefault="00B514BC" w:rsidP="00B514BC">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85D6A" w14:textId="77777777" w:rsidR="00B514BC" w:rsidRPr="00D95972" w:rsidRDefault="00B514BC" w:rsidP="00B514BC">
            <w:pPr>
              <w:rPr>
                <w:rFonts w:eastAsia="Batang" w:cs="Arial"/>
                <w:lang w:eastAsia="ko-KR"/>
              </w:rPr>
            </w:pPr>
          </w:p>
        </w:tc>
      </w:tr>
      <w:tr w:rsidR="00B514BC" w:rsidRPr="00D95972" w14:paraId="593DD37A" w14:textId="77777777" w:rsidTr="00B24FBF">
        <w:tc>
          <w:tcPr>
            <w:tcW w:w="976" w:type="dxa"/>
            <w:tcBorders>
              <w:left w:val="thinThickThinSmallGap" w:sz="24" w:space="0" w:color="auto"/>
              <w:bottom w:val="nil"/>
            </w:tcBorders>
            <w:shd w:val="clear" w:color="auto" w:fill="auto"/>
          </w:tcPr>
          <w:p w14:paraId="3CD392ED" w14:textId="77777777" w:rsidR="00B514BC" w:rsidRPr="00D95972" w:rsidRDefault="00B514BC" w:rsidP="00B514BC">
            <w:pPr>
              <w:rPr>
                <w:rFonts w:cs="Arial"/>
              </w:rPr>
            </w:pPr>
          </w:p>
        </w:tc>
        <w:tc>
          <w:tcPr>
            <w:tcW w:w="1317" w:type="dxa"/>
            <w:gridSpan w:val="2"/>
            <w:tcBorders>
              <w:bottom w:val="nil"/>
            </w:tcBorders>
            <w:shd w:val="clear" w:color="auto" w:fill="auto"/>
          </w:tcPr>
          <w:p w14:paraId="1BB8659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C1F17DF" w14:textId="77777777" w:rsidR="00B514BC" w:rsidRDefault="00B514BC" w:rsidP="00B514BC">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14:paraId="1FE385B4" w14:textId="77777777" w:rsidR="00B514BC" w:rsidRDefault="00B514BC" w:rsidP="00B514BC">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14:paraId="768D0D00" w14:textId="77777777" w:rsidR="00B514BC"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C38A533" w14:textId="77777777" w:rsidR="00B514BC" w:rsidRDefault="00B514BC" w:rsidP="00B514BC">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65418" w14:textId="77777777" w:rsidR="00B514BC" w:rsidRDefault="00B514BC" w:rsidP="00B514BC">
            <w:pPr>
              <w:rPr>
                <w:rFonts w:eastAsia="Batang" w:cs="Arial"/>
                <w:lang w:eastAsia="ko-KR"/>
              </w:rPr>
            </w:pPr>
            <w:r>
              <w:rPr>
                <w:rFonts w:eastAsia="Batang" w:cs="Arial"/>
                <w:lang w:eastAsia="ko-KR"/>
              </w:rPr>
              <w:t>Withdrawn</w:t>
            </w:r>
          </w:p>
          <w:p w14:paraId="0D74E9E6" w14:textId="77777777" w:rsidR="00B514BC" w:rsidRPr="00D95972" w:rsidRDefault="00B514BC" w:rsidP="00B514BC">
            <w:pPr>
              <w:rPr>
                <w:rFonts w:eastAsia="Batang" w:cs="Arial"/>
                <w:lang w:eastAsia="ko-KR"/>
              </w:rPr>
            </w:pPr>
          </w:p>
        </w:tc>
      </w:tr>
      <w:tr w:rsidR="00B514BC" w:rsidRPr="00D95972" w14:paraId="60EAA427" w14:textId="77777777" w:rsidTr="002269BF">
        <w:tc>
          <w:tcPr>
            <w:tcW w:w="976" w:type="dxa"/>
            <w:tcBorders>
              <w:left w:val="thinThickThinSmallGap" w:sz="24" w:space="0" w:color="auto"/>
              <w:bottom w:val="nil"/>
            </w:tcBorders>
            <w:shd w:val="clear" w:color="auto" w:fill="auto"/>
          </w:tcPr>
          <w:p w14:paraId="33E6CEA1" w14:textId="77777777" w:rsidR="00B514BC" w:rsidRPr="00D95972" w:rsidRDefault="00B514BC" w:rsidP="00B514BC">
            <w:pPr>
              <w:rPr>
                <w:rFonts w:cs="Arial"/>
              </w:rPr>
            </w:pPr>
          </w:p>
        </w:tc>
        <w:tc>
          <w:tcPr>
            <w:tcW w:w="1317" w:type="dxa"/>
            <w:gridSpan w:val="2"/>
            <w:tcBorders>
              <w:bottom w:val="nil"/>
            </w:tcBorders>
            <w:shd w:val="clear" w:color="auto" w:fill="auto"/>
          </w:tcPr>
          <w:p w14:paraId="3891D220"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D36F515" w14:textId="77777777" w:rsidR="00B514BC" w:rsidRDefault="00B514BC" w:rsidP="00B514BC">
            <w:pPr>
              <w:rPr>
                <w:rFonts w:cs="Arial"/>
                <w:color w:val="000000"/>
              </w:rPr>
            </w:pPr>
            <w:hyperlink r:id="rId451" w:history="1">
              <w:r>
                <w:rPr>
                  <w:rStyle w:val="Hyperlink"/>
                </w:rPr>
                <w:t>C1-204682</w:t>
              </w:r>
            </w:hyperlink>
          </w:p>
        </w:tc>
        <w:tc>
          <w:tcPr>
            <w:tcW w:w="4191" w:type="dxa"/>
            <w:gridSpan w:val="3"/>
            <w:tcBorders>
              <w:top w:val="single" w:sz="4" w:space="0" w:color="auto"/>
              <w:bottom w:val="single" w:sz="4" w:space="0" w:color="auto"/>
            </w:tcBorders>
            <w:shd w:val="clear" w:color="auto" w:fill="FFFF00"/>
          </w:tcPr>
          <w:p w14:paraId="50651034" w14:textId="77777777" w:rsidR="00B514BC" w:rsidRDefault="00B514BC" w:rsidP="00B514BC">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14:paraId="502B721B" w14:textId="77777777" w:rsidR="00B514BC"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C56022" w14:textId="77777777" w:rsidR="00B514BC" w:rsidRDefault="00B514BC" w:rsidP="00B514BC">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5C887" w14:textId="77777777" w:rsidR="00B514BC" w:rsidRPr="00D95972" w:rsidRDefault="00B514BC" w:rsidP="00B514BC">
            <w:pPr>
              <w:rPr>
                <w:rFonts w:eastAsia="Batang" w:cs="Arial"/>
                <w:lang w:eastAsia="ko-KR"/>
              </w:rPr>
            </w:pPr>
          </w:p>
        </w:tc>
      </w:tr>
      <w:tr w:rsidR="00B514BC" w:rsidRPr="00D95972" w14:paraId="1F1DB404" w14:textId="77777777" w:rsidTr="00B11C9B">
        <w:tc>
          <w:tcPr>
            <w:tcW w:w="976" w:type="dxa"/>
            <w:tcBorders>
              <w:left w:val="thinThickThinSmallGap" w:sz="24" w:space="0" w:color="auto"/>
              <w:bottom w:val="nil"/>
            </w:tcBorders>
            <w:shd w:val="clear" w:color="auto" w:fill="auto"/>
          </w:tcPr>
          <w:p w14:paraId="24A86674" w14:textId="77777777" w:rsidR="00B514BC" w:rsidRPr="00D95972" w:rsidRDefault="00B514BC" w:rsidP="00B514BC">
            <w:pPr>
              <w:rPr>
                <w:rFonts w:cs="Arial"/>
              </w:rPr>
            </w:pPr>
          </w:p>
        </w:tc>
        <w:tc>
          <w:tcPr>
            <w:tcW w:w="1317" w:type="dxa"/>
            <w:gridSpan w:val="2"/>
            <w:tcBorders>
              <w:bottom w:val="nil"/>
            </w:tcBorders>
            <w:shd w:val="clear" w:color="auto" w:fill="auto"/>
          </w:tcPr>
          <w:p w14:paraId="6B6F346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43A191A" w14:textId="77777777" w:rsidR="00B514BC" w:rsidRDefault="00B514BC" w:rsidP="00B514BC">
            <w:pPr>
              <w:rPr>
                <w:rFonts w:cs="Arial"/>
                <w:color w:val="000000"/>
              </w:rPr>
            </w:pPr>
          </w:p>
        </w:tc>
        <w:tc>
          <w:tcPr>
            <w:tcW w:w="4191" w:type="dxa"/>
            <w:gridSpan w:val="3"/>
            <w:tcBorders>
              <w:top w:val="single" w:sz="4" w:space="0" w:color="auto"/>
              <w:bottom w:val="single" w:sz="4" w:space="0" w:color="auto"/>
            </w:tcBorders>
            <w:shd w:val="clear" w:color="auto" w:fill="FFFFFF"/>
          </w:tcPr>
          <w:p w14:paraId="63E1D196"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69324AD8"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496E3B20" w14:textId="77777777" w:rsidR="00B514BC"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F21BA" w14:textId="77777777" w:rsidR="00B514BC" w:rsidRPr="00D95972" w:rsidRDefault="00B514BC" w:rsidP="00B514BC">
            <w:pPr>
              <w:rPr>
                <w:rFonts w:eastAsia="Batang" w:cs="Arial"/>
                <w:lang w:eastAsia="ko-KR"/>
              </w:rPr>
            </w:pPr>
          </w:p>
        </w:tc>
      </w:tr>
      <w:tr w:rsidR="00B514BC" w:rsidRPr="00D95972" w14:paraId="5D5AE29B" w14:textId="77777777" w:rsidTr="00B11C9B">
        <w:tc>
          <w:tcPr>
            <w:tcW w:w="976" w:type="dxa"/>
            <w:tcBorders>
              <w:left w:val="thinThickThinSmallGap" w:sz="24" w:space="0" w:color="auto"/>
              <w:bottom w:val="nil"/>
            </w:tcBorders>
            <w:shd w:val="clear" w:color="auto" w:fill="auto"/>
          </w:tcPr>
          <w:p w14:paraId="518FAFF4" w14:textId="77777777" w:rsidR="00B514BC" w:rsidRPr="00D95972" w:rsidRDefault="00B514BC" w:rsidP="00B514BC">
            <w:pPr>
              <w:rPr>
                <w:rFonts w:cs="Arial"/>
              </w:rPr>
            </w:pPr>
          </w:p>
        </w:tc>
        <w:tc>
          <w:tcPr>
            <w:tcW w:w="1317" w:type="dxa"/>
            <w:gridSpan w:val="2"/>
            <w:tcBorders>
              <w:bottom w:val="nil"/>
            </w:tcBorders>
            <w:shd w:val="clear" w:color="auto" w:fill="auto"/>
          </w:tcPr>
          <w:p w14:paraId="105E0DD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344CD2B" w14:textId="77777777" w:rsidR="00B514BC" w:rsidRDefault="00B514BC" w:rsidP="00B514BC">
            <w:pPr>
              <w:rPr>
                <w:rFonts w:cs="Arial"/>
                <w:color w:val="000000"/>
              </w:rPr>
            </w:pPr>
          </w:p>
        </w:tc>
        <w:tc>
          <w:tcPr>
            <w:tcW w:w="4191" w:type="dxa"/>
            <w:gridSpan w:val="3"/>
            <w:tcBorders>
              <w:top w:val="single" w:sz="4" w:space="0" w:color="auto"/>
              <w:bottom w:val="single" w:sz="4" w:space="0" w:color="auto"/>
            </w:tcBorders>
            <w:shd w:val="clear" w:color="auto" w:fill="FFFFFF"/>
          </w:tcPr>
          <w:p w14:paraId="017F8D9E"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15689336"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67E43A8D" w14:textId="77777777" w:rsidR="00B514BC"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72C4A" w14:textId="77777777" w:rsidR="00B514BC" w:rsidRDefault="00B514BC" w:rsidP="00B514BC">
            <w:pPr>
              <w:rPr>
                <w:rFonts w:eastAsia="Batang" w:cs="Arial"/>
                <w:lang w:eastAsia="ko-KR"/>
              </w:rPr>
            </w:pPr>
          </w:p>
        </w:tc>
      </w:tr>
      <w:tr w:rsidR="00B514BC" w:rsidRPr="00D95972" w14:paraId="292BD459" w14:textId="77777777" w:rsidTr="00B11C9B">
        <w:tc>
          <w:tcPr>
            <w:tcW w:w="976" w:type="dxa"/>
            <w:tcBorders>
              <w:left w:val="thinThickThinSmallGap" w:sz="24" w:space="0" w:color="auto"/>
              <w:bottom w:val="nil"/>
            </w:tcBorders>
            <w:shd w:val="clear" w:color="auto" w:fill="auto"/>
          </w:tcPr>
          <w:p w14:paraId="02B43858" w14:textId="77777777" w:rsidR="00B514BC" w:rsidRPr="00D95972" w:rsidRDefault="00B514BC" w:rsidP="00B514BC">
            <w:pPr>
              <w:rPr>
                <w:rFonts w:cs="Arial"/>
              </w:rPr>
            </w:pPr>
          </w:p>
        </w:tc>
        <w:tc>
          <w:tcPr>
            <w:tcW w:w="1317" w:type="dxa"/>
            <w:gridSpan w:val="2"/>
            <w:tcBorders>
              <w:bottom w:val="nil"/>
            </w:tcBorders>
            <w:shd w:val="clear" w:color="auto" w:fill="auto"/>
          </w:tcPr>
          <w:p w14:paraId="56E227E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D2117D8" w14:textId="77777777" w:rsidR="00B514BC" w:rsidRDefault="00B514BC" w:rsidP="00B514BC">
            <w:pPr>
              <w:rPr>
                <w:rFonts w:cs="Arial"/>
                <w:color w:val="000000"/>
              </w:rPr>
            </w:pPr>
          </w:p>
        </w:tc>
        <w:tc>
          <w:tcPr>
            <w:tcW w:w="4191" w:type="dxa"/>
            <w:gridSpan w:val="3"/>
            <w:tcBorders>
              <w:top w:val="single" w:sz="4" w:space="0" w:color="auto"/>
              <w:bottom w:val="single" w:sz="4" w:space="0" w:color="auto"/>
            </w:tcBorders>
            <w:shd w:val="clear" w:color="auto" w:fill="FFFFFF"/>
          </w:tcPr>
          <w:p w14:paraId="399C84EC"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44A42834"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68A71DE4" w14:textId="77777777" w:rsidR="00B514BC"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2AD36" w14:textId="77777777" w:rsidR="00B514BC" w:rsidRPr="00D95972" w:rsidRDefault="00B514BC" w:rsidP="00B514BC">
            <w:pPr>
              <w:rPr>
                <w:rFonts w:eastAsia="Batang" w:cs="Arial"/>
                <w:lang w:eastAsia="ko-KR"/>
              </w:rPr>
            </w:pPr>
          </w:p>
        </w:tc>
      </w:tr>
      <w:tr w:rsidR="00B514BC" w:rsidRPr="00D95972" w14:paraId="2E0AFA52" w14:textId="77777777" w:rsidTr="00B11C9B">
        <w:tc>
          <w:tcPr>
            <w:tcW w:w="976" w:type="dxa"/>
            <w:tcBorders>
              <w:left w:val="thinThickThinSmallGap" w:sz="24" w:space="0" w:color="auto"/>
              <w:bottom w:val="nil"/>
            </w:tcBorders>
            <w:shd w:val="clear" w:color="auto" w:fill="auto"/>
          </w:tcPr>
          <w:p w14:paraId="117E2B2F" w14:textId="77777777" w:rsidR="00B514BC" w:rsidRPr="00D95972" w:rsidRDefault="00B514BC" w:rsidP="00B514BC">
            <w:pPr>
              <w:rPr>
                <w:rFonts w:cs="Arial"/>
              </w:rPr>
            </w:pPr>
          </w:p>
        </w:tc>
        <w:tc>
          <w:tcPr>
            <w:tcW w:w="1317" w:type="dxa"/>
            <w:gridSpan w:val="2"/>
            <w:tcBorders>
              <w:bottom w:val="nil"/>
            </w:tcBorders>
            <w:shd w:val="clear" w:color="auto" w:fill="auto"/>
          </w:tcPr>
          <w:p w14:paraId="304B5D2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6425C8A" w14:textId="77777777" w:rsidR="00B514BC" w:rsidRDefault="00B514BC" w:rsidP="00B514BC">
            <w:pPr>
              <w:rPr>
                <w:rFonts w:cs="Arial"/>
                <w:color w:val="000000"/>
              </w:rPr>
            </w:pPr>
          </w:p>
        </w:tc>
        <w:tc>
          <w:tcPr>
            <w:tcW w:w="4191" w:type="dxa"/>
            <w:gridSpan w:val="3"/>
            <w:tcBorders>
              <w:top w:val="single" w:sz="4" w:space="0" w:color="auto"/>
              <w:bottom w:val="single" w:sz="4" w:space="0" w:color="auto"/>
            </w:tcBorders>
            <w:shd w:val="clear" w:color="auto" w:fill="FFFFFF"/>
          </w:tcPr>
          <w:p w14:paraId="4AE50821"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4F75A657"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6F7B34F7" w14:textId="77777777" w:rsidR="00B514BC"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BCE01" w14:textId="77777777" w:rsidR="00B514BC" w:rsidRPr="00D95972" w:rsidRDefault="00B514BC" w:rsidP="00B514BC">
            <w:pPr>
              <w:rPr>
                <w:rFonts w:eastAsia="Batang" w:cs="Arial"/>
                <w:lang w:eastAsia="ko-KR"/>
              </w:rPr>
            </w:pPr>
          </w:p>
        </w:tc>
      </w:tr>
      <w:tr w:rsidR="00B514BC" w:rsidRPr="00D95972" w14:paraId="32F249C0"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631DC39"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DA7F00" w14:textId="77777777" w:rsidR="00B514BC" w:rsidRPr="00D95972" w:rsidRDefault="00B514BC" w:rsidP="00B514BC">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66470C6C"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4EB47AF4"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CDDB5CF"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6094B7DD"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5E8841" w14:textId="77777777" w:rsidR="00B514BC" w:rsidRDefault="00B514BC" w:rsidP="00B514BC">
            <w:pPr>
              <w:rPr>
                <w:rFonts w:cs="Arial"/>
                <w:color w:val="000000"/>
              </w:rPr>
            </w:pPr>
            <w:bookmarkStart w:id="51" w:name="OLE_LINK1"/>
            <w:bookmarkStart w:id="52" w:name="OLE_LINK2"/>
            <w:r w:rsidRPr="00D95972">
              <w:rPr>
                <w:rFonts w:cs="Arial"/>
              </w:rPr>
              <w:t xml:space="preserve">Protocol enhancements for </w:t>
            </w:r>
            <w:r w:rsidRPr="00D95972">
              <w:rPr>
                <w:rFonts w:eastAsia="MS Mincho" w:cs="Arial"/>
              </w:rPr>
              <w:t xml:space="preserve">Mission Critical </w:t>
            </w:r>
            <w:bookmarkEnd w:id="51"/>
            <w:bookmarkEnd w:id="52"/>
            <w:r w:rsidRPr="00D95972">
              <w:rPr>
                <w:rFonts w:eastAsia="MS Mincho" w:cs="Arial"/>
              </w:rPr>
              <w:t>Services</w:t>
            </w:r>
            <w:r w:rsidRPr="00D95972">
              <w:rPr>
                <w:rFonts w:cs="Arial"/>
                <w:color w:val="000000"/>
              </w:rPr>
              <w:t xml:space="preserve"> for Rel-1</w:t>
            </w:r>
            <w:r>
              <w:rPr>
                <w:rFonts w:cs="Arial"/>
                <w:color w:val="000000"/>
              </w:rPr>
              <w:t>6</w:t>
            </w:r>
          </w:p>
          <w:p w14:paraId="799DFFD3" w14:textId="77777777" w:rsidR="00B514BC" w:rsidRDefault="00B514BC" w:rsidP="00B514BC">
            <w:pPr>
              <w:rPr>
                <w:rFonts w:cs="Arial"/>
                <w:color w:val="000000"/>
              </w:rPr>
            </w:pPr>
          </w:p>
          <w:p w14:paraId="3D6C362B" w14:textId="77777777" w:rsidR="00B514BC" w:rsidRDefault="00B514BC" w:rsidP="00B514BC">
            <w:pPr>
              <w:rPr>
                <w:rFonts w:eastAsia="MS Mincho" w:cs="Arial"/>
              </w:rPr>
            </w:pPr>
            <w:r w:rsidRPr="004A33FD">
              <w:rPr>
                <w:szCs w:val="16"/>
                <w:highlight w:val="green"/>
              </w:rPr>
              <w:t>100%</w:t>
            </w:r>
            <w:r w:rsidRPr="00D95972">
              <w:rPr>
                <w:rFonts w:eastAsia="Batang" w:cs="Arial"/>
                <w:color w:val="000000"/>
                <w:lang w:eastAsia="ko-KR"/>
              </w:rPr>
              <w:br/>
            </w:r>
          </w:p>
          <w:p w14:paraId="7B66D47A" w14:textId="77777777" w:rsidR="00B514BC" w:rsidRPr="00D95972" w:rsidRDefault="00B514BC" w:rsidP="00B514BC">
            <w:pPr>
              <w:rPr>
                <w:rFonts w:eastAsia="Batang" w:cs="Arial"/>
                <w:lang w:eastAsia="ko-KR"/>
              </w:rPr>
            </w:pPr>
          </w:p>
        </w:tc>
      </w:tr>
      <w:tr w:rsidR="00B514BC" w:rsidRPr="000412A1" w14:paraId="54E6EF64" w14:textId="77777777" w:rsidTr="00B11C9B">
        <w:tc>
          <w:tcPr>
            <w:tcW w:w="976" w:type="dxa"/>
            <w:tcBorders>
              <w:left w:val="thinThickThinSmallGap" w:sz="24" w:space="0" w:color="auto"/>
              <w:bottom w:val="nil"/>
            </w:tcBorders>
            <w:shd w:val="clear" w:color="auto" w:fill="auto"/>
          </w:tcPr>
          <w:p w14:paraId="1404274A" w14:textId="77777777" w:rsidR="00B514BC" w:rsidRPr="00D95972" w:rsidRDefault="00B514BC" w:rsidP="00B514BC">
            <w:pPr>
              <w:rPr>
                <w:rFonts w:cs="Arial"/>
              </w:rPr>
            </w:pPr>
          </w:p>
        </w:tc>
        <w:tc>
          <w:tcPr>
            <w:tcW w:w="1317" w:type="dxa"/>
            <w:gridSpan w:val="2"/>
            <w:tcBorders>
              <w:bottom w:val="nil"/>
            </w:tcBorders>
            <w:shd w:val="clear" w:color="auto" w:fill="auto"/>
          </w:tcPr>
          <w:p w14:paraId="7E6401D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auto"/>
          </w:tcPr>
          <w:p w14:paraId="5DA8A67F" w14:textId="77777777" w:rsidR="00B514BC" w:rsidRPr="00F365E1" w:rsidRDefault="00B514BC" w:rsidP="00B514BC"/>
        </w:tc>
        <w:tc>
          <w:tcPr>
            <w:tcW w:w="4191" w:type="dxa"/>
            <w:gridSpan w:val="3"/>
            <w:tcBorders>
              <w:top w:val="single" w:sz="4" w:space="0" w:color="auto"/>
              <w:bottom w:val="single" w:sz="4" w:space="0" w:color="auto"/>
            </w:tcBorders>
            <w:shd w:val="clear" w:color="auto" w:fill="auto"/>
          </w:tcPr>
          <w:p w14:paraId="2A0831ED" w14:textId="77777777" w:rsidR="00B514BC" w:rsidRPr="007114A4" w:rsidRDefault="00B514BC" w:rsidP="00B514BC">
            <w:pPr>
              <w:rPr>
                <w:rFonts w:cs="Arial"/>
              </w:rPr>
            </w:pPr>
          </w:p>
        </w:tc>
        <w:tc>
          <w:tcPr>
            <w:tcW w:w="1767" w:type="dxa"/>
            <w:tcBorders>
              <w:top w:val="single" w:sz="4" w:space="0" w:color="auto"/>
              <w:bottom w:val="single" w:sz="4" w:space="0" w:color="auto"/>
            </w:tcBorders>
            <w:shd w:val="clear" w:color="auto" w:fill="auto"/>
          </w:tcPr>
          <w:p w14:paraId="17701822"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auto"/>
          </w:tcPr>
          <w:p w14:paraId="425A8B52" w14:textId="77777777" w:rsidR="00B514BC"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FA0C2" w14:textId="77777777" w:rsidR="00B514BC" w:rsidRPr="00D21FF9" w:rsidRDefault="00B514BC" w:rsidP="00B514BC">
            <w:pPr>
              <w:rPr>
                <w:rFonts w:eastAsia="Batang" w:cs="Arial"/>
                <w:lang w:eastAsia="ko-KR"/>
              </w:rPr>
            </w:pPr>
          </w:p>
        </w:tc>
      </w:tr>
      <w:tr w:rsidR="00B514BC" w:rsidRPr="000412A1" w14:paraId="2420AD9C" w14:textId="77777777" w:rsidTr="00B11C9B">
        <w:tc>
          <w:tcPr>
            <w:tcW w:w="976" w:type="dxa"/>
            <w:tcBorders>
              <w:left w:val="thinThickThinSmallGap" w:sz="24" w:space="0" w:color="auto"/>
              <w:bottom w:val="nil"/>
            </w:tcBorders>
            <w:shd w:val="clear" w:color="auto" w:fill="auto"/>
          </w:tcPr>
          <w:p w14:paraId="3A7AC305" w14:textId="77777777" w:rsidR="00B514BC" w:rsidRPr="00D95972" w:rsidRDefault="00B514BC" w:rsidP="00B514BC">
            <w:pPr>
              <w:rPr>
                <w:rFonts w:cs="Arial"/>
              </w:rPr>
            </w:pPr>
          </w:p>
        </w:tc>
        <w:tc>
          <w:tcPr>
            <w:tcW w:w="1317" w:type="dxa"/>
            <w:gridSpan w:val="2"/>
            <w:tcBorders>
              <w:bottom w:val="nil"/>
            </w:tcBorders>
            <w:shd w:val="clear" w:color="auto" w:fill="auto"/>
          </w:tcPr>
          <w:p w14:paraId="12985BA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auto"/>
          </w:tcPr>
          <w:p w14:paraId="7A01D2E9" w14:textId="77777777" w:rsidR="00B514BC" w:rsidRPr="00F365E1" w:rsidRDefault="00B514BC" w:rsidP="00B514BC"/>
        </w:tc>
        <w:tc>
          <w:tcPr>
            <w:tcW w:w="4191" w:type="dxa"/>
            <w:gridSpan w:val="3"/>
            <w:tcBorders>
              <w:top w:val="single" w:sz="4" w:space="0" w:color="auto"/>
              <w:bottom w:val="single" w:sz="4" w:space="0" w:color="auto"/>
            </w:tcBorders>
            <w:shd w:val="clear" w:color="auto" w:fill="auto"/>
          </w:tcPr>
          <w:p w14:paraId="33053765" w14:textId="77777777" w:rsidR="00B514BC" w:rsidRPr="007114A4" w:rsidRDefault="00B514BC" w:rsidP="00B514BC">
            <w:pPr>
              <w:rPr>
                <w:rFonts w:cs="Arial"/>
              </w:rPr>
            </w:pPr>
          </w:p>
        </w:tc>
        <w:tc>
          <w:tcPr>
            <w:tcW w:w="1767" w:type="dxa"/>
            <w:tcBorders>
              <w:top w:val="single" w:sz="4" w:space="0" w:color="auto"/>
              <w:bottom w:val="single" w:sz="4" w:space="0" w:color="auto"/>
            </w:tcBorders>
            <w:shd w:val="clear" w:color="auto" w:fill="auto"/>
          </w:tcPr>
          <w:p w14:paraId="6A2AF62E"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auto"/>
          </w:tcPr>
          <w:p w14:paraId="0D333069" w14:textId="77777777" w:rsidR="00B514BC"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D4DC9F" w14:textId="77777777" w:rsidR="00B514BC" w:rsidRPr="00D21FF9" w:rsidRDefault="00B514BC" w:rsidP="00B514BC">
            <w:pPr>
              <w:rPr>
                <w:rFonts w:eastAsia="Batang" w:cs="Arial"/>
                <w:lang w:eastAsia="ko-KR"/>
              </w:rPr>
            </w:pPr>
          </w:p>
        </w:tc>
      </w:tr>
      <w:tr w:rsidR="00B514BC" w:rsidRPr="000412A1" w14:paraId="33B25425" w14:textId="77777777" w:rsidTr="00B11C9B">
        <w:tc>
          <w:tcPr>
            <w:tcW w:w="976" w:type="dxa"/>
            <w:tcBorders>
              <w:left w:val="thinThickThinSmallGap" w:sz="24" w:space="0" w:color="auto"/>
              <w:bottom w:val="nil"/>
            </w:tcBorders>
            <w:shd w:val="clear" w:color="auto" w:fill="auto"/>
          </w:tcPr>
          <w:p w14:paraId="14B0F83D" w14:textId="77777777" w:rsidR="00B514BC" w:rsidRPr="00D95972" w:rsidRDefault="00B514BC" w:rsidP="00B514BC">
            <w:pPr>
              <w:rPr>
                <w:rFonts w:cs="Arial"/>
              </w:rPr>
            </w:pPr>
          </w:p>
        </w:tc>
        <w:tc>
          <w:tcPr>
            <w:tcW w:w="1317" w:type="dxa"/>
            <w:gridSpan w:val="2"/>
            <w:tcBorders>
              <w:bottom w:val="nil"/>
            </w:tcBorders>
            <w:shd w:val="clear" w:color="auto" w:fill="auto"/>
          </w:tcPr>
          <w:p w14:paraId="6430095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1E30588" w14:textId="77777777" w:rsidR="00B514BC" w:rsidRPr="00F365E1" w:rsidRDefault="00B514BC" w:rsidP="00B514BC"/>
        </w:tc>
        <w:tc>
          <w:tcPr>
            <w:tcW w:w="4191" w:type="dxa"/>
            <w:gridSpan w:val="3"/>
            <w:tcBorders>
              <w:top w:val="single" w:sz="4" w:space="0" w:color="auto"/>
              <w:bottom w:val="single" w:sz="4" w:space="0" w:color="auto"/>
            </w:tcBorders>
            <w:shd w:val="clear" w:color="auto" w:fill="FFFFFF"/>
          </w:tcPr>
          <w:p w14:paraId="1D57EB5B" w14:textId="77777777" w:rsidR="00B514BC" w:rsidRPr="007114A4" w:rsidRDefault="00B514BC" w:rsidP="00B514BC">
            <w:pPr>
              <w:rPr>
                <w:rFonts w:cs="Arial"/>
              </w:rPr>
            </w:pPr>
          </w:p>
        </w:tc>
        <w:tc>
          <w:tcPr>
            <w:tcW w:w="1767" w:type="dxa"/>
            <w:tcBorders>
              <w:top w:val="single" w:sz="4" w:space="0" w:color="auto"/>
              <w:bottom w:val="single" w:sz="4" w:space="0" w:color="auto"/>
            </w:tcBorders>
            <w:shd w:val="clear" w:color="auto" w:fill="FFFFFF"/>
          </w:tcPr>
          <w:p w14:paraId="50ECB755"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24421757" w14:textId="77777777" w:rsidR="00B514BC"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627D2" w14:textId="77777777" w:rsidR="00B514BC" w:rsidRPr="00B5235C" w:rsidRDefault="00B514BC" w:rsidP="00B514BC">
            <w:pPr>
              <w:rPr>
                <w:rFonts w:eastAsia="Batang" w:cs="Arial"/>
                <w:lang w:eastAsia="ko-KR"/>
              </w:rPr>
            </w:pPr>
          </w:p>
        </w:tc>
      </w:tr>
      <w:tr w:rsidR="00B514BC" w:rsidRPr="000412A1" w14:paraId="7BD94AC3" w14:textId="77777777" w:rsidTr="00B11C9B">
        <w:tc>
          <w:tcPr>
            <w:tcW w:w="976" w:type="dxa"/>
            <w:tcBorders>
              <w:left w:val="thinThickThinSmallGap" w:sz="24" w:space="0" w:color="auto"/>
              <w:bottom w:val="nil"/>
            </w:tcBorders>
            <w:shd w:val="clear" w:color="auto" w:fill="auto"/>
          </w:tcPr>
          <w:p w14:paraId="5B52D366" w14:textId="77777777" w:rsidR="00B514BC" w:rsidRPr="00D95972" w:rsidRDefault="00B514BC" w:rsidP="00B514BC">
            <w:pPr>
              <w:rPr>
                <w:rFonts w:cs="Arial"/>
              </w:rPr>
            </w:pPr>
          </w:p>
        </w:tc>
        <w:tc>
          <w:tcPr>
            <w:tcW w:w="1317" w:type="dxa"/>
            <w:gridSpan w:val="2"/>
            <w:tcBorders>
              <w:bottom w:val="nil"/>
            </w:tcBorders>
            <w:shd w:val="clear" w:color="auto" w:fill="auto"/>
          </w:tcPr>
          <w:p w14:paraId="1384E69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6C8F1654" w14:textId="77777777" w:rsidR="00B514BC" w:rsidRPr="00F365E1" w:rsidRDefault="00B514BC" w:rsidP="00B514BC"/>
        </w:tc>
        <w:tc>
          <w:tcPr>
            <w:tcW w:w="4191" w:type="dxa"/>
            <w:gridSpan w:val="3"/>
            <w:tcBorders>
              <w:top w:val="single" w:sz="4" w:space="0" w:color="auto"/>
              <w:bottom w:val="single" w:sz="4" w:space="0" w:color="auto"/>
            </w:tcBorders>
            <w:shd w:val="clear" w:color="auto" w:fill="FFFFFF"/>
          </w:tcPr>
          <w:p w14:paraId="48588ECC" w14:textId="77777777" w:rsidR="00B514BC" w:rsidRPr="007114A4" w:rsidRDefault="00B514BC" w:rsidP="00B514BC">
            <w:pPr>
              <w:rPr>
                <w:rFonts w:cs="Arial"/>
              </w:rPr>
            </w:pPr>
          </w:p>
        </w:tc>
        <w:tc>
          <w:tcPr>
            <w:tcW w:w="1767" w:type="dxa"/>
            <w:tcBorders>
              <w:top w:val="single" w:sz="4" w:space="0" w:color="auto"/>
              <w:bottom w:val="single" w:sz="4" w:space="0" w:color="auto"/>
            </w:tcBorders>
            <w:shd w:val="clear" w:color="auto" w:fill="FFFFFF"/>
          </w:tcPr>
          <w:p w14:paraId="086B12BC"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0EBA7BFC" w14:textId="77777777" w:rsidR="00B514BC"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3232D" w14:textId="77777777" w:rsidR="00B514BC" w:rsidRPr="00D21FF9" w:rsidRDefault="00B514BC" w:rsidP="00B514BC">
            <w:pPr>
              <w:rPr>
                <w:rFonts w:eastAsia="Batang" w:cs="Arial"/>
                <w:lang w:eastAsia="ko-KR"/>
              </w:rPr>
            </w:pPr>
          </w:p>
        </w:tc>
      </w:tr>
      <w:tr w:rsidR="00B514BC" w:rsidRPr="000412A1" w14:paraId="61E4BB90" w14:textId="77777777" w:rsidTr="00B11C9B">
        <w:tc>
          <w:tcPr>
            <w:tcW w:w="976" w:type="dxa"/>
            <w:tcBorders>
              <w:left w:val="thinThickThinSmallGap" w:sz="24" w:space="0" w:color="auto"/>
              <w:bottom w:val="nil"/>
            </w:tcBorders>
            <w:shd w:val="clear" w:color="auto" w:fill="auto"/>
          </w:tcPr>
          <w:p w14:paraId="5A161DBD" w14:textId="77777777" w:rsidR="00B514BC" w:rsidRPr="00D95972" w:rsidRDefault="00B514BC" w:rsidP="00B514BC">
            <w:pPr>
              <w:rPr>
                <w:rFonts w:cs="Arial"/>
              </w:rPr>
            </w:pPr>
          </w:p>
        </w:tc>
        <w:tc>
          <w:tcPr>
            <w:tcW w:w="1317" w:type="dxa"/>
            <w:gridSpan w:val="2"/>
            <w:tcBorders>
              <w:bottom w:val="nil"/>
            </w:tcBorders>
            <w:shd w:val="clear" w:color="auto" w:fill="auto"/>
          </w:tcPr>
          <w:p w14:paraId="1D7FC21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945AB72" w14:textId="77777777" w:rsidR="00B514BC" w:rsidRPr="00F365E1" w:rsidRDefault="00B514BC" w:rsidP="00B514BC"/>
        </w:tc>
        <w:tc>
          <w:tcPr>
            <w:tcW w:w="4191" w:type="dxa"/>
            <w:gridSpan w:val="3"/>
            <w:tcBorders>
              <w:top w:val="single" w:sz="4" w:space="0" w:color="auto"/>
              <w:bottom w:val="single" w:sz="4" w:space="0" w:color="auto"/>
            </w:tcBorders>
            <w:shd w:val="clear" w:color="auto" w:fill="FFFFFF"/>
          </w:tcPr>
          <w:p w14:paraId="10CF0C02" w14:textId="77777777" w:rsidR="00B514BC" w:rsidRPr="007114A4" w:rsidRDefault="00B514BC" w:rsidP="00B514BC">
            <w:pPr>
              <w:rPr>
                <w:rFonts w:cs="Arial"/>
              </w:rPr>
            </w:pPr>
          </w:p>
        </w:tc>
        <w:tc>
          <w:tcPr>
            <w:tcW w:w="1767" w:type="dxa"/>
            <w:tcBorders>
              <w:top w:val="single" w:sz="4" w:space="0" w:color="auto"/>
              <w:bottom w:val="single" w:sz="4" w:space="0" w:color="auto"/>
            </w:tcBorders>
            <w:shd w:val="clear" w:color="auto" w:fill="FFFFFF"/>
          </w:tcPr>
          <w:p w14:paraId="720C692A"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612B5230" w14:textId="77777777" w:rsidR="00B514BC"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CE4DC" w14:textId="77777777" w:rsidR="00B514BC" w:rsidRPr="00D21FF9" w:rsidRDefault="00B514BC" w:rsidP="00B514BC">
            <w:pPr>
              <w:rPr>
                <w:rFonts w:eastAsia="Batang" w:cs="Arial"/>
                <w:lang w:eastAsia="ko-KR"/>
              </w:rPr>
            </w:pPr>
          </w:p>
        </w:tc>
      </w:tr>
      <w:tr w:rsidR="00B514BC" w:rsidRPr="000412A1" w14:paraId="485E2D1F" w14:textId="77777777" w:rsidTr="00B11C9B">
        <w:tc>
          <w:tcPr>
            <w:tcW w:w="976" w:type="dxa"/>
            <w:tcBorders>
              <w:left w:val="thinThickThinSmallGap" w:sz="24" w:space="0" w:color="auto"/>
              <w:bottom w:val="nil"/>
            </w:tcBorders>
            <w:shd w:val="clear" w:color="auto" w:fill="auto"/>
          </w:tcPr>
          <w:p w14:paraId="1EFC75E1" w14:textId="77777777" w:rsidR="00B514BC" w:rsidRPr="00D95972" w:rsidRDefault="00B514BC" w:rsidP="00B514BC">
            <w:pPr>
              <w:rPr>
                <w:rFonts w:cs="Arial"/>
              </w:rPr>
            </w:pPr>
          </w:p>
        </w:tc>
        <w:tc>
          <w:tcPr>
            <w:tcW w:w="1317" w:type="dxa"/>
            <w:gridSpan w:val="2"/>
            <w:tcBorders>
              <w:bottom w:val="nil"/>
            </w:tcBorders>
            <w:shd w:val="clear" w:color="auto" w:fill="auto"/>
          </w:tcPr>
          <w:p w14:paraId="5643082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649CFB69" w14:textId="77777777" w:rsidR="00B514BC" w:rsidRPr="00F365E1" w:rsidRDefault="00B514BC" w:rsidP="00B514BC"/>
        </w:tc>
        <w:tc>
          <w:tcPr>
            <w:tcW w:w="4191" w:type="dxa"/>
            <w:gridSpan w:val="3"/>
            <w:tcBorders>
              <w:top w:val="single" w:sz="4" w:space="0" w:color="auto"/>
              <w:bottom w:val="single" w:sz="4" w:space="0" w:color="auto"/>
            </w:tcBorders>
            <w:shd w:val="clear" w:color="auto" w:fill="FFFFFF"/>
          </w:tcPr>
          <w:p w14:paraId="7565E846" w14:textId="77777777" w:rsidR="00B514BC" w:rsidRPr="007114A4" w:rsidRDefault="00B514BC" w:rsidP="00B514BC">
            <w:pPr>
              <w:rPr>
                <w:rFonts w:cs="Arial"/>
              </w:rPr>
            </w:pPr>
          </w:p>
        </w:tc>
        <w:tc>
          <w:tcPr>
            <w:tcW w:w="1767" w:type="dxa"/>
            <w:tcBorders>
              <w:top w:val="single" w:sz="4" w:space="0" w:color="auto"/>
              <w:bottom w:val="single" w:sz="4" w:space="0" w:color="auto"/>
            </w:tcBorders>
            <w:shd w:val="clear" w:color="auto" w:fill="FFFFFF"/>
          </w:tcPr>
          <w:p w14:paraId="618CAC4E"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6CBB154F" w14:textId="77777777" w:rsidR="00B514BC"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D63E5" w14:textId="77777777" w:rsidR="00B514BC" w:rsidRDefault="00B514BC" w:rsidP="00B514BC">
            <w:pPr>
              <w:rPr>
                <w:rFonts w:eastAsia="Batang" w:cs="Arial"/>
                <w:lang w:eastAsia="ko-KR"/>
              </w:rPr>
            </w:pPr>
          </w:p>
        </w:tc>
      </w:tr>
      <w:tr w:rsidR="00B514BC" w:rsidRPr="000412A1" w14:paraId="1CFEB065" w14:textId="77777777" w:rsidTr="00B11C9B">
        <w:tc>
          <w:tcPr>
            <w:tcW w:w="976" w:type="dxa"/>
            <w:tcBorders>
              <w:left w:val="thinThickThinSmallGap" w:sz="24" w:space="0" w:color="auto"/>
              <w:bottom w:val="nil"/>
            </w:tcBorders>
            <w:shd w:val="clear" w:color="auto" w:fill="auto"/>
          </w:tcPr>
          <w:p w14:paraId="5FF5CB70" w14:textId="77777777" w:rsidR="00B514BC" w:rsidRPr="00D95972" w:rsidRDefault="00B514BC" w:rsidP="00B514BC">
            <w:pPr>
              <w:rPr>
                <w:rFonts w:cs="Arial"/>
              </w:rPr>
            </w:pPr>
          </w:p>
        </w:tc>
        <w:tc>
          <w:tcPr>
            <w:tcW w:w="1317" w:type="dxa"/>
            <w:gridSpan w:val="2"/>
            <w:tcBorders>
              <w:bottom w:val="nil"/>
            </w:tcBorders>
            <w:shd w:val="clear" w:color="auto" w:fill="auto"/>
          </w:tcPr>
          <w:p w14:paraId="738A64F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F5083C5" w14:textId="77777777" w:rsidR="00B514BC" w:rsidRDefault="00B514BC" w:rsidP="00B514BC"/>
        </w:tc>
        <w:tc>
          <w:tcPr>
            <w:tcW w:w="4191" w:type="dxa"/>
            <w:gridSpan w:val="3"/>
            <w:tcBorders>
              <w:top w:val="single" w:sz="4" w:space="0" w:color="auto"/>
              <w:bottom w:val="single" w:sz="4" w:space="0" w:color="auto"/>
            </w:tcBorders>
            <w:shd w:val="clear" w:color="auto" w:fill="FFFFFF"/>
          </w:tcPr>
          <w:p w14:paraId="6EDBD1D7" w14:textId="77777777" w:rsidR="00B514BC" w:rsidRPr="007114A4" w:rsidRDefault="00B514BC" w:rsidP="00B514BC">
            <w:pPr>
              <w:rPr>
                <w:rFonts w:cs="Arial"/>
              </w:rPr>
            </w:pPr>
          </w:p>
        </w:tc>
        <w:tc>
          <w:tcPr>
            <w:tcW w:w="1767" w:type="dxa"/>
            <w:tcBorders>
              <w:top w:val="single" w:sz="4" w:space="0" w:color="auto"/>
              <w:bottom w:val="single" w:sz="4" w:space="0" w:color="auto"/>
            </w:tcBorders>
            <w:shd w:val="clear" w:color="auto" w:fill="FFFFFF"/>
          </w:tcPr>
          <w:p w14:paraId="020E0491"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6ED1F209" w14:textId="77777777" w:rsidR="00B514BC"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F286E" w14:textId="77777777" w:rsidR="00B514BC" w:rsidRDefault="00B514BC" w:rsidP="00B514BC">
            <w:pPr>
              <w:rPr>
                <w:rFonts w:eastAsia="Batang" w:cs="Arial"/>
                <w:lang w:eastAsia="ko-KR"/>
              </w:rPr>
            </w:pPr>
          </w:p>
        </w:tc>
      </w:tr>
      <w:tr w:rsidR="00B514BC" w:rsidRPr="000412A1" w14:paraId="2F82EDAA" w14:textId="77777777" w:rsidTr="00B11C9B">
        <w:tc>
          <w:tcPr>
            <w:tcW w:w="976" w:type="dxa"/>
            <w:tcBorders>
              <w:left w:val="thinThickThinSmallGap" w:sz="24" w:space="0" w:color="auto"/>
              <w:bottom w:val="nil"/>
            </w:tcBorders>
            <w:shd w:val="clear" w:color="auto" w:fill="auto"/>
          </w:tcPr>
          <w:p w14:paraId="71C1E183" w14:textId="77777777" w:rsidR="00B514BC" w:rsidRPr="00D95972" w:rsidRDefault="00B514BC" w:rsidP="00B514BC">
            <w:pPr>
              <w:rPr>
                <w:rFonts w:cs="Arial"/>
              </w:rPr>
            </w:pPr>
          </w:p>
        </w:tc>
        <w:tc>
          <w:tcPr>
            <w:tcW w:w="1317" w:type="dxa"/>
            <w:gridSpan w:val="2"/>
            <w:tcBorders>
              <w:bottom w:val="nil"/>
            </w:tcBorders>
            <w:shd w:val="clear" w:color="auto" w:fill="auto"/>
          </w:tcPr>
          <w:p w14:paraId="35F5621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1C0DDCE" w14:textId="77777777" w:rsidR="00B514BC" w:rsidRDefault="00B514BC" w:rsidP="00B514BC"/>
        </w:tc>
        <w:tc>
          <w:tcPr>
            <w:tcW w:w="4191" w:type="dxa"/>
            <w:gridSpan w:val="3"/>
            <w:tcBorders>
              <w:top w:val="single" w:sz="4" w:space="0" w:color="auto"/>
              <w:bottom w:val="single" w:sz="4" w:space="0" w:color="auto"/>
            </w:tcBorders>
            <w:shd w:val="clear" w:color="auto" w:fill="FFFFFF"/>
          </w:tcPr>
          <w:p w14:paraId="7F09EC51" w14:textId="77777777" w:rsidR="00B514BC" w:rsidRPr="007114A4" w:rsidRDefault="00B514BC" w:rsidP="00B514BC">
            <w:pPr>
              <w:rPr>
                <w:rFonts w:cs="Arial"/>
              </w:rPr>
            </w:pPr>
          </w:p>
        </w:tc>
        <w:tc>
          <w:tcPr>
            <w:tcW w:w="1767" w:type="dxa"/>
            <w:tcBorders>
              <w:top w:val="single" w:sz="4" w:space="0" w:color="auto"/>
              <w:bottom w:val="single" w:sz="4" w:space="0" w:color="auto"/>
            </w:tcBorders>
            <w:shd w:val="clear" w:color="auto" w:fill="FFFFFF"/>
          </w:tcPr>
          <w:p w14:paraId="3ABBE061"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549BB3F1" w14:textId="77777777" w:rsidR="00B514BC"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3020F" w14:textId="77777777" w:rsidR="00B514BC" w:rsidRDefault="00B514BC" w:rsidP="00B514BC">
            <w:pPr>
              <w:rPr>
                <w:rFonts w:eastAsia="Batang" w:cs="Arial"/>
                <w:lang w:eastAsia="ko-KR"/>
              </w:rPr>
            </w:pPr>
          </w:p>
        </w:tc>
      </w:tr>
      <w:tr w:rsidR="00B514BC" w:rsidRPr="00D95972" w14:paraId="6E1AE5F3"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4CE4621B"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0948D5B" w14:textId="77777777" w:rsidR="00B514BC" w:rsidRPr="00D95972" w:rsidRDefault="00B514BC" w:rsidP="00B514BC">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0DFFDD50"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2BDA0647"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662F9ED1"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4BECADA3"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CE2DC4" w14:textId="77777777" w:rsidR="00B514BC" w:rsidRDefault="00B514BC" w:rsidP="00B514BC">
            <w:pPr>
              <w:rPr>
                <w:rFonts w:cs="Arial"/>
              </w:rPr>
            </w:pPr>
            <w:r w:rsidRPr="00D95972">
              <w:rPr>
                <w:rFonts w:cs="Arial"/>
              </w:rPr>
              <w:t>Multi-device and multi-identity</w:t>
            </w:r>
          </w:p>
          <w:p w14:paraId="6DBE9317" w14:textId="77777777" w:rsidR="00B514BC" w:rsidRPr="00D95972" w:rsidRDefault="00B514BC" w:rsidP="00B514BC">
            <w:pPr>
              <w:rPr>
                <w:rFonts w:cs="Arial"/>
                <w:color w:val="000000"/>
              </w:rPr>
            </w:pPr>
          </w:p>
          <w:p w14:paraId="431DBFDC" w14:textId="77777777" w:rsidR="00B514BC" w:rsidRDefault="00B514BC" w:rsidP="00B514BC">
            <w:pPr>
              <w:rPr>
                <w:szCs w:val="16"/>
              </w:rPr>
            </w:pPr>
          </w:p>
          <w:p w14:paraId="675620FA" w14:textId="77777777" w:rsidR="00B514BC" w:rsidRDefault="00B514BC" w:rsidP="00B514BC">
            <w:pPr>
              <w:rPr>
                <w:rFonts w:cs="Arial"/>
                <w:color w:val="000000"/>
              </w:rPr>
            </w:pPr>
            <w:r w:rsidRPr="004A33FD">
              <w:rPr>
                <w:szCs w:val="16"/>
                <w:highlight w:val="green"/>
              </w:rPr>
              <w:t>100%</w:t>
            </w:r>
            <w:r w:rsidRPr="00D95972">
              <w:rPr>
                <w:rFonts w:eastAsia="Batang" w:cs="Arial"/>
                <w:color w:val="000000"/>
                <w:lang w:eastAsia="ko-KR"/>
              </w:rPr>
              <w:br/>
            </w:r>
          </w:p>
          <w:p w14:paraId="6E3C10A7" w14:textId="77777777" w:rsidR="00B514BC" w:rsidRPr="00A10A90" w:rsidRDefault="00B514BC" w:rsidP="00B514BC">
            <w:pPr>
              <w:rPr>
                <w:rFonts w:cs="Arial"/>
                <w:color w:val="000000"/>
              </w:rPr>
            </w:pPr>
          </w:p>
          <w:p w14:paraId="1157BDD9" w14:textId="77777777" w:rsidR="00B514BC" w:rsidRPr="00D95972" w:rsidRDefault="00B514BC" w:rsidP="00B514BC">
            <w:pPr>
              <w:rPr>
                <w:rFonts w:eastAsia="Batang" w:cs="Arial"/>
                <w:lang w:eastAsia="ko-KR"/>
              </w:rPr>
            </w:pPr>
          </w:p>
        </w:tc>
      </w:tr>
      <w:tr w:rsidR="00B514BC" w:rsidRPr="00D95972" w14:paraId="34457550" w14:textId="77777777" w:rsidTr="00B11C9B">
        <w:tc>
          <w:tcPr>
            <w:tcW w:w="976" w:type="dxa"/>
            <w:tcBorders>
              <w:left w:val="thinThickThinSmallGap" w:sz="24" w:space="0" w:color="auto"/>
              <w:bottom w:val="nil"/>
            </w:tcBorders>
            <w:shd w:val="clear" w:color="auto" w:fill="auto"/>
          </w:tcPr>
          <w:p w14:paraId="18F49D5B" w14:textId="77777777" w:rsidR="00B514BC" w:rsidRPr="00D95972" w:rsidRDefault="00B514BC" w:rsidP="00B514BC">
            <w:pPr>
              <w:rPr>
                <w:rFonts w:cs="Arial"/>
              </w:rPr>
            </w:pPr>
          </w:p>
        </w:tc>
        <w:tc>
          <w:tcPr>
            <w:tcW w:w="1317" w:type="dxa"/>
            <w:gridSpan w:val="2"/>
            <w:tcBorders>
              <w:bottom w:val="nil"/>
            </w:tcBorders>
            <w:shd w:val="clear" w:color="auto" w:fill="auto"/>
          </w:tcPr>
          <w:p w14:paraId="7B456C1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151C6B7"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29413239"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45308315"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1219651"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08B87" w14:textId="77777777" w:rsidR="00B514BC" w:rsidRPr="00D95972" w:rsidRDefault="00B514BC" w:rsidP="00B514BC">
            <w:pPr>
              <w:rPr>
                <w:rFonts w:eastAsia="Batang" w:cs="Arial"/>
                <w:lang w:eastAsia="ko-KR"/>
              </w:rPr>
            </w:pPr>
          </w:p>
        </w:tc>
      </w:tr>
      <w:tr w:rsidR="00B514BC" w:rsidRPr="00D95972" w14:paraId="7963883E" w14:textId="77777777" w:rsidTr="00B11C9B">
        <w:tc>
          <w:tcPr>
            <w:tcW w:w="976" w:type="dxa"/>
            <w:tcBorders>
              <w:left w:val="thinThickThinSmallGap" w:sz="24" w:space="0" w:color="auto"/>
              <w:bottom w:val="nil"/>
            </w:tcBorders>
            <w:shd w:val="clear" w:color="auto" w:fill="auto"/>
          </w:tcPr>
          <w:p w14:paraId="67B24B89" w14:textId="77777777" w:rsidR="00B514BC" w:rsidRPr="00D95972" w:rsidRDefault="00B514BC" w:rsidP="00B514BC">
            <w:pPr>
              <w:rPr>
                <w:rFonts w:cs="Arial"/>
              </w:rPr>
            </w:pPr>
          </w:p>
        </w:tc>
        <w:tc>
          <w:tcPr>
            <w:tcW w:w="1317" w:type="dxa"/>
            <w:gridSpan w:val="2"/>
            <w:tcBorders>
              <w:bottom w:val="nil"/>
            </w:tcBorders>
            <w:shd w:val="clear" w:color="auto" w:fill="auto"/>
          </w:tcPr>
          <w:p w14:paraId="3E08BFE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0B7DC48"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588AB9A7"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D01337A"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1220BA2C"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2DE36" w14:textId="77777777" w:rsidR="00B514BC" w:rsidRPr="00D95972" w:rsidRDefault="00B514BC" w:rsidP="00B514BC">
            <w:pPr>
              <w:rPr>
                <w:rFonts w:eastAsia="Batang" w:cs="Arial"/>
                <w:lang w:eastAsia="ko-KR"/>
              </w:rPr>
            </w:pPr>
          </w:p>
        </w:tc>
      </w:tr>
      <w:tr w:rsidR="00B514BC" w:rsidRPr="00D95972" w14:paraId="0679B55C" w14:textId="77777777" w:rsidTr="00B11C9B">
        <w:tc>
          <w:tcPr>
            <w:tcW w:w="976" w:type="dxa"/>
            <w:tcBorders>
              <w:left w:val="thinThickThinSmallGap" w:sz="24" w:space="0" w:color="auto"/>
              <w:bottom w:val="nil"/>
            </w:tcBorders>
            <w:shd w:val="clear" w:color="auto" w:fill="auto"/>
          </w:tcPr>
          <w:p w14:paraId="7A6EAF6D" w14:textId="77777777" w:rsidR="00B514BC" w:rsidRPr="00D95972" w:rsidRDefault="00B514BC" w:rsidP="00B514BC">
            <w:pPr>
              <w:rPr>
                <w:rFonts w:cs="Arial"/>
              </w:rPr>
            </w:pPr>
          </w:p>
        </w:tc>
        <w:tc>
          <w:tcPr>
            <w:tcW w:w="1317" w:type="dxa"/>
            <w:gridSpan w:val="2"/>
            <w:tcBorders>
              <w:bottom w:val="nil"/>
            </w:tcBorders>
            <w:shd w:val="clear" w:color="auto" w:fill="auto"/>
          </w:tcPr>
          <w:p w14:paraId="034CE10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760DFAC"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A718A14"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10CADB6A"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5150232F"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2AC53" w14:textId="77777777" w:rsidR="00B514BC" w:rsidRPr="00D95972" w:rsidRDefault="00B514BC" w:rsidP="00B514BC">
            <w:pPr>
              <w:rPr>
                <w:rFonts w:eastAsia="Batang" w:cs="Arial"/>
                <w:lang w:eastAsia="ko-KR"/>
              </w:rPr>
            </w:pPr>
          </w:p>
        </w:tc>
      </w:tr>
      <w:tr w:rsidR="00B514BC" w:rsidRPr="00D95972" w14:paraId="366D520D" w14:textId="77777777" w:rsidTr="00B11C9B">
        <w:tc>
          <w:tcPr>
            <w:tcW w:w="976" w:type="dxa"/>
            <w:tcBorders>
              <w:left w:val="thinThickThinSmallGap" w:sz="24" w:space="0" w:color="auto"/>
              <w:bottom w:val="nil"/>
            </w:tcBorders>
            <w:shd w:val="clear" w:color="auto" w:fill="auto"/>
          </w:tcPr>
          <w:p w14:paraId="062F4FA9" w14:textId="77777777" w:rsidR="00B514BC" w:rsidRPr="00D95972" w:rsidRDefault="00B514BC" w:rsidP="00B514BC">
            <w:pPr>
              <w:rPr>
                <w:rFonts w:cs="Arial"/>
              </w:rPr>
            </w:pPr>
          </w:p>
        </w:tc>
        <w:tc>
          <w:tcPr>
            <w:tcW w:w="1317" w:type="dxa"/>
            <w:gridSpan w:val="2"/>
            <w:tcBorders>
              <w:bottom w:val="nil"/>
            </w:tcBorders>
            <w:shd w:val="clear" w:color="auto" w:fill="auto"/>
          </w:tcPr>
          <w:p w14:paraId="600FB39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568FC8C"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37AD6126"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1174C3ED"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478D1BC3"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D851" w14:textId="77777777" w:rsidR="00B514BC" w:rsidRPr="00D95972" w:rsidRDefault="00B514BC" w:rsidP="00B514BC">
            <w:pPr>
              <w:rPr>
                <w:rFonts w:eastAsia="Batang" w:cs="Arial"/>
                <w:lang w:eastAsia="ko-KR"/>
              </w:rPr>
            </w:pPr>
          </w:p>
        </w:tc>
      </w:tr>
      <w:tr w:rsidR="00B514BC" w:rsidRPr="00D95972" w14:paraId="49E8FF36" w14:textId="77777777" w:rsidTr="00B11C9B">
        <w:tc>
          <w:tcPr>
            <w:tcW w:w="976" w:type="dxa"/>
            <w:tcBorders>
              <w:left w:val="thinThickThinSmallGap" w:sz="24" w:space="0" w:color="auto"/>
              <w:bottom w:val="nil"/>
            </w:tcBorders>
            <w:shd w:val="clear" w:color="auto" w:fill="auto"/>
          </w:tcPr>
          <w:p w14:paraId="1AF18029" w14:textId="77777777" w:rsidR="00B514BC" w:rsidRPr="00D95972" w:rsidRDefault="00B514BC" w:rsidP="00B514BC">
            <w:pPr>
              <w:rPr>
                <w:rFonts w:cs="Arial"/>
              </w:rPr>
            </w:pPr>
          </w:p>
        </w:tc>
        <w:tc>
          <w:tcPr>
            <w:tcW w:w="1317" w:type="dxa"/>
            <w:gridSpan w:val="2"/>
            <w:tcBorders>
              <w:bottom w:val="nil"/>
            </w:tcBorders>
            <w:shd w:val="clear" w:color="auto" w:fill="auto"/>
          </w:tcPr>
          <w:p w14:paraId="3DCE6AA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2DE66A1"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913FFCA"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2F489EEF"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1005F34B"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34E20" w14:textId="77777777" w:rsidR="00B514BC" w:rsidRPr="00D95972" w:rsidRDefault="00B514BC" w:rsidP="00B514BC">
            <w:pPr>
              <w:rPr>
                <w:rFonts w:eastAsia="Batang" w:cs="Arial"/>
                <w:lang w:eastAsia="ko-KR"/>
              </w:rPr>
            </w:pPr>
          </w:p>
        </w:tc>
      </w:tr>
      <w:tr w:rsidR="00B514BC" w:rsidRPr="00D95972" w14:paraId="15413429" w14:textId="77777777" w:rsidTr="00B11C9B">
        <w:tc>
          <w:tcPr>
            <w:tcW w:w="976" w:type="dxa"/>
            <w:tcBorders>
              <w:left w:val="thinThickThinSmallGap" w:sz="24" w:space="0" w:color="auto"/>
              <w:bottom w:val="nil"/>
            </w:tcBorders>
            <w:shd w:val="clear" w:color="auto" w:fill="auto"/>
          </w:tcPr>
          <w:p w14:paraId="0A938F71" w14:textId="77777777" w:rsidR="00B514BC" w:rsidRPr="00D95972" w:rsidRDefault="00B514BC" w:rsidP="00B514BC">
            <w:pPr>
              <w:rPr>
                <w:rFonts w:cs="Arial"/>
              </w:rPr>
            </w:pPr>
          </w:p>
        </w:tc>
        <w:tc>
          <w:tcPr>
            <w:tcW w:w="1317" w:type="dxa"/>
            <w:gridSpan w:val="2"/>
            <w:tcBorders>
              <w:bottom w:val="nil"/>
            </w:tcBorders>
            <w:shd w:val="clear" w:color="auto" w:fill="auto"/>
          </w:tcPr>
          <w:p w14:paraId="59F286D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82BC710"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52808C4D"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2893377F"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2C4CE97"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64D53" w14:textId="77777777" w:rsidR="00B514BC" w:rsidRPr="00D95972" w:rsidRDefault="00B514BC" w:rsidP="00B514BC">
            <w:pPr>
              <w:rPr>
                <w:rFonts w:eastAsia="Batang" w:cs="Arial"/>
                <w:lang w:eastAsia="ko-KR"/>
              </w:rPr>
            </w:pPr>
          </w:p>
        </w:tc>
      </w:tr>
      <w:tr w:rsidR="00B514BC" w:rsidRPr="00D95972" w14:paraId="2A6D52A9"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017AB58E"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B93C5F3" w14:textId="77777777" w:rsidR="00B514BC" w:rsidRPr="00D95972" w:rsidRDefault="00B514BC" w:rsidP="00B514BC">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1DF26A"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4AE9AA78"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3D8EE5"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319F9DBE"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33E7E" w14:textId="77777777" w:rsidR="00B514BC" w:rsidRDefault="00B514BC" w:rsidP="00B514BC">
            <w:pPr>
              <w:rPr>
                <w:rFonts w:cs="Arial"/>
                <w:color w:val="000000"/>
              </w:rPr>
            </w:pPr>
            <w:r w:rsidRPr="00D95972">
              <w:rPr>
                <w:rFonts w:cs="Arial"/>
                <w:color w:val="000000"/>
              </w:rPr>
              <w:t>IMS Stage-3 IETF Protocol Alignment for Rel-1</w:t>
            </w:r>
            <w:r>
              <w:rPr>
                <w:rFonts w:cs="Arial"/>
                <w:color w:val="000000"/>
              </w:rPr>
              <w:t>6</w:t>
            </w:r>
          </w:p>
          <w:p w14:paraId="07313D28" w14:textId="77777777" w:rsidR="00B514BC" w:rsidRDefault="00B514BC" w:rsidP="00B514BC">
            <w:pPr>
              <w:rPr>
                <w:szCs w:val="16"/>
              </w:rPr>
            </w:pPr>
          </w:p>
          <w:p w14:paraId="0703ED5E" w14:textId="77777777" w:rsidR="00B514BC" w:rsidRDefault="00B514BC" w:rsidP="00B514BC">
            <w:pPr>
              <w:rPr>
                <w:rFonts w:cs="Arial"/>
                <w:color w:val="000000"/>
              </w:rPr>
            </w:pPr>
            <w:r w:rsidRPr="004A33FD">
              <w:rPr>
                <w:szCs w:val="16"/>
                <w:highlight w:val="green"/>
              </w:rPr>
              <w:t>100%</w:t>
            </w:r>
            <w:r w:rsidRPr="00D95972">
              <w:rPr>
                <w:rFonts w:eastAsia="Batang" w:cs="Arial"/>
                <w:color w:val="000000"/>
                <w:lang w:eastAsia="ko-KR"/>
              </w:rPr>
              <w:br/>
            </w:r>
          </w:p>
          <w:p w14:paraId="3CB5EDB7" w14:textId="77777777" w:rsidR="00B514BC" w:rsidRPr="00D95972" w:rsidRDefault="00B514BC" w:rsidP="00B514BC">
            <w:pPr>
              <w:rPr>
                <w:rFonts w:eastAsia="Batang" w:cs="Arial"/>
                <w:lang w:eastAsia="ko-KR"/>
              </w:rPr>
            </w:pPr>
          </w:p>
        </w:tc>
      </w:tr>
      <w:tr w:rsidR="00B514BC" w:rsidRPr="00D95972" w14:paraId="616F3329" w14:textId="77777777" w:rsidTr="002269BF">
        <w:tc>
          <w:tcPr>
            <w:tcW w:w="976" w:type="dxa"/>
            <w:tcBorders>
              <w:left w:val="thinThickThinSmallGap" w:sz="24" w:space="0" w:color="auto"/>
              <w:bottom w:val="nil"/>
            </w:tcBorders>
            <w:shd w:val="clear" w:color="auto" w:fill="auto"/>
          </w:tcPr>
          <w:p w14:paraId="3F08D451" w14:textId="77777777" w:rsidR="00B514BC" w:rsidRPr="00D95972" w:rsidRDefault="00B514BC" w:rsidP="00B514BC">
            <w:pPr>
              <w:rPr>
                <w:rFonts w:cs="Arial"/>
              </w:rPr>
            </w:pPr>
          </w:p>
        </w:tc>
        <w:tc>
          <w:tcPr>
            <w:tcW w:w="1317" w:type="dxa"/>
            <w:gridSpan w:val="2"/>
            <w:tcBorders>
              <w:bottom w:val="nil"/>
            </w:tcBorders>
            <w:shd w:val="clear" w:color="auto" w:fill="auto"/>
          </w:tcPr>
          <w:p w14:paraId="50C606B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7FD35EF" w14:textId="77777777" w:rsidR="00B514BC" w:rsidRPr="00D95972" w:rsidRDefault="00B514BC" w:rsidP="00B514BC">
            <w:pPr>
              <w:rPr>
                <w:rFonts w:cs="Arial"/>
              </w:rPr>
            </w:pPr>
            <w:hyperlink r:id="rId452" w:history="1">
              <w:r>
                <w:rPr>
                  <w:rStyle w:val="Hyperlink"/>
                </w:rPr>
                <w:t>C1-204511</w:t>
              </w:r>
            </w:hyperlink>
          </w:p>
        </w:tc>
        <w:tc>
          <w:tcPr>
            <w:tcW w:w="4191" w:type="dxa"/>
            <w:gridSpan w:val="3"/>
            <w:tcBorders>
              <w:top w:val="single" w:sz="4" w:space="0" w:color="auto"/>
              <w:bottom w:val="single" w:sz="4" w:space="0" w:color="auto"/>
            </w:tcBorders>
            <w:shd w:val="clear" w:color="auto" w:fill="FFFF00"/>
          </w:tcPr>
          <w:p w14:paraId="280AF149" w14:textId="77777777" w:rsidR="00B514BC" w:rsidRPr="00D95972" w:rsidRDefault="00B514BC" w:rsidP="00B514BC">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14:paraId="46D740BB" w14:textId="77777777" w:rsidR="00B514BC" w:rsidRPr="00D95972" w:rsidRDefault="00B514BC" w:rsidP="00B514BC">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14:paraId="4ADB1D26" w14:textId="77777777" w:rsidR="00B514BC" w:rsidRPr="00D95972" w:rsidRDefault="00B514BC" w:rsidP="00B514BC">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2521" w14:textId="77777777" w:rsidR="00B514BC" w:rsidRPr="00D95972" w:rsidRDefault="00B514BC" w:rsidP="00B514BC">
            <w:pPr>
              <w:rPr>
                <w:rFonts w:eastAsia="Batang" w:cs="Arial"/>
                <w:lang w:eastAsia="ko-KR"/>
              </w:rPr>
            </w:pPr>
          </w:p>
        </w:tc>
      </w:tr>
      <w:tr w:rsidR="00B514BC" w:rsidRPr="00D95972" w14:paraId="0E1C3FFD" w14:textId="77777777" w:rsidTr="002269BF">
        <w:tc>
          <w:tcPr>
            <w:tcW w:w="976" w:type="dxa"/>
            <w:tcBorders>
              <w:left w:val="thinThickThinSmallGap" w:sz="24" w:space="0" w:color="auto"/>
              <w:bottom w:val="nil"/>
            </w:tcBorders>
            <w:shd w:val="clear" w:color="auto" w:fill="auto"/>
          </w:tcPr>
          <w:p w14:paraId="020A9360" w14:textId="77777777" w:rsidR="00B514BC" w:rsidRPr="00D95972" w:rsidRDefault="00B514BC" w:rsidP="00B514BC">
            <w:pPr>
              <w:rPr>
                <w:rFonts w:cs="Arial"/>
              </w:rPr>
            </w:pPr>
          </w:p>
        </w:tc>
        <w:tc>
          <w:tcPr>
            <w:tcW w:w="1317" w:type="dxa"/>
            <w:gridSpan w:val="2"/>
            <w:tcBorders>
              <w:bottom w:val="nil"/>
            </w:tcBorders>
            <w:shd w:val="clear" w:color="auto" w:fill="auto"/>
          </w:tcPr>
          <w:p w14:paraId="6AC4776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0E26A197" w14:textId="77777777" w:rsidR="00B514BC" w:rsidRPr="00D95972" w:rsidRDefault="00B514BC" w:rsidP="00B514BC">
            <w:pPr>
              <w:rPr>
                <w:rFonts w:cs="Arial"/>
              </w:rPr>
            </w:pPr>
            <w:hyperlink r:id="rId453" w:history="1">
              <w:r>
                <w:rPr>
                  <w:rStyle w:val="Hyperlink"/>
                </w:rPr>
                <w:t>C1-204874</w:t>
              </w:r>
            </w:hyperlink>
          </w:p>
        </w:tc>
        <w:tc>
          <w:tcPr>
            <w:tcW w:w="4191" w:type="dxa"/>
            <w:gridSpan w:val="3"/>
            <w:tcBorders>
              <w:top w:val="single" w:sz="4" w:space="0" w:color="auto"/>
              <w:bottom w:val="single" w:sz="4" w:space="0" w:color="auto"/>
            </w:tcBorders>
            <w:shd w:val="clear" w:color="auto" w:fill="FFFF00"/>
          </w:tcPr>
          <w:p w14:paraId="7B11D42D" w14:textId="77777777" w:rsidR="00B514BC" w:rsidRPr="00D95972" w:rsidRDefault="00B514BC" w:rsidP="00B514BC">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14:paraId="7605B6A2" w14:textId="77777777" w:rsidR="00B514BC" w:rsidRPr="00D95972" w:rsidRDefault="00B514BC" w:rsidP="00B514B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3C6175" w14:textId="77777777" w:rsidR="00B514BC" w:rsidRPr="00D95972" w:rsidRDefault="00B514BC" w:rsidP="00B514BC">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A20B" w14:textId="77777777" w:rsidR="00B514BC" w:rsidRPr="00D95972" w:rsidRDefault="00B514BC" w:rsidP="00B514BC">
            <w:pPr>
              <w:rPr>
                <w:rFonts w:eastAsia="Batang" w:cs="Arial"/>
                <w:lang w:eastAsia="ko-KR"/>
              </w:rPr>
            </w:pPr>
          </w:p>
        </w:tc>
      </w:tr>
      <w:tr w:rsidR="00B514BC" w:rsidRPr="00D95972" w14:paraId="1080FB22" w14:textId="77777777" w:rsidTr="002269BF">
        <w:tc>
          <w:tcPr>
            <w:tcW w:w="976" w:type="dxa"/>
            <w:tcBorders>
              <w:left w:val="thinThickThinSmallGap" w:sz="24" w:space="0" w:color="auto"/>
              <w:bottom w:val="nil"/>
            </w:tcBorders>
            <w:shd w:val="clear" w:color="auto" w:fill="auto"/>
          </w:tcPr>
          <w:p w14:paraId="6CCF8507" w14:textId="77777777" w:rsidR="00B514BC" w:rsidRPr="00D95972" w:rsidRDefault="00B514BC" w:rsidP="00B514BC">
            <w:pPr>
              <w:rPr>
                <w:rFonts w:cs="Arial"/>
              </w:rPr>
            </w:pPr>
          </w:p>
        </w:tc>
        <w:tc>
          <w:tcPr>
            <w:tcW w:w="1317" w:type="dxa"/>
            <w:gridSpan w:val="2"/>
            <w:tcBorders>
              <w:bottom w:val="nil"/>
            </w:tcBorders>
            <w:shd w:val="clear" w:color="auto" w:fill="auto"/>
          </w:tcPr>
          <w:p w14:paraId="702F5F9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47416D3" w14:textId="77777777" w:rsidR="00B514BC" w:rsidRPr="00D95972" w:rsidRDefault="00B514BC" w:rsidP="00B514BC">
            <w:pPr>
              <w:rPr>
                <w:rFonts w:cs="Arial"/>
              </w:rPr>
            </w:pPr>
            <w:hyperlink r:id="rId454" w:history="1">
              <w:r>
                <w:rPr>
                  <w:rStyle w:val="Hyperlink"/>
                </w:rPr>
                <w:t>C1-204875</w:t>
              </w:r>
            </w:hyperlink>
          </w:p>
        </w:tc>
        <w:tc>
          <w:tcPr>
            <w:tcW w:w="4191" w:type="dxa"/>
            <w:gridSpan w:val="3"/>
            <w:tcBorders>
              <w:top w:val="single" w:sz="4" w:space="0" w:color="auto"/>
              <w:bottom w:val="single" w:sz="4" w:space="0" w:color="auto"/>
            </w:tcBorders>
            <w:shd w:val="clear" w:color="auto" w:fill="FFFF00"/>
          </w:tcPr>
          <w:p w14:paraId="549C822E" w14:textId="77777777" w:rsidR="00B514BC" w:rsidRPr="00D95972" w:rsidRDefault="00B514BC" w:rsidP="00B514BC">
            <w:pPr>
              <w:rPr>
                <w:rFonts w:cs="Arial"/>
              </w:rPr>
            </w:pPr>
            <w:r>
              <w:rPr>
                <w:rFonts w:cs="Arial"/>
              </w:rPr>
              <w:t xml:space="preserve">IMS </w:t>
            </w:r>
            <w:proofErr w:type="spellStart"/>
            <w:r>
              <w:rPr>
                <w:rFonts w:cs="Arial"/>
              </w:rPr>
              <w:t>behavior</w:t>
            </w:r>
            <w:proofErr w:type="spellEnd"/>
            <w:r>
              <w:rPr>
                <w:rFonts w:cs="Arial"/>
              </w:rPr>
              <w:t xml:space="preserve"> for EPS fallback</w:t>
            </w:r>
          </w:p>
        </w:tc>
        <w:tc>
          <w:tcPr>
            <w:tcW w:w="1767" w:type="dxa"/>
            <w:tcBorders>
              <w:top w:val="single" w:sz="4" w:space="0" w:color="auto"/>
              <w:bottom w:val="single" w:sz="4" w:space="0" w:color="auto"/>
            </w:tcBorders>
            <w:shd w:val="clear" w:color="auto" w:fill="FFFF00"/>
          </w:tcPr>
          <w:p w14:paraId="133AFD46" w14:textId="77777777" w:rsidR="00B514BC" w:rsidRPr="00D95972" w:rsidRDefault="00B514BC" w:rsidP="00B514B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1322BF" w14:textId="77777777" w:rsidR="00B514BC" w:rsidRPr="00D95972" w:rsidRDefault="00B514BC" w:rsidP="00B514BC">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DBB1" w14:textId="77777777" w:rsidR="00B514BC" w:rsidRPr="00D95972" w:rsidRDefault="00B514BC" w:rsidP="00B514BC">
            <w:pPr>
              <w:rPr>
                <w:rFonts w:eastAsia="Batang" w:cs="Arial"/>
                <w:lang w:eastAsia="ko-KR"/>
              </w:rPr>
            </w:pPr>
          </w:p>
        </w:tc>
      </w:tr>
      <w:tr w:rsidR="00B514BC" w:rsidRPr="00D95972" w14:paraId="2F07FD80" w14:textId="77777777" w:rsidTr="002269BF">
        <w:tc>
          <w:tcPr>
            <w:tcW w:w="976" w:type="dxa"/>
            <w:tcBorders>
              <w:left w:val="thinThickThinSmallGap" w:sz="24" w:space="0" w:color="auto"/>
              <w:bottom w:val="nil"/>
            </w:tcBorders>
            <w:shd w:val="clear" w:color="auto" w:fill="auto"/>
          </w:tcPr>
          <w:p w14:paraId="3F2EF50F" w14:textId="77777777" w:rsidR="00B514BC" w:rsidRPr="00D95972" w:rsidRDefault="00B514BC" w:rsidP="00B514BC">
            <w:pPr>
              <w:rPr>
                <w:rFonts w:cs="Arial"/>
              </w:rPr>
            </w:pPr>
          </w:p>
        </w:tc>
        <w:tc>
          <w:tcPr>
            <w:tcW w:w="1317" w:type="dxa"/>
            <w:gridSpan w:val="2"/>
            <w:tcBorders>
              <w:bottom w:val="nil"/>
            </w:tcBorders>
            <w:shd w:val="clear" w:color="auto" w:fill="auto"/>
          </w:tcPr>
          <w:p w14:paraId="077C12A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DE427BF" w14:textId="77777777" w:rsidR="00B514BC" w:rsidRPr="00D95972" w:rsidRDefault="00B514BC" w:rsidP="00B514BC">
            <w:pPr>
              <w:rPr>
                <w:rFonts w:cs="Arial"/>
              </w:rPr>
            </w:pPr>
            <w:hyperlink r:id="rId455" w:history="1">
              <w:r>
                <w:rPr>
                  <w:rStyle w:val="Hyperlink"/>
                </w:rPr>
                <w:t>C1-204877</w:t>
              </w:r>
            </w:hyperlink>
          </w:p>
        </w:tc>
        <w:tc>
          <w:tcPr>
            <w:tcW w:w="4191" w:type="dxa"/>
            <w:gridSpan w:val="3"/>
            <w:tcBorders>
              <w:top w:val="single" w:sz="4" w:space="0" w:color="auto"/>
              <w:bottom w:val="single" w:sz="4" w:space="0" w:color="auto"/>
            </w:tcBorders>
            <w:shd w:val="clear" w:color="auto" w:fill="FFFF00"/>
          </w:tcPr>
          <w:p w14:paraId="74D5A220" w14:textId="77777777" w:rsidR="00B514BC" w:rsidRPr="00D95972" w:rsidRDefault="00B514BC" w:rsidP="00B514BC">
            <w:pPr>
              <w:rPr>
                <w:rFonts w:cs="Arial"/>
              </w:rPr>
            </w:pPr>
            <w:r>
              <w:rPr>
                <w:rFonts w:cs="Arial"/>
              </w:rPr>
              <w:t xml:space="preserve">IMS network </w:t>
            </w:r>
            <w:proofErr w:type="spellStart"/>
            <w:r>
              <w:rPr>
                <w:rFonts w:cs="Arial"/>
              </w:rPr>
              <w:t>behavior</w:t>
            </w:r>
            <w:proofErr w:type="spellEnd"/>
            <w:r>
              <w:rPr>
                <w:rFonts w:cs="Arial"/>
              </w:rPr>
              <w:t xml:space="preserve"> if RAN is lost during EPS fallback</w:t>
            </w:r>
          </w:p>
        </w:tc>
        <w:tc>
          <w:tcPr>
            <w:tcW w:w="1767" w:type="dxa"/>
            <w:tcBorders>
              <w:top w:val="single" w:sz="4" w:space="0" w:color="auto"/>
              <w:bottom w:val="single" w:sz="4" w:space="0" w:color="auto"/>
            </w:tcBorders>
            <w:shd w:val="clear" w:color="auto" w:fill="FFFF00"/>
          </w:tcPr>
          <w:p w14:paraId="42B99A5D" w14:textId="77777777" w:rsidR="00B514BC" w:rsidRPr="00D95972" w:rsidRDefault="00B514BC" w:rsidP="00B514B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63BB9F" w14:textId="77777777" w:rsidR="00B514BC" w:rsidRPr="00D95972" w:rsidRDefault="00B514BC" w:rsidP="00B514BC">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1BACC" w14:textId="77777777" w:rsidR="00B514BC" w:rsidRPr="00D95972" w:rsidRDefault="00B514BC" w:rsidP="00B514BC">
            <w:pPr>
              <w:rPr>
                <w:rFonts w:eastAsia="Batang" w:cs="Arial"/>
                <w:lang w:eastAsia="ko-KR"/>
              </w:rPr>
            </w:pPr>
          </w:p>
        </w:tc>
      </w:tr>
      <w:tr w:rsidR="00B514BC" w:rsidRPr="00D95972" w14:paraId="64A41F9C" w14:textId="77777777" w:rsidTr="002269BF">
        <w:tc>
          <w:tcPr>
            <w:tcW w:w="976" w:type="dxa"/>
            <w:tcBorders>
              <w:left w:val="thinThickThinSmallGap" w:sz="24" w:space="0" w:color="auto"/>
              <w:bottom w:val="nil"/>
            </w:tcBorders>
            <w:shd w:val="clear" w:color="auto" w:fill="auto"/>
          </w:tcPr>
          <w:p w14:paraId="6094E5B9" w14:textId="77777777" w:rsidR="00B514BC" w:rsidRPr="00D95972" w:rsidRDefault="00B514BC" w:rsidP="00B514BC">
            <w:pPr>
              <w:rPr>
                <w:rFonts w:cs="Arial"/>
              </w:rPr>
            </w:pPr>
          </w:p>
        </w:tc>
        <w:tc>
          <w:tcPr>
            <w:tcW w:w="1317" w:type="dxa"/>
            <w:gridSpan w:val="2"/>
            <w:tcBorders>
              <w:bottom w:val="nil"/>
            </w:tcBorders>
            <w:shd w:val="clear" w:color="auto" w:fill="auto"/>
          </w:tcPr>
          <w:p w14:paraId="4B3DDC5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F3A2822" w14:textId="77777777" w:rsidR="00B514BC" w:rsidRPr="00D95972" w:rsidRDefault="00B514BC" w:rsidP="00B514BC">
            <w:pPr>
              <w:rPr>
                <w:rFonts w:cs="Arial"/>
              </w:rPr>
            </w:pPr>
            <w:hyperlink r:id="rId456" w:history="1">
              <w:r>
                <w:rPr>
                  <w:rStyle w:val="Hyperlink"/>
                </w:rPr>
                <w:t>C1-204879</w:t>
              </w:r>
            </w:hyperlink>
          </w:p>
        </w:tc>
        <w:tc>
          <w:tcPr>
            <w:tcW w:w="4191" w:type="dxa"/>
            <w:gridSpan w:val="3"/>
            <w:tcBorders>
              <w:top w:val="single" w:sz="4" w:space="0" w:color="auto"/>
              <w:bottom w:val="single" w:sz="4" w:space="0" w:color="auto"/>
            </w:tcBorders>
            <w:shd w:val="clear" w:color="auto" w:fill="FFFF00"/>
          </w:tcPr>
          <w:p w14:paraId="15225AE0" w14:textId="77777777" w:rsidR="00B514BC" w:rsidRPr="00D95972" w:rsidRDefault="00B514BC" w:rsidP="00B514BC">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14:paraId="6204F187" w14:textId="77777777" w:rsidR="00B514BC" w:rsidRPr="00D95972" w:rsidRDefault="00B514BC" w:rsidP="00B514B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2B2C40C" w14:textId="77777777" w:rsidR="00B514BC" w:rsidRPr="00D95972" w:rsidRDefault="00B514BC" w:rsidP="00B514BC">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F1CD" w14:textId="77777777" w:rsidR="00B514BC" w:rsidRPr="00D95972" w:rsidRDefault="00B514BC" w:rsidP="00B514BC">
            <w:pPr>
              <w:rPr>
                <w:rFonts w:eastAsia="Batang" w:cs="Arial"/>
                <w:lang w:eastAsia="ko-KR"/>
              </w:rPr>
            </w:pPr>
          </w:p>
        </w:tc>
      </w:tr>
      <w:tr w:rsidR="00B514BC" w:rsidRPr="00D95972" w14:paraId="047E60B7" w14:textId="77777777" w:rsidTr="002269BF">
        <w:tc>
          <w:tcPr>
            <w:tcW w:w="976" w:type="dxa"/>
            <w:tcBorders>
              <w:left w:val="thinThickThinSmallGap" w:sz="24" w:space="0" w:color="auto"/>
              <w:bottom w:val="nil"/>
            </w:tcBorders>
            <w:shd w:val="clear" w:color="auto" w:fill="auto"/>
          </w:tcPr>
          <w:p w14:paraId="075D9139" w14:textId="77777777" w:rsidR="00B514BC" w:rsidRPr="00D95972" w:rsidRDefault="00B514BC" w:rsidP="00B514BC">
            <w:pPr>
              <w:rPr>
                <w:rFonts w:cs="Arial"/>
              </w:rPr>
            </w:pPr>
          </w:p>
        </w:tc>
        <w:tc>
          <w:tcPr>
            <w:tcW w:w="1317" w:type="dxa"/>
            <w:gridSpan w:val="2"/>
            <w:tcBorders>
              <w:bottom w:val="nil"/>
            </w:tcBorders>
            <w:shd w:val="clear" w:color="auto" w:fill="auto"/>
          </w:tcPr>
          <w:p w14:paraId="2B98DA40"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1F998FA" w14:textId="77777777" w:rsidR="00B514BC" w:rsidRPr="00D95972" w:rsidRDefault="00B514BC" w:rsidP="00B514BC">
            <w:pPr>
              <w:rPr>
                <w:rFonts w:cs="Arial"/>
              </w:rPr>
            </w:pPr>
            <w:hyperlink r:id="rId457" w:history="1">
              <w:r>
                <w:rPr>
                  <w:rStyle w:val="Hyperlink"/>
                </w:rPr>
                <w:t>C1-204880</w:t>
              </w:r>
            </w:hyperlink>
          </w:p>
        </w:tc>
        <w:tc>
          <w:tcPr>
            <w:tcW w:w="4191" w:type="dxa"/>
            <w:gridSpan w:val="3"/>
            <w:tcBorders>
              <w:top w:val="single" w:sz="4" w:space="0" w:color="auto"/>
              <w:bottom w:val="single" w:sz="4" w:space="0" w:color="auto"/>
            </w:tcBorders>
            <w:shd w:val="clear" w:color="auto" w:fill="FFFF00"/>
          </w:tcPr>
          <w:p w14:paraId="7F6E6C7C" w14:textId="77777777" w:rsidR="00B514BC" w:rsidRPr="00D95972" w:rsidRDefault="00B514BC" w:rsidP="00B514BC">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14:paraId="4A44BDB1" w14:textId="77777777" w:rsidR="00B514BC" w:rsidRPr="00D95972" w:rsidRDefault="00B514BC" w:rsidP="00B514B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A2E17D3" w14:textId="77777777" w:rsidR="00B514BC" w:rsidRPr="00D95972" w:rsidRDefault="00B514BC" w:rsidP="00B514BC">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4E266" w14:textId="77777777" w:rsidR="00B514BC" w:rsidRPr="00D95972" w:rsidRDefault="00B514BC" w:rsidP="00B514BC">
            <w:pPr>
              <w:rPr>
                <w:rFonts w:eastAsia="Batang" w:cs="Arial"/>
                <w:lang w:eastAsia="ko-KR"/>
              </w:rPr>
            </w:pPr>
          </w:p>
        </w:tc>
      </w:tr>
      <w:tr w:rsidR="00B514BC" w:rsidRPr="00D95972" w14:paraId="5F8F089A" w14:textId="77777777" w:rsidTr="00B11C9B">
        <w:tc>
          <w:tcPr>
            <w:tcW w:w="976" w:type="dxa"/>
            <w:tcBorders>
              <w:left w:val="thinThickThinSmallGap" w:sz="24" w:space="0" w:color="auto"/>
              <w:bottom w:val="nil"/>
            </w:tcBorders>
            <w:shd w:val="clear" w:color="auto" w:fill="auto"/>
          </w:tcPr>
          <w:p w14:paraId="7F50F10B" w14:textId="77777777" w:rsidR="00B514BC" w:rsidRPr="00D95972" w:rsidRDefault="00B514BC" w:rsidP="00B514BC">
            <w:pPr>
              <w:rPr>
                <w:rFonts w:cs="Arial"/>
              </w:rPr>
            </w:pPr>
          </w:p>
        </w:tc>
        <w:tc>
          <w:tcPr>
            <w:tcW w:w="1317" w:type="dxa"/>
            <w:gridSpan w:val="2"/>
            <w:tcBorders>
              <w:bottom w:val="nil"/>
            </w:tcBorders>
            <w:shd w:val="clear" w:color="auto" w:fill="auto"/>
          </w:tcPr>
          <w:p w14:paraId="5F3C256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1741512"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7D592AE7"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60CFD82D"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20A524B8"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E6FAC" w14:textId="77777777" w:rsidR="00B514BC" w:rsidRPr="00D95972" w:rsidRDefault="00B514BC" w:rsidP="00B514BC">
            <w:pPr>
              <w:rPr>
                <w:rFonts w:eastAsia="Batang" w:cs="Arial"/>
                <w:lang w:eastAsia="ko-KR"/>
              </w:rPr>
            </w:pPr>
          </w:p>
        </w:tc>
      </w:tr>
      <w:tr w:rsidR="00B514BC" w:rsidRPr="00D95972" w14:paraId="1B396F22" w14:textId="77777777" w:rsidTr="00B11C9B">
        <w:tc>
          <w:tcPr>
            <w:tcW w:w="976" w:type="dxa"/>
            <w:tcBorders>
              <w:left w:val="thinThickThinSmallGap" w:sz="24" w:space="0" w:color="auto"/>
              <w:bottom w:val="nil"/>
            </w:tcBorders>
            <w:shd w:val="clear" w:color="auto" w:fill="auto"/>
          </w:tcPr>
          <w:p w14:paraId="0D49E42D" w14:textId="77777777" w:rsidR="00B514BC" w:rsidRPr="00D95972" w:rsidRDefault="00B514BC" w:rsidP="00B514BC">
            <w:pPr>
              <w:rPr>
                <w:rFonts w:cs="Arial"/>
              </w:rPr>
            </w:pPr>
          </w:p>
        </w:tc>
        <w:tc>
          <w:tcPr>
            <w:tcW w:w="1317" w:type="dxa"/>
            <w:gridSpan w:val="2"/>
            <w:tcBorders>
              <w:bottom w:val="nil"/>
            </w:tcBorders>
            <w:shd w:val="clear" w:color="auto" w:fill="auto"/>
          </w:tcPr>
          <w:p w14:paraId="66C338D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6A6937B2"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618A9775"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1CE13DA5"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0806AA21"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95689" w14:textId="77777777" w:rsidR="00B514BC" w:rsidRPr="00D95972" w:rsidRDefault="00B514BC" w:rsidP="00B514BC">
            <w:pPr>
              <w:rPr>
                <w:rFonts w:eastAsia="Batang" w:cs="Arial"/>
                <w:lang w:eastAsia="ko-KR"/>
              </w:rPr>
            </w:pPr>
          </w:p>
        </w:tc>
      </w:tr>
      <w:tr w:rsidR="00B514BC" w:rsidRPr="00D95972" w14:paraId="179B7DB4" w14:textId="77777777" w:rsidTr="00B11C9B">
        <w:tc>
          <w:tcPr>
            <w:tcW w:w="976" w:type="dxa"/>
            <w:tcBorders>
              <w:left w:val="thinThickThinSmallGap" w:sz="24" w:space="0" w:color="auto"/>
              <w:bottom w:val="nil"/>
            </w:tcBorders>
            <w:shd w:val="clear" w:color="auto" w:fill="auto"/>
          </w:tcPr>
          <w:p w14:paraId="05692906" w14:textId="77777777" w:rsidR="00B514BC" w:rsidRPr="00D95972" w:rsidRDefault="00B514BC" w:rsidP="00B514BC">
            <w:pPr>
              <w:rPr>
                <w:rFonts w:cs="Arial"/>
              </w:rPr>
            </w:pPr>
          </w:p>
        </w:tc>
        <w:tc>
          <w:tcPr>
            <w:tcW w:w="1317" w:type="dxa"/>
            <w:gridSpan w:val="2"/>
            <w:tcBorders>
              <w:bottom w:val="nil"/>
            </w:tcBorders>
            <w:shd w:val="clear" w:color="auto" w:fill="auto"/>
          </w:tcPr>
          <w:p w14:paraId="2E57821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6E26FEC0"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69080DC0"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75045E48"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43A1E0B3"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60646" w14:textId="77777777" w:rsidR="00B514BC" w:rsidRPr="00D95972" w:rsidRDefault="00B514BC" w:rsidP="00B514BC">
            <w:pPr>
              <w:rPr>
                <w:rFonts w:eastAsia="Batang" w:cs="Arial"/>
                <w:lang w:eastAsia="ko-KR"/>
              </w:rPr>
            </w:pPr>
          </w:p>
        </w:tc>
      </w:tr>
      <w:tr w:rsidR="00B514BC" w:rsidRPr="00D95972" w14:paraId="1945DA8E" w14:textId="77777777" w:rsidTr="00B11C9B">
        <w:tc>
          <w:tcPr>
            <w:tcW w:w="976" w:type="dxa"/>
            <w:tcBorders>
              <w:left w:val="thinThickThinSmallGap" w:sz="24" w:space="0" w:color="auto"/>
              <w:bottom w:val="nil"/>
            </w:tcBorders>
            <w:shd w:val="clear" w:color="auto" w:fill="auto"/>
          </w:tcPr>
          <w:p w14:paraId="433226CD" w14:textId="77777777" w:rsidR="00B514BC" w:rsidRPr="00D95972" w:rsidRDefault="00B514BC" w:rsidP="00B514BC">
            <w:pPr>
              <w:rPr>
                <w:rFonts w:cs="Arial"/>
              </w:rPr>
            </w:pPr>
          </w:p>
        </w:tc>
        <w:tc>
          <w:tcPr>
            <w:tcW w:w="1317" w:type="dxa"/>
            <w:gridSpan w:val="2"/>
            <w:tcBorders>
              <w:bottom w:val="nil"/>
            </w:tcBorders>
            <w:shd w:val="clear" w:color="auto" w:fill="auto"/>
          </w:tcPr>
          <w:p w14:paraId="76075A1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3181979"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E95E6D7"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77C57C33"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E3AB646"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F7E1C" w14:textId="77777777" w:rsidR="00B514BC" w:rsidRPr="00D95972" w:rsidRDefault="00B514BC" w:rsidP="00B514BC">
            <w:pPr>
              <w:rPr>
                <w:rFonts w:eastAsia="Batang" w:cs="Arial"/>
                <w:lang w:eastAsia="ko-KR"/>
              </w:rPr>
            </w:pPr>
          </w:p>
        </w:tc>
      </w:tr>
      <w:tr w:rsidR="00B514BC" w:rsidRPr="00D95972" w14:paraId="336A52C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27DE4005"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4ACFC5" w14:textId="77777777" w:rsidR="00B514BC" w:rsidRPr="00D95972" w:rsidRDefault="00B514BC" w:rsidP="00B514B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51164C7"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5753E036"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CD611E"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2D138C26"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F455E2" w14:textId="77777777" w:rsidR="00B514BC" w:rsidRDefault="00B514BC" w:rsidP="00B514BC">
            <w:pPr>
              <w:rPr>
                <w:rFonts w:cs="Arial"/>
                <w:color w:val="000000"/>
                <w:lang w:val="en-US"/>
              </w:rPr>
            </w:pPr>
            <w:r w:rsidRPr="00BC78BB">
              <w:rPr>
                <w:rFonts w:cs="Arial"/>
                <w:color w:val="000000"/>
                <w:lang w:val="en-US"/>
              </w:rPr>
              <w:t>Mission Critical system migration and interconnection</w:t>
            </w:r>
          </w:p>
          <w:p w14:paraId="758FB543" w14:textId="77777777" w:rsidR="00B514BC" w:rsidRDefault="00B514BC" w:rsidP="00B514BC">
            <w:pPr>
              <w:rPr>
                <w:rFonts w:cs="Arial"/>
                <w:color w:val="000000"/>
                <w:lang w:val="en-US"/>
              </w:rPr>
            </w:pPr>
          </w:p>
          <w:p w14:paraId="2529B657" w14:textId="77777777" w:rsidR="00B514BC" w:rsidRDefault="00B514BC" w:rsidP="00B514BC">
            <w:pPr>
              <w:rPr>
                <w:szCs w:val="16"/>
              </w:rPr>
            </w:pPr>
          </w:p>
          <w:p w14:paraId="4C44E9C4" w14:textId="77777777" w:rsidR="00B514BC" w:rsidRDefault="00B514BC" w:rsidP="00B514BC">
            <w:pPr>
              <w:rPr>
                <w:rFonts w:cs="Arial"/>
                <w:color w:val="000000"/>
              </w:rPr>
            </w:pPr>
            <w:r w:rsidRPr="004A33FD">
              <w:rPr>
                <w:szCs w:val="16"/>
                <w:highlight w:val="green"/>
              </w:rPr>
              <w:t>100%</w:t>
            </w:r>
            <w:r w:rsidRPr="00D95972">
              <w:rPr>
                <w:rFonts w:eastAsia="Batang" w:cs="Arial"/>
                <w:color w:val="000000"/>
                <w:lang w:eastAsia="ko-KR"/>
              </w:rPr>
              <w:br/>
            </w:r>
          </w:p>
          <w:p w14:paraId="0AC8ECF5" w14:textId="77777777" w:rsidR="00B514BC" w:rsidRDefault="00B514BC" w:rsidP="00B514BC">
            <w:pPr>
              <w:rPr>
                <w:rFonts w:cs="Arial"/>
                <w:color w:val="000000"/>
                <w:lang w:val="en-US"/>
              </w:rPr>
            </w:pPr>
          </w:p>
          <w:p w14:paraId="593723EE" w14:textId="77777777" w:rsidR="00B514BC" w:rsidRPr="00D95972" w:rsidRDefault="00B514BC" w:rsidP="00B514BC">
            <w:pPr>
              <w:rPr>
                <w:rFonts w:eastAsia="Batang" w:cs="Arial"/>
                <w:lang w:eastAsia="ko-KR"/>
              </w:rPr>
            </w:pPr>
          </w:p>
        </w:tc>
      </w:tr>
      <w:tr w:rsidR="00B514BC" w:rsidRPr="00D95972" w14:paraId="203CFE93" w14:textId="77777777" w:rsidTr="00B11C9B">
        <w:tc>
          <w:tcPr>
            <w:tcW w:w="976" w:type="dxa"/>
            <w:tcBorders>
              <w:left w:val="thinThickThinSmallGap" w:sz="24" w:space="0" w:color="auto"/>
              <w:bottom w:val="nil"/>
            </w:tcBorders>
            <w:shd w:val="clear" w:color="auto" w:fill="auto"/>
          </w:tcPr>
          <w:p w14:paraId="10F5822B" w14:textId="77777777" w:rsidR="00B514BC" w:rsidRPr="00D95972" w:rsidRDefault="00B514BC" w:rsidP="00B514BC">
            <w:pPr>
              <w:rPr>
                <w:rFonts w:cs="Arial"/>
              </w:rPr>
            </w:pPr>
          </w:p>
        </w:tc>
        <w:tc>
          <w:tcPr>
            <w:tcW w:w="1317" w:type="dxa"/>
            <w:gridSpan w:val="2"/>
            <w:tcBorders>
              <w:bottom w:val="nil"/>
            </w:tcBorders>
            <w:shd w:val="clear" w:color="auto" w:fill="auto"/>
          </w:tcPr>
          <w:p w14:paraId="358F6D1C" w14:textId="77777777" w:rsidR="00B514BC" w:rsidRPr="00D95972" w:rsidRDefault="00B514BC" w:rsidP="00B514BC">
            <w:pPr>
              <w:rPr>
                <w:rFonts w:cs="Arial"/>
                <w:color w:val="000000"/>
              </w:rPr>
            </w:pPr>
          </w:p>
        </w:tc>
        <w:tc>
          <w:tcPr>
            <w:tcW w:w="1088" w:type="dxa"/>
            <w:tcBorders>
              <w:top w:val="single" w:sz="4" w:space="0" w:color="auto"/>
              <w:bottom w:val="single" w:sz="4" w:space="0" w:color="auto"/>
            </w:tcBorders>
            <w:shd w:val="clear" w:color="auto" w:fill="FFFFFF"/>
          </w:tcPr>
          <w:p w14:paraId="5A599B92" w14:textId="77777777" w:rsidR="00B514BC" w:rsidRPr="00D95972" w:rsidRDefault="00B514BC" w:rsidP="00B514BC">
            <w:pPr>
              <w:rPr>
                <w:rFonts w:cs="Arial"/>
                <w:color w:val="FF0000"/>
              </w:rPr>
            </w:pPr>
          </w:p>
        </w:tc>
        <w:tc>
          <w:tcPr>
            <w:tcW w:w="4191" w:type="dxa"/>
            <w:gridSpan w:val="3"/>
            <w:tcBorders>
              <w:top w:val="single" w:sz="4" w:space="0" w:color="auto"/>
              <w:bottom w:val="single" w:sz="4" w:space="0" w:color="auto"/>
            </w:tcBorders>
            <w:shd w:val="clear" w:color="auto" w:fill="FFFFFF"/>
          </w:tcPr>
          <w:p w14:paraId="3AB2060F" w14:textId="77777777" w:rsidR="00B514BC" w:rsidRPr="00D95972" w:rsidRDefault="00B514BC" w:rsidP="00B514BC">
            <w:pPr>
              <w:rPr>
                <w:rFonts w:eastAsia="Calibri" w:cs="Arial"/>
                <w:color w:val="000000"/>
              </w:rPr>
            </w:pPr>
          </w:p>
        </w:tc>
        <w:tc>
          <w:tcPr>
            <w:tcW w:w="1767" w:type="dxa"/>
            <w:tcBorders>
              <w:top w:val="single" w:sz="4" w:space="0" w:color="auto"/>
              <w:bottom w:val="single" w:sz="4" w:space="0" w:color="auto"/>
            </w:tcBorders>
            <w:shd w:val="clear" w:color="auto" w:fill="FFFFFF"/>
          </w:tcPr>
          <w:p w14:paraId="5A9F3501" w14:textId="77777777" w:rsidR="00B514BC" w:rsidRPr="00D95972" w:rsidRDefault="00B514BC" w:rsidP="00B514BC">
            <w:pPr>
              <w:rPr>
                <w:rFonts w:cs="Arial"/>
                <w:color w:val="000000"/>
              </w:rPr>
            </w:pPr>
          </w:p>
        </w:tc>
        <w:tc>
          <w:tcPr>
            <w:tcW w:w="826" w:type="dxa"/>
            <w:tcBorders>
              <w:top w:val="single" w:sz="4" w:space="0" w:color="auto"/>
              <w:bottom w:val="single" w:sz="4" w:space="0" w:color="auto"/>
            </w:tcBorders>
            <w:shd w:val="clear" w:color="auto" w:fill="FFFFFF"/>
          </w:tcPr>
          <w:p w14:paraId="28C1531D"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E3AA8" w14:textId="77777777" w:rsidR="00B514BC" w:rsidRPr="00D95972" w:rsidRDefault="00B514BC" w:rsidP="00B514BC">
            <w:pPr>
              <w:rPr>
                <w:rFonts w:cs="Arial"/>
                <w:color w:val="000000"/>
              </w:rPr>
            </w:pPr>
          </w:p>
        </w:tc>
      </w:tr>
      <w:tr w:rsidR="00B514BC" w:rsidRPr="00D95972" w14:paraId="073C5501" w14:textId="77777777" w:rsidTr="00B11C9B">
        <w:tc>
          <w:tcPr>
            <w:tcW w:w="976" w:type="dxa"/>
            <w:tcBorders>
              <w:left w:val="thinThickThinSmallGap" w:sz="24" w:space="0" w:color="auto"/>
              <w:bottom w:val="nil"/>
            </w:tcBorders>
            <w:shd w:val="clear" w:color="auto" w:fill="auto"/>
          </w:tcPr>
          <w:p w14:paraId="5EFF0213" w14:textId="77777777" w:rsidR="00B514BC" w:rsidRPr="00D95972" w:rsidRDefault="00B514BC" w:rsidP="00B514BC">
            <w:pPr>
              <w:rPr>
                <w:rFonts w:cs="Arial"/>
              </w:rPr>
            </w:pPr>
          </w:p>
        </w:tc>
        <w:tc>
          <w:tcPr>
            <w:tcW w:w="1317" w:type="dxa"/>
            <w:gridSpan w:val="2"/>
            <w:tcBorders>
              <w:bottom w:val="nil"/>
            </w:tcBorders>
            <w:shd w:val="clear" w:color="auto" w:fill="auto"/>
          </w:tcPr>
          <w:p w14:paraId="77FF875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0F7F8C9"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64100B50"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68EE32A"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42AD99B3"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E40E5" w14:textId="77777777" w:rsidR="00B514BC" w:rsidRPr="00D95972" w:rsidRDefault="00B514BC" w:rsidP="00B514BC">
            <w:pPr>
              <w:rPr>
                <w:rFonts w:eastAsia="Batang" w:cs="Arial"/>
                <w:lang w:eastAsia="ko-KR"/>
              </w:rPr>
            </w:pPr>
          </w:p>
        </w:tc>
      </w:tr>
      <w:tr w:rsidR="00B514BC" w:rsidRPr="00D95972" w14:paraId="38FEEAE9" w14:textId="77777777" w:rsidTr="00B11C9B">
        <w:tc>
          <w:tcPr>
            <w:tcW w:w="976" w:type="dxa"/>
            <w:tcBorders>
              <w:left w:val="thinThickThinSmallGap" w:sz="24" w:space="0" w:color="auto"/>
              <w:bottom w:val="nil"/>
            </w:tcBorders>
            <w:shd w:val="clear" w:color="auto" w:fill="auto"/>
          </w:tcPr>
          <w:p w14:paraId="3095C99A" w14:textId="77777777" w:rsidR="00B514BC" w:rsidRPr="00D95972" w:rsidRDefault="00B514BC" w:rsidP="00B514BC">
            <w:pPr>
              <w:rPr>
                <w:rFonts w:cs="Arial"/>
              </w:rPr>
            </w:pPr>
          </w:p>
        </w:tc>
        <w:tc>
          <w:tcPr>
            <w:tcW w:w="1317" w:type="dxa"/>
            <w:gridSpan w:val="2"/>
            <w:tcBorders>
              <w:bottom w:val="nil"/>
            </w:tcBorders>
            <w:shd w:val="clear" w:color="auto" w:fill="auto"/>
          </w:tcPr>
          <w:p w14:paraId="7D63E24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BED7724"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600091E4"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10E9D4BD"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5930244"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ADFF8" w14:textId="77777777" w:rsidR="00B514BC" w:rsidRPr="00D95972" w:rsidRDefault="00B514BC" w:rsidP="00B514BC">
            <w:pPr>
              <w:rPr>
                <w:rFonts w:eastAsia="Batang" w:cs="Arial"/>
                <w:lang w:eastAsia="ko-KR"/>
              </w:rPr>
            </w:pPr>
          </w:p>
        </w:tc>
      </w:tr>
      <w:tr w:rsidR="00B514BC" w:rsidRPr="00D95972" w14:paraId="36A71059" w14:textId="77777777" w:rsidTr="00B11C9B">
        <w:tc>
          <w:tcPr>
            <w:tcW w:w="976" w:type="dxa"/>
            <w:tcBorders>
              <w:left w:val="thinThickThinSmallGap" w:sz="24" w:space="0" w:color="auto"/>
              <w:bottom w:val="nil"/>
            </w:tcBorders>
            <w:shd w:val="clear" w:color="auto" w:fill="auto"/>
          </w:tcPr>
          <w:p w14:paraId="2686C0DE" w14:textId="77777777" w:rsidR="00B514BC" w:rsidRPr="00D95972" w:rsidRDefault="00B514BC" w:rsidP="00B514BC">
            <w:pPr>
              <w:rPr>
                <w:rFonts w:cs="Arial"/>
              </w:rPr>
            </w:pPr>
          </w:p>
        </w:tc>
        <w:tc>
          <w:tcPr>
            <w:tcW w:w="1317" w:type="dxa"/>
            <w:gridSpan w:val="2"/>
            <w:tcBorders>
              <w:bottom w:val="nil"/>
            </w:tcBorders>
            <w:shd w:val="clear" w:color="auto" w:fill="auto"/>
          </w:tcPr>
          <w:p w14:paraId="1AA1BE6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A12EA6F"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52B87CD0"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0A992543"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0372BD2"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8DEC5" w14:textId="77777777" w:rsidR="00B514BC" w:rsidRPr="00D95972" w:rsidRDefault="00B514BC" w:rsidP="00B514BC">
            <w:pPr>
              <w:rPr>
                <w:rFonts w:eastAsia="Batang" w:cs="Arial"/>
                <w:lang w:eastAsia="ko-KR"/>
              </w:rPr>
            </w:pPr>
          </w:p>
        </w:tc>
      </w:tr>
      <w:tr w:rsidR="00B514BC" w:rsidRPr="00D95972" w14:paraId="0C51E74F" w14:textId="77777777" w:rsidTr="00B11C9B">
        <w:tc>
          <w:tcPr>
            <w:tcW w:w="976" w:type="dxa"/>
            <w:tcBorders>
              <w:top w:val="nil"/>
              <w:left w:val="thinThickThinSmallGap" w:sz="24" w:space="0" w:color="auto"/>
              <w:bottom w:val="nil"/>
            </w:tcBorders>
            <w:shd w:val="clear" w:color="auto" w:fill="auto"/>
          </w:tcPr>
          <w:p w14:paraId="422AE592"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2B5F79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9E7543D"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5A97647A"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7CF695A0"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1AD71E41"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524B" w14:textId="77777777" w:rsidR="00B514BC" w:rsidRPr="00D95972" w:rsidRDefault="00B514BC" w:rsidP="00B514BC">
            <w:pPr>
              <w:rPr>
                <w:rFonts w:eastAsia="Batang" w:cs="Arial"/>
                <w:lang w:eastAsia="ko-KR"/>
              </w:rPr>
            </w:pPr>
          </w:p>
        </w:tc>
      </w:tr>
      <w:tr w:rsidR="00B514BC" w:rsidRPr="00D95972" w14:paraId="1438647C" w14:textId="77777777" w:rsidTr="00B11C9B">
        <w:tc>
          <w:tcPr>
            <w:tcW w:w="976" w:type="dxa"/>
            <w:tcBorders>
              <w:top w:val="nil"/>
              <w:left w:val="thinThickThinSmallGap" w:sz="24" w:space="0" w:color="auto"/>
              <w:bottom w:val="nil"/>
            </w:tcBorders>
            <w:shd w:val="clear" w:color="auto" w:fill="auto"/>
          </w:tcPr>
          <w:p w14:paraId="3D236FEE"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389DA1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A7FD1DC"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04A2BF4A"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72912F9B"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46DC3037"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27ED5" w14:textId="77777777" w:rsidR="00B514BC" w:rsidRPr="00D95972" w:rsidRDefault="00B514BC" w:rsidP="00B514BC">
            <w:pPr>
              <w:rPr>
                <w:rFonts w:cs="Arial"/>
              </w:rPr>
            </w:pPr>
          </w:p>
        </w:tc>
      </w:tr>
      <w:tr w:rsidR="00B514BC" w:rsidRPr="00D95972" w14:paraId="1854DB83" w14:textId="77777777" w:rsidTr="002269BF">
        <w:tc>
          <w:tcPr>
            <w:tcW w:w="976" w:type="dxa"/>
            <w:tcBorders>
              <w:top w:val="single" w:sz="4" w:space="0" w:color="auto"/>
              <w:left w:val="thinThickThinSmallGap" w:sz="24" w:space="0" w:color="auto"/>
              <w:bottom w:val="single" w:sz="4" w:space="0" w:color="auto"/>
            </w:tcBorders>
          </w:tcPr>
          <w:p w14:paraId="527397E0"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7965A5F" w14:textId="77777777" w:rsidR="00B514BC" w:rsidRPr="00D95972" w:rsidRDefault="00B514BC" w:rsidP="00B514BC">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1E15BADE"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42AE8DA5"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D7CD938"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79A610DB"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72E1A7C1" w14:textId="77777777" w:rsidR="00B514BC" w:rsidRDefault="00B514BC" w:rsidP="00B514BC">
            <w:r>
              <w:t xml:space="preserve">CT aspects of </w:t>
            </w:r>
            <w:r w:rsidRPr="007A4163">
              <w:t>Enhancements to Functional architecture and information flows for Mission Critical Data</w:t>
            </w:r>
          </w:p>
          <w:p w14:paraId="55ED7D3D" w14:textId="77777777" w:rsidR="00B514BC" w:rsidRDefault="00B514BC" w:rsidP="00B514BC">
            <w:pPr>
              <w:rPr>
                <w:szCs w:val="16"/>
              </w:rPr>
            </w:pPr>
          </w:p>
          <w:p w14:paraId="12EA7D2E" w14:textId="77777777" w:rsidR="00B514BC" w:rsidRDefault="00B514BC" w:rsidP="00B514BC">
            <w:pPr>
              <w:rPr>
                <w:rFonts w:cs="Arial"/>
                <w:color w:val="000000"/>
              </w:rPr>
            </w:pPr>
            <w:r w:rsidRPr="004A33FD">
              <w:rPr>
                <w:szCs w:val="16"/>
                <w:highlight w:val="green"/>
              </w:rPr>
              <w:t>100%</w:t>
            </w:r>
            <w:r w:rsidRPr="00D95972">
              <w:rPr>
                <w:rFonts w:eastAsia="Batang" w:cs="Arial"/>
                <w:color w:val="000000"/>
                <w:lang w:eastAsia="ko-KR"/>
              </w:rPr>
              <w:br/>
            </w:r>
          </w:p>
          <w:p w14:paraId="48D11664" w14:textId="77777777" w:rsidR="00B514BC" w:rsidRPr="00D95972" w:rsidRDefault="00B514BC" w:rsidP="00B514BC">
            <w:pPr>
              <w:rPr>
                <w:rFonts w:cs="Arial"/>
              </w:rPr>
            </w:pPr>
            <w:r w:rsidRPr="00D95972">
              <w:rPr>
                <w:rFonts w:eastAsia="Batang" w:cs="Arial"/>
                <w:color w:val="000000"/>
                <w:lang w:eastAsia="ko-KR"/>
              </w:rPr>
              <w:br/>
            </w:r>
          </w:p>
        </w:tc>
      </w:tr>
      <w:tr w:rsidR="00B514BC" w:rsidRPr="00D95972" w14:paraId="272D2265" w14:textId="77777777" w:rsidTr="002269BF">
        <w:tc>
          <w:tcPr>
            <w:tcW w:w="976" w:type="dxa"/>
            <w:tcBorders>
              <w:left w:val="thinThickThinSmallGap" w:sz="24" w:space="0" w:color="auto"/>
              <w:bottom w:val="nil"/>
            </w:tcBorders>
            <w:shd w:val="clear" w:color="auto" w:fill="auto"/>
          </w:tcPr>
          <w:p w14:paraId="0A75FA9F" w14:textId="77777777" w:rsidR="00B514BC" w:rsidRPr="00D95972" w:rsidRDefault="00B514BC" w:rsidP="00B514BC">
            <w:pPr>
              <w:rPr>
                <w:rFonts w:cs="Arial"/>
              </w:rPr>
            </w:pPr>
          </w:p>
        </w:tc>
        <w:tc>
          <w:tcPr>
            <w:tcW w:w="1317" w:type="dxa"/>
            <w:gridSpan w:val="2"/>
            <w:tcBorders>
              <w:bottom w:val="nil"/>
            </w:tcBorders>
            <w:shd w:val="clear" w:color="auto" w:fill="auto"/>
          </w:tcPr>
          <w:p w14:paraId="6B1C6AE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C3EAC50" w14:textId="77777777" w:rsidR="00B514BC" w:rsidRPr="000412A1" w:rsidRDefault="00B514BC" w:rsidP="00B514BC">
            <w:pPr>
              <w:rPr>
                <w:rFonts w:cs="Arial"/>
              </w:rPr>
            </w:pPr>
            <w:hyperlink r:id="rId458" w:history="1">
              <w:r>
                <w:rPr>
                  <w:rStyle w:val="Hyperlink"/>
                </w:rPr>
                <w:t>C1-205016</w:t>
              </w:r>
            </w:hyperlink>
          </w:p>
        </w:tc>
        <w:tc>
          <w:tcPr>
            <w:tcW w:w="4191" w:type="dxa"/>
            <w:gridSpan w:val="3"/>
            <w:tcBorders>
              <w:top w:val="single" w:sz="4" w:space="0" w:color="auto"/>
              <w:bottom w:val="single" w:sz="4" w:space="0" w:color="auto"/>
            </w:tcBorders>
            <w:shd w:val="clear" w:color="auto" w:fill="FFFF00"/>
          </w:tcPr>
          <w:p w14:paraId="4B65451D" w14:textId="77777777" w:rsidR="00B514BC" w:rsidRPr="000412A1" w:rsidRDefault="00B514BC" w:rsidP="00B514BC">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07195164" w14:textId="77777777" w:rsidR="00B514BC" w:rsidRPr="000412A1" w:rsidRDefault="00B514BC" w:rsidP="00B514B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154135C" w14:textId="77777777" w:rsidR="00B514BC" w:rsidRPr="000412A1" w:rsidRDefault="00B514BC" w:rsidP="00B514BC">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ACCE" w14:textId="77777777" w:rsidR="00B514BC" w:rsidRPr="000412A1" w:rsidRDefault="00B514BC" w:rsidP="00B514BC">
            <w:pPr>
              <w:rPr>
                <w:rFonts w:eastAsia="Batang" w:cs="Arial"/>
                <w:lang w:eastAsia="ko-KR"/>
              </w:rPr>
            </w:pPr>
          </w:p>
        </w:tc>
      </w:tr>
      <w:tr w:rsidR="00B514BC" w:rsidRPr="00D95972" w14:paraId="4084D68E" w14:textId="77777777" w:rsidTr="00B11C9B">
        <w:tc>
          <w:tcPr>
            <w:tcW w:w="976" w:type="dxa"/>
            <w:tcBorders>
              <w:left w:val="thinThickThinSmallGap" w:sz="24" w:space="0" w:color="auto"/>
              <w:bottom w:val="nil"/>
            </w:tcBorders>
            <w:shd w:val="clear" w:color="auto" w:fill="auto"/>
          </w:tcPr>
          <w:p w14:paraId="098D4214" w14:textId="77777777" w:rsidR="00B514BC" w:rsidRPr="00D95972" w:rsidRDefault="00B514BC" w:rsidP="00B514BC">
            <w:pPr>
              <w:rPr>
                <w:rFonts w:cs="Arial"/>
              </w:rPr>
            </w:pPr>
          </w:p>
        </w:tc>
        <w:tc>
          <w:tcPr>
            <w:tcW w:w="1317" w:type="dxa"/>
            <w:gridSpan w:val="2"/>
            <w:tcBorders>
              <w:bottom w:val="nil"/>
            </w:tcBorders>
            <w:shd w:val="clear" w:color="auto" w:fill="auto"/>
          </w:tcPr>
          <w:p w14:paraId="0B2CB46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D10F981" w14:textId="77777777" w:rsidR="00B514BC" w:rsidRPr="000412A1"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F40A4E7" w14:textId="77777777" w:rsidR="00B514BC" w:rsidRPr="000412A1" w:rsidRDefault="00B514BC" w:rsidP="00B514BC">
            <w:pPr>
              <w:rPr>
                <w:rFonts w:cs="Arial"/>
              </w:rPr>
            </w:pPr>
          </w:p>
        </w:tc>
        <w:tc>
          <w:tcPr>
            <w:tcW w:w="1767" w:type="dxa"/>
            <w:tcBorders>
              <w:top w:val="single" w:sz="4" w:space="0" w:color="auto"/>
              <w:bottom w:val="single" w:sz="4" w:space="0" w:color="auto"/>
            </w:tcBorders>
            <w:shd w:val="clear" w:color="auto" w:fill="FFFFFF"/>
          </w:tcPr>
          <w:p w14:paraId="0E02FFFF" w14:textId="77777777" w:rsidR="00B514BC" w:rsidRPr="000412A1" w:rsidRDefault="00B514BC" w:rsidP="00B514BC">
            <w:pPr>
              <w:rPr>
                <w:rFonts w:cs="Arial"/>
              </w:rPr>
            </w:pPr>
          </w:p>
        </w:tc>
        <w:tc>
          <w:tcPr>
            <w:tcW w:w="826" w:type="dxa"/>
            <w:tcBorders>
              <w:top w:val="single" w:sz="4" w:space="0" w:color="auto"/>
              <w:bottom w:val="single" w:sz="4" w:space="0" w:color="auto"/>
            </w:tcBorders>
            <w:shd w:val="clear" w:color="auto" w:fill="FFFFFF"/>
          </w:tcPr>
          <w:p w14:paraId="24239774" w14:textId="77777777" w:rsidR="00B514BC" w:rsidRPr="000412A1"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6115D" w14:textId="77777777" w:rsidR="00B514BC" w:rsidRPr="000412A1" w:rsidRDefault="00B514BC" w:rsidP="00B514BC">
            <w:pPr>
              <w:rPr>
                <w:rFonts w:eastAsia="Batang" w:cs="Arial"/>
                <w:lang w:eastAsia="ko-KR"/>
              </w:rPr>
            </w:pPr>
          </w:p>
        </w:tc>
      </w:tr>
      <w:tr w:rsidR="00B514BC" w:rsidRPr="00D95972" w14:paraId="14138D74" w14:textId="77777777" w:rsidTr="00B11C9B">
        <w:tc>
          <w:tcPr>
            <w:tcW w:w="976" w:type="dxa"/>
            <w:tcBorders>
              <w:left w:val="thinThickThinSmallGap" w:sz="24" w:space="0" w:color="auto"/>
              <w:bottom w:val="nil"/>
            </w:tcBorders>
            <w:shd w:val="clear" w:color="auto" w:fill="auto"/>
          </w:tcPr>
          <w:p w14:paraId="4327E126" w14:textId="77777777" w:rsidR="00B514BC" w:rsidRPr="00D95972" w:rsidRDefault="00B514BC" w:rsidP="00B514BC">
            <w:pPr>
              <w:rPr>
                <w:rFonts w:cs="Arial"/>
              </w:rPr>
            </w:pPr>
          </w:p>
        </w:tc>
        <w:tc>
          <w:tcPr>
            <w:tcW w:w="1317" w:type="dxa"/>
            <w:gridSpan w:val="2"/>
            <w:tcBorders>
              <w:bottom w:val="nil"/>
            </w:tcBorders>
            <w:shd w:val="clear" w:color="auto" w:fill="auto"/>
          </w:tcPr>
          <w:p w14:paraId="6BF5474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BBCF5F1" w14:textId="77777777" w:rsidR="00B514BC" w:rsidRPr="000412A1"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5B33F564" w14:textId="77777777" w:rsidR="00B514BC" w:rsidRPr="000412A1" w:rsidRDefault="00B514BC" w:rsidP="00B514BC">
            <w:pPr>
              <w:rPr>
                <w:rFonts w:cs="Arial"/>
              </w:rPr>
            </w:pPr>
          </w:p>
        </w:tc>
        <w:tc>
          <w:tcPr>
            <w:tcW w:w="1767" w:type="dxa"/>
            <w:tcBorders>
              <w:top w:val="single" w:sz="4" w:space="0" w:color="auto"/>
              <w:bottom w:val="single" w:sz="4" w:space="0" w:color="auto"/>
            </w:tcBorders>
            <w:shd w:val="clear" w:color="auto" w:fill="FFFFFF"/>
          </w:tcPr>
          <w:p w14:paraId="7359EB2C" w14:textId="77777777" w:rsidR="00B514BC" w:rsidRPr="000412A1" w:rsidRDefault="00B514BC" w:rsidP="00B514BC">
            <w:pPr>
              <w:rPr>
                <w:rFonts w:cs="Arial"/>
              </w:rPr>
            </w:pPr>
          </w:p>
        </w:tc>
        <w:tc>
          <w:tcPr>
            <w:tcW w:w="826" w:type="dxa"/>
            <w:tcBorders>
              <w:top w:val="single" w:sz="4" w:space="0" w:color="auto"/>
              <w:bottom w:val="single" w:sz="4" w:space="0" w:color="auto"/>
            </w:tcBorders>
            <w:shd w:val="clear" w:color="auto" w:fill="FFFFFF"/>
          </w:tcPr>
          <w:p w14:paraId="5B9FDBC3" w14:textId="77777777" w:rsidR="00B514BC" w:rsidRPr="000412A1"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EAD85" w14:textId="77777777" w:rsidR="00B514BC" w:rsidRPr="000412A1" w:rsidRDefault="00B514BC" w:rsidP="00B514BC">
            <w:pPr>
              <w:rPr>
                <w:rFonts w:eastAsia="Batang" w:cs="Arial"/>
                <w:lang w:eastAsia="ko-KR"/>
              </w:rPr>
            </w:pPr>
          </w:p>
        </w:tc>
      </w:tr>
      <w:tr w:rsidR="00B514BC" w:rsidRPr="00D95972" w14:paraId="75D4C9C0" w14:textId="77777777" w:rsidTr="00B11C9B">
        <w:tc>
          <w:tcPr>
            <w:tcW w:w="976" w:type="dxa"/>
            <w:tcBorders>
              <w:left w:val="thinThickThinSmallGap" w:sz="24" w:space="0" w:color="auto"/>
              <w:bottom w:val="nil"/>
            </w:tcBorders>
            <w:shd w:val="clear" w:color="auto" w:fill="auto"/>
          </w:tcPr>
          <w:p w14:paraId="4D264F37" w14:textId="77777777" w:rsidR="00B514BC" w:rsidRPr="00D95972" w:rsidRDefault="00B514BC" w:rsidP="00B514BC">
            <w:pPr>
              <w:rPr>
                <w:rFonts w:cs="Arial"/>
              </w:rPr>
            </w:pPr>
          </w:p>
        </w:tc>
        <w:tc>
          <w:tcPr>
            <w:tcW w:w="1317" w:type="dxa"/>
            <w:gridSpan w:val="2"/>
            <w:tcBorders>
              <w:bottom w:val="nil"/>
            </w:tcBorders>
            <w:shd w:val="clear" w:color="auto" w:fill="auto"/>
          </w:tcPr>
          <w:p w14:paraId="51B9D40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61083C0D" w14:textId="77777777" w:rsidR="00B514BC" w:rsidRPr="00F365E1" w:rsidRDefault="00B514BC" w:rsidP="00B514B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F4B650"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2E02CAA5"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3C24DC88"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D16E9" w14:textId="77777777" w:rsidR="00B514BC" w:rsidRDefault="00B514BC" w:rsidP="00B514BC">
            <w:pPr>
              <w:rPr>
                <w:rFonts w:cs="Arial"/>
              </w:rPr>
            </w:pPr>
          </w:p>
        </w:tc>
      </w:tr>
      <w:tr w:rsidR="00B514BC" w:rsidRPr="00D95972" w14:paraId="2CBBC9DC" w14:textId="77777777" w:rsidTr="00B11C9B">
        <w:tc>
          <w:tcPr>
            <w:tcW w:w="976" w:type="dxa"/>
            <w:tcBorders>
              <w:left w:val="thinThickThinSmallGap" w:sz="24" w:space="0" w:color="auto"/>
              <w:bottom w:val="nil"/>
            </w:tcBorders>
            <w:shd w:val="clear" w:color="auto" w:fill="auto"/>
          </w:tcPr>
          <w:p w14:paraId="7F4CB42C" w14:textId="77777777" w:rsidR="00B514BC" w:rsidRPr="00D95972" w:rsidRDefault="00B514BC" w:rsidP="00B514BC">
            <w:pPr>
              <w:rPr>
                <w:rFonts w:cs="Arial"/>
              </w:rPr>
            </w:pPr>
          </w:p>
        </w:tc>
        <w:tc>
          <w:tcPr>
            <w:tcW w:w="1317" w:type="dxa"/>
            <w:gridSpan w:val="2"/>
            <w:tcBorders>
              <w:bottom w:val="nil"/>
            </w:tcBorders>
            <w:shd w:val="clear" w:color="auto" w:fill="auto"/>
          </w:tcPr>
          <w:p w14:paraId="3CA8EBB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7672BA3" w14:textId="77777777" w:rsidR="00B514BC" w:rsidRPr="00F365E1" w:rsidRDefault="00B514BC" w:rsidP="00B514B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01DE7D"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3EC125D2"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12D4BCEA"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00566" w14:textId="77777777" w:rsidR="00B514BC" w:rsidRDefault="00B514BC" w:rsidP="00B514BC">
            <w:pPr>
              <w:rPr>
                <w:rFonts w:cs="Arial"/>
              </w:rPr>
            </w:pPr>
          </w:p>
        </w:tc>
      </w:tr>
      <w:tr w:rsidR="00B514BC" w:rsidRPr="00D95972" w14:paraId="0253E207" w14:textId="77777777" w:rsidTr="00B11C9B">
        <w:tc>
          <w:tcPr>
            <w:tcW w:w="976" w:type="dxa"/>
            <w:tcBorders>
              <w:left w:val="thinThickThinSmallGap" w:sz="24" w:space="0" w:color="auto"/>
              <w:bottom w:val="nil"/>
            </w:tcBorders>
            <w:shd w:val="clear" w:color="auto" w:fill="auto"/>
          </w:tcPr>
          <w:p w14:paraId="3B3BD26A" w14:textId="77777777" w:rsidR="00B514BC" w:rsidRPr="00D95972" w:rsidRDefault="00B514BC" w:rsidP="00B514BC">
            <w:pPr>
              <w:rPr>
                <w:rFonts w:cs="Arial"/>
              </w:rPr>
            </w:pPr>
          </w:p>
        </w:tc>
        <w:tc>
          <w:tcPr>
            <w:tcW w:w="1317" w:type="dxa"/>
            <w:gridSpan w:val="2"/>
            <w:tcBorders>
              <w:bottom w:val="nil"/>
            </w:tcBorders>
            <w:shd w:val="clear" w:color="auto" w:fill="auto"/>
          </w:tcPr>
          <w:p w14:paraId="0104100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3E72553" w14:textId="77777777" w:rsidR="00B514BC" w:rsidRPr="000412A1"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258F99A7" w14:textId="77777777" w:rsidR="00B514BC" w:rsidRPr="000412A1" w:rsidRDefault="00B514BC" w:rsidP="00B514BC">
            <w:pPr>
              <w:rPr>
                <w:rFonts w:cs="Arial"/>
              </w:rPr>
            </w:pPr>
          </w:p>
        </w:tc>
        <w:tc>
          <w:tcPr>
            <w:tcW w:w="1767" w:type="dxa"/>
            <w:tcBorders>
              <w:top w:val="single" w:sz="4" w:space="0" w:color="auto"/>
              <w:bottom w:val="single" w:sz="4" w:space="0" w:color="auto"/>
            </w:tcBorders>
            <w:shd w:val="clear" w:color="auto" w:fill="FFFFFF"/>
          </w:tcPr>
          <w:p w14:paraId="11065900" w14:textId="77777777" w:rsidR="00B514BC" w:rsidRPr="000412A1" w:rsidRDefault="00B514BC" w:rsidP="00B514BC">
            <w:pPr>
              <w:rPr>
                <w:rFonts w:cs="Arial"/>
              </w:rPr>
            </w:pPr>
          </w:p>
        </w:tc>
        <w:tc>
          <w:tcPr>
            <w:tcW w:w="826" w:type="dxa"/>
            <w:tcBorders>
              <w:top w:val="single" w:sz="4" w:space="0" w:color="auto"/>
              <w:bottom w:val="single" w:sz="4" w:space="0" w:color="auto"/>
            </w:tcBorders>
            <w:shd w:val="clear" w:color="auto" w:fill="FFFFFF"/>
          </w:tcPr>
          <w:p w14:paraId="3B910F1C" w14:textId="77777777" w:rsidR="00B514BC" w:rsidRPr="000412A1"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D668C" w14:textId="77777777" w:rsidR="00B514BC" w:rsidRPr="000412A1" w:rsidRDefault="00B514BC" w:rsidP="00B514BC">
            <w:pPr>
              <w:rPr>
                <w:rFonts w:eastAsia="Batang" w:cs="Arial"/>
                <w:lang w:eastAsia="ko-KR"/>
              </w:rPr>
            </w:pPr>
          </w:p>
        </w:tc>
      </w:tr>
      <w:tr w:rsidR="00B514BC" w:rsidRPr="00D95972" w14:paraId="20AC8719" w14:textId="77777777" w:rsidTr="00B11C9B">
        <w:tc>
          <w:tcPr>
            <w:tcW w:w="976" w:type="dxa"/>
            <w:tcBorders>
              <w:top w:val="nil"/>
              <w:left w:val="thinThickThinSmallGap" w:sz="24" w:space="0" w:color="auto"/>
              <w:bottom w:val="nil"/>
            </w:tcBorders>
            <w:shd w:val="clear" w:color="auto" w:fill="auto"/>
          </w:tcPr>
          <w:p w14:paraId="6712DFDC"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A22F96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AC6C647"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06B14DD0"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B02EAFE"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19FE0896"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C3510" w14:textId="77777777" w:rsidR="00B514BC" w:rsidRPr="00D95972" w:rsidRDefault="00B514BC" w:rsidP="00B514BC">
            <w:pPr>
              <w:rPr>
                <w:rFonts w:eastAsia="Batang" w:cs="Arial"/>
                <w:lang w:eastAsia="ko-KR"/>
              </w:rPr>
            </w:pPr>
          </w:p>
        </w:tc>
      </w:tr>
      <w:tr w:rsidR="00B514BC" w:rsidRPr="00D95972" w14:paraId="295BA7F0" w14:textId="77777777" w:rsidTr="00B11C9B">
        <w:tc>
          <w:tcPr>
            <w:tcW w:w="976" w:type="dxa"/>
            <w:tcBorders>
              <w:top w:val="nil"/>
              <w:left w:val="thinThickThinSmallGap" w:sz="24" w:space="0" w:color="auto"/>
              <w:bottom w:val="nil"/>
            </w:tcBorders>
            <w:shd w:val="clear" w:color="auto" w:fill="auto"/>
          </w:tcPr>
          <w:p w14:paraId="15C78D38"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3816D9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756284D"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7F54E1C5"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76662D90"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48EED5D6"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5B92" w14:textId="77777777" w:rsidR="00B514BC" w:rsidRPr="00D95972" w:rsidRDefault="00B514BC" w:rsidP="00B514BC">
            <w:pPr>
              <w:rPr>
                <w:rFonts w:eastAsia="Batang" w:cs="Arial"/>
                <w:lang w:eastAsia="ko-KR"/>
              </w:rPr>
            </w:pPr>
          </w:p>
        </w:tc>
      </w:tr>
      <w:tr w:rsidR="00B514BC" w:rsidRPr="00D95972" w14:paraId="0E202E67" w14:textId="77777777" w:rsidTr="00B11C9B">
        <w:tc>
          <w:tcPr>
            <w:tcW w:w="976" w:type="dxa"/>
            <w:tcBorders>
              <w:top w:val="single" w:sz="4" w:space="0" w:color="auto"/>
              <w:left w:val="thinThickThinSmallGap" w:sz="24" w:space="0" w:color="auto"/>
              <w:bottom w:val="single" w:sz="4" w:space="0" w:color="auto"/>
            </w:tcBorders>
          </w:tcPr>
          <w:p w14:paraId="3C4668FF"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36CB10" w14:textId="77777777" w:rsidR="00B514BC" w:rsidRPr="00D95972" w:rsidRDefault="00B514BC" w:rsidP="00B514BC">
            <w:pPr>
              <w:rPr>
                <w:rFonts w:cs="Arial"/>
              </w:rPr>
            </w:pPr>
            <w:r w:rsidRPr="00BE4125">
              <w:t>E2E_DELAY</w:t>
            </w:r>
            <w:r>
              <w:t xml:space="preserve"> (CT4)</w:t>
            </w:r>
          </w:p>
        </w:tc>
        <w:tc>
          <w:tcPr>
            <w:tcW w:w="1088" w:type="dxa"/>
            <w:tcBorders>
              <w:top w:val="single" w:sz="4" w:space="0" w:color="auto"/>
              <w:bottom w:val="single" w:sz="4" w:space="0" w:color="auto"/>
            </w:tcBorders>
          </w:tcPr>
          <w:p w14:paraId="75190923"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5C808C4F"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A9391A2"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1A46D303"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2A19E7CB" w14:textId="77777777" w:rsidR="00B514BC" w:rsidRDefault="00B514BC" w:rsidP="00B514BC">
            <w:r w:rsidRPr="00BE4125">
              <w:t>CT Aspects of Media Handling for RAN Delay Budget Reporting in MTSI</w:t>
            </w:r>
          </w:p>
          <w:p w14:paraId="3EDE1815" w14:textId="77777777" w:rsidR="00B514BC" w:rsidRDefault="00B514BC" w:rsidP="00B514BC">
            <w:pPr>
              <w:rPr>
                <w:rFonts w:eastAsia="Batang" w:cs="Arial"/>
                <w:color w:val="000000"/>
                <w:lang w:eastAsia="ko-KR"/>
              </w:rPr>
            </w:pPr>
          </w:p>
          <w:p w14:paraId="694EC674" w14:textId="77777777" w:rsidR="00B514BC" w:rsidRPr="00D95972" w:rsidRDefault="00B514BC" w:rsidP="00B514BC">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B514BC" w:rsidRPr="000412A1" w14:paraId="0E5D005C" w14:textId="77777777" w:rsidTr="00B11C9B">
        <w:tc>
          <w:tcPr>
            <w:tcW w:w="976" w:type="dxa"/>
            <w:tcBorders>
              <w:top w:val="nil"/>
              <w:left w:val="thinThickThinSmallGap" w:sz="24" w:space="0" w:color="auto"/>
              <w:bottom w:val="nil"/>
            </w:tcBorders>
            <w:shd w:val="clear" w:color="auto" w:fill="auto"/>
          </w:tcPr>
          <w:p w14:paraId="03A0EC3B"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F93397F" w14:textId="77777777" w:rsidR="00B514BC" w:rsidRPr="00D95972" w:rsidRDefault="00B514BC" w:rsidP="00B514BC">
            <w:pPr>
              <w:rPr>
                <w:rFonts w:eastAsia="Arial Unicode MS" w:cs="Arial"/>
              </w:rPr>
            </w:pPr>
          </w:p>
        </w:tc>
        <w:tc>
          <w:tcPr>
            <w:tcW w:w="1088" w:type="dxa"/>
            <w:tcBorders>
              <w:top w:val="single" w:sz="4" w:space="0" w:color="auto"/>
              <w:bottom w:val="single" w:sz="4" w:space="0" w:color="auto"/>
            </w:tcBorders>
            <w:shd w:val="clear" w:color="auto" w:fill="FFFFFF"/>
          </w:tcPr>
          <w:p w14:paraId="5E11A177" w14:textId="77777777" w:rsidR="00B514BC" w:rsidRPr="000412A1" w:rsidRDefault="00B514BC" w:rsidP="00B514BC">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656C3462" w14:textId="77777777" w:rsidR="00B514BC" w:rsidRPr="000412A1" w:rsidRDefault="00B514BC" w:rsidP="00B514BC">
            <w:pPr>
              <w:rPr>
                <w:rFonts w:cs="Arial"/>
              </w:rPr>
            </w:pPr>
          </w:p>
        </w:tc>
        <w:tc>
          <w:tcPr>
            <w:tcW w:w="1767" w:type="dxa"/>
            <w:tcBorders>
              <w:top w:val="single" w:sz="4" w:space="0" w:color="auto"/>
              <w:bottom w:val="single" w:sz="4" w:space="0" w:color="auto"/>
            </w:tcBorders>
            <w:shd w:val="clear" w:color="auto" w:fill="FFFFFF"/>
          </w:tcPr>
          <w:p w14:paraId="032291DC" w14:textId="77777777" w:rsidR="00B514BC" w:rsidRPr="000412A1" w:rsidRDefault="00B514BC" w:rsidP="00B514BC">
            <w:pPr>
              <w:rPr>
                <w:rFonts w:cs="Arial"/>
              </w:rPr>
            </w:pPr>
          </w:p>
        </w:tc>
        <w:tc>
          <w:tcPr>
            <w:tcW w:w="826" w:type="dxa"/>
            <w:tcBorders>
              <w:top w:val="single" w:sz="4" w:space="0" w:color="auto"/>
              <w:bottom w:val="single" w:sz="4" w:space="0" w:color="auto"/>
            </w:tcBorders>
            <w:shd w:val="clear" w:color="auto" w:fill="FFFFFF"/>
          </w:tcPr>
          <w:p w14:paraId="60425ADE" w14:textId="77777777" w:rsidR="00B514BC" w:rsidRPr="000412A1"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4EE75" w14:textId="77777777" w:rsidR="00B514BC" w:rsidRPr="000412A1" w:rsidRDefault="00B514BC" w:rsidP="00B514BC">
            <w:pPr>
              <w:rPr>
                <w:rFonts w:cs="Arial"/>
                <w:color w:val="000000"/>
              </w:rPr>
            </w:pPr>
          </w:p>
        </w:tc>
      </w:tr>
      <w:tr w:rsidR="00B514BC" w:rsidRPr="00D95972" w14:paraId="4BDA9107" w14:textId="77777777" w:rsidTr="00B11C9B">
        <w:tc>
          <w:tcPr>
            <w:tcW w:w="976" w:type="dxa"/>
            <w:tcBorders>
              <w:top w:val="nil"/>
              <w:left w:val="thinThickThinSmallGap" w:sz="24" w:space="0" w:color="auto"/>
              <w:bottom w:val="nil"/>
            </w:tcBorders>
            <w:shd w:val="clear" w:color="auto" w:fill="auto"/>
          </w:tcPr>
          <w:p w14:paraId="20E374A8"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0FF237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66FFEB7C" w14:textId="77777777" w:rsidR="00B514BC" w:rsidRPr="00CC551F" w:rsidRDefault="00B514BC" w:rsidP="00B514B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F9E5CB"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47F145E2"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0E12BE3B"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8A0B9" w14:textId="77777777" w:rsidR="00B514BC" w:rsidRPr="00D95972" w:rsidRDefault="00B514BC" w:rsidP="00B514BC">
            <w:pPr>
              <w:rPr>
                <w:rFonts w:cs="Arial"/>
              </w:rPr>
            </w:pPr>
          </w:p>
        </w:tc>
      </w:tr>
      <w:tr w:rsidR="00B514BC" w:rsidRPr="00D95972" w14:paraId="2C20E313" w14:textId="77777777" w:rsidTr="00B11C9B">
        <w:tc>
          <w:tcPr>
            <w:tcW w:w="976" w:type="dxa"/>
            <w:tcBorders>
              <w:top w:val="nil"/>
              <w:left w:val="thinThickThinSmallGap" w:sz="24" w:space="0" w:color="auto"/>
              <w:bottom w:val="nil"/>
            </w:tcBorders>
            <w:shd w:val="clear" w:color="auto" w:fill="auto"/>
          </w:tcPr>
          <w:p w14:paraId="1AFA9FC0"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BCF409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8ED073D" w14:textId="77777777" w:rsidR="00B514BC" w:rsidRPr="00CC551F" w:rsidRDefault="00B514BC" w:rsidP="00B514B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83BA612"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635EE491"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4A737B52"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4EE12A" w14:textId="77777777" w:rsidR="00B514BC" w:rsidRPr="00D95972" w:rsidRDefault="00B514BC" w:rsidP="00B514BC">
            <w:pPr>
              <w:rPr>
                <w:rFonts w:cs="Arial"/>
              </w:rPr>
            </w:pPr>
          </w:p>
        </w:tc>
      </w:tr>
      <w:tr w:rsidR="00B514BC" w:rsidRPr="00D95972" w14:paraId="4BE6B985" w14:textId="77777777" w:rsidTr="00B11C9B">
        <w:tc>
          <w:tcPr>
            <w:tcW w:w="976" w:type="dxa"/>
            <w:tcBorders>
              <w:top w:val="nil"/>
              <w:left w:val="thinThickThinSmallGap" w:sz="24" w:space="0" w:color="auto"/>
              <w:bottom w:val="nil"/>
            </w:tcBorders>
            <w:shd w:val="clear" w:color="auto" w:fill="auto"/>
          </w:tcPr>
          <w:p w14:paraId="04B40914"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9CCE81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4F040BA" w14:textId="77777777" w:rsidR="00B514BC" w:rsidRPr="00CC551F" w:rsidRDefault="00B514BC" w:rsidP="00B514B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EFE3E7"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110707F0"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55C82EB2"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43874" w14:textId="77777777" w:rsidR="00B514BC" w:rsidRPr="00D95972" w:rsidRDefault="00B514BC" w:rsidP="00B514BC">
            <w:pPr>
              <w:rPr>
                <w:rFonts w:cs="Arial"/>
              </w:rPr>
            </w:pPr>
          </w:p>
        </w:tc>
      </w:tr>
      <w:tr w:rsidR="00B514BC" w:rsidRPr="00D95972" w14:paraId="4CC6DBCE" w14:textId="77777777" w:rsidTr="00B11C9B">
        <w:tc>
          <w:tcPr>
            <w:tcW w:w="976" w:type="dxa"/>
            <w:tcBorders>
              <w:top w:val="nil"/>
              <w:left w:val="thinThickThinSmallGap" w:sz="24" w:space="0" w:color="auto"/>
              <w:bottom w:val="nil"/>
            </w:tcBorders>
            <w:shd w:val="clear" w:color="auto" w:fill="auto"/>
          </w:tcPr>
          <w:p w14:paraId="6D67F510"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831472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5842D3E" w14:textId="77777777" w:rsidR="00B514BC" w:rsidRPr="00CC551F" w:rsidRDefault="00B514BC" w:rsidP="00B514B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AC85739"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52C70C48"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392F198C"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F3DF35" w14:textId="77777777" w:rsidR="00B514BC" w:rsidRPr="00D95972" w:rsidRDefault="00B514BC" w:rsidP="00B514BC">
            <w:pPr>
              <w:rPr>
                <w:rFonts w:cs="Arial"/>
              </w:rPr>
            </w:pPr>
          </w:p>
        </w:tc>
      </w:tr>
      <w:tr w:rsidR="00B514BC" w:rsidRPr="00D95972" w14:paraId="330445F5" w14:textId="77777777" w:rsidTr="00B11C9B">
        <w:tc>
          <w:tcPr>
            <w:tcW w:w="976" w:type="dxa"/>
            <w:tcBorders>
              <w:top w:val="single" w:sz="4" w:space="0" w:color="auto"/>
              <w:left w:val="thinThickThinSmallGap" w:sz="24" w:space="0" w:color="auto"/>
              <w:bottom w:val="single" w:sz="4" w:space="0" w:color="auto"/>
            </w:tcBorders>
          </w:tcPr>
          <w:p w14:paraId="03EB48BA"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51C7B5" w14:textId="77777777" w:rsidR="00B514BC" w:rsidRPr="00D95972" w:rsidRDefault="00B514BC" w:rsidP="00B514BC">
            <w:pPr>
              <w:rPr>
                <w:rFonts w:cs="Arial"/>
              </w:rPr>
            </w:pPr>
            <w:r>
              <w:t>VBCLTE (CT3 lead)</w:t>
            </w:r>
          </w:p>
        </w:tc>
        <w:tc>
          <w:tcPr>
            <w:tcW w:w="1088" w:type="dxa"/>
            <w:tcBorders>
              <w:top w:val="single" w:sz="4" w:space="0" w:color="auto"/>
              <w:bottom w:val="single" w:sz="4" w:space="0" w:color="auto"/>
            </w:tcBorders>
          </w:tcPr>
          <w:p w14:paraId="0067572E"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17882CE5"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E2F14F9"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4F447D1D"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118099BB" w14:textId="77777777" w:rsidR="00B514BC" w:rsidRDefault="00B514BC" w:rsidP="00B514BC">
            <w:pPr>
              <w:rPr>
                <w:szCs w:val="16"/>
              </w:rPr>
            </w:pPr>
            <w:r w:rsidRPr="004F3D08">
              <w:rPr>
                <w:szCs w:val="16"/>
              </w:rPr>
              <w:t>Volume Based Charging Aspects for VoLTE CT</w:t>
            </w:r>
          </w:p>
          <w:p w14:paraId="0D964665" w14:textId="77777777" w:rsidR="00B514BC" w:rsidRDefault="00B514BC" w:rsidP="00B514BC">
            <w:pPr>
              <w:rPr>
                <w:szCs w:val="16"/>
              </w:rPr>
            </w:pPr>
          </w:p>
          <w:p w14:paraId="591751A7" w14:textId="77777777" w:rsidR="00B514BC" w:rsidRDefault="00B514BC" w:rsidP="00B514BC">
            <w:r w:rsidRPr="00EA2B04">
              <w:rPr>
                <w:szCs w:val="16"/>
                <w:highlight w:val="green"/>
              </w:rPr>
              <w:t>CT1 no longer impacted</w:t>
            </w:r>
          </w:p>
          <w:p w14:paraId="6EA46003" w14:textId="77777777" w:rsidR="00B514BC" w:rsidRPr="00D95972" w:rsidRDefault="00B514BC" w:rsidP="00B514BC">
            <w:pPr>
              <w:rPr>
                <w:rFonts w:cs="Arial"/>
              </w:rPr>
            </w:pPr>
            <w:r w:rsidRPr="00D95972">
              <w:rPr>
                <w:rFonts w:eastAsia="Batang" w:cs="Arial"/>
                <w:color w:val="000000"/>
                <w:lang w:eastAsia="ko-KR"/>
              </w:rPr>
              <w:br/>
            </w:r>
          </w:p>
        </w:tc>
      </w:tr>
      <w:tr w:rsidR="00B514BC" w:rsidRPr="00D95972" w14:paraId="1207CBCD" w14:textId="77777777" w:rsidTr="00B11C9B">
        <w:tc>
          <w:tcPr>
            <w:tcW w:w="976" w:type="dxa"/>
            <w:tcBorders>
              <w:top w:val="nil"/>
              <w:left w:val="thinThickThinSmallGap" w:sz="24" w:space="0" w:color="auto"/>
              <w:bottom w:val="nil"/>
            </w:tcBorders>
            <w:shd w:val="clear" w:color="auto" w:fill="auto"/>
          </w:tcPr>
          <w:p w14:paraId="45FC8D03"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4BA911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45D19DE" w14:textId="77777777" w:rsidR="00B514BC" w:rsidRPr="00CC551F" w:rsidRDefault="00B514BC" w:rsidP="00B514B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60C74"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1D087777"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68DBC1FC"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DC267" w14:textId="77777777" w:rsidR="00B514BC" w:rsidRPr="00D95972" w:rsidRDefault="00B514BC" w:rsidP="00B514BC">
            <w:pPr>
              <w:rPr>
                <w:rFonts w:cs="Arial"/>
              </w:rPr>
            </w:pPr>
          </w:p>
        </w:tc>
      </w:tr>
      <w:tr w:rsidR="00B514BC" w:rsidRPr="00D95972" w14:paraId="0AFF75C2" w14:textId="77777777" w:rsidTr="00B11C9B">
        <w:tc>
          <w:tcPr>
            <w:tcW w:w="976" w:type="dxa"/>
            <w:tcBorders>
              <w:top w:val="nil"/>
              <w:left w:val="thinThickThinSmallGap" w:sz="24" w:space="0" w:color="auto"/>
              <w:bottom w:val="nil"/>
            </w:tcBorders>
            <w:shd w:val="clear" w:color="auto" w:fill="auto"/>
          </w:tcPr>
          <w:p w14:paraId="50223DE8"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CADBD3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0415301" w14:textId="77777777" w:rsidR="00B514BC" w:rsidRPr="00CC551F" w:rsidRDefault="00B514BC" w:rsidP="00B514B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51A2DA6"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7855FC70"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15C24B4D"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F9121" w14:textId="77777777" w:rsidR="00B514BC" w:rsidRPr="00D95972" w:rsidRDefault="00B514BC" w:rsidP="00B514BC">
            <w:pPr>
              <w:rPr>
                <w:rFonts w:cs="Arial"/>
              </w:rPr>
            </w:pPr>
          </w:p>
        </w:tc>
      </w:tr>
      <w:tr w:rsidR="00B514BC" w:rsidRPr="00D95972" w14:paraId="2D7BD40B" w14:textId="77777777" w:rsidTr="00B11C9B">
        <w:tc>
          <w:tcPr>
            <w:tcW w:w="976" w:type="dxa"/>
            <w:tcBorders>
              <w:top w:val="nil"/>
              <w:left w:val="thinThickThinSmallGap" w:sz="24" w:space="0" w:color="auto"/>
              <w:bottom w:val="nil"/>
            </w:tcBorders>
            <w:shd w:val="clear" w:color="auto" w:fill="auto"/>
          </w:tcPr>
          <w:p w14:paraId="055553FE"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583F9D0"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3135F6E" w14:textId="77777777" w:rsidR="00B514BC" w:rsidRPr="00CC551F" w:rsidRDefault="00B514BC" w:rsidP="00B514B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40C1A6"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0451CA1C"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50C34E9E"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BD0F2" w14:textId="77777777" w:rsidR="00B514BC" w:rsidRPr="00D95972" w:rsidRDefault="00B514BC" w:rsidP="00B514BC">
            <w:pPr>
              <w:rPr>
                <w:rFonts w:cs="Arial"/>
              </w:rPr>
            </w:pPr>
          </w:p>
        </w:tc>
      </w:tr>
      <w:tr w:rsidR="00B514BC" w:rsidRPr="00D95972" w14:paraId="3186E946" w14:textId="77777777" w:rsidTr="00B11C9B">
        <w:tc>
          <w:tcPr>
            <w:tcW w:w="976" w:type="dxa"/>
            <w:tcBorders>
              <w:top w:val="nil"/>
              <w:left w:val="thinThickThinSmallGap" w:sz="24" w:space="0" w:color="auto"/>
              <w:bottom w:val="nil"/>
            </w:tcBorders>
            <w:shd w:val="clear" w:color="auto" w:fill="auto"/>
          </w:tcPr>
          <w:p w14:paraId="028274DB"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61C9944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D4A53C5" w14:textId="77777777" w:rsidR="00B514BC" w:rsidRPr="00CC551F" w:rsidRDefault="00B514BC" w:rsidP="00B514B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77C6D3A"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7B7740E7"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2901E16B"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19751" w14:textId="77777777" w:rsidR="00B514BC" w:rsidRPr="00D95972" w:rsidRDefault="00B514BC" w:rsidP="00B514BC">
            <w:pPr>
              <w:rPr>
                <w:rFonts w:cs="Arial"/>
              </w:rPr>
            </w:pPr>
          </w:p>
        </w:tc>
      </w:tr>
      <w:tr w:rsidR="00B514BC" w:rsidRPr="00D95972" w14:paraId="6055EB4C" w14:textId="77777777" w:rsidTr="00B11C9B">
        <w:tc>
          <w:tcPr>
            <w:tcW w:w="976" w:type="dxa"/>
            <w:tcBorders>
              <w:top w:val="nil"/>
              <w:left w:val="thinThickThinSmallGap" w:sz="24" w:space="0" w:color="auto"/>
              <w:bottom w:val="nil"/>
            </w:tcBorders>
            <w:shd w:val="clear" w:color="auto" w:fill="auto"/>
          </w:tcPr>
          <w:p w14:paraId="1FAFFD05"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D8A737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37BB2F6" w14:textId="77777777" w:rsidR="00B514BC" w:rsidRPr="00CC551F" w:rsidRDefault="00B514BC" w:rsidP="00B514B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B8D32FA"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32E96FB9"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406FC9F3"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33C88" w14:textId="77777777" w:rsidR="00B514BC" w:rsidRPr="00D95972" w:rsidRDefault="00B514BC" w:rsidP="00B514BC">
            <w:pPr>
              <w:rPr>
                <w:rFonts w:cs="Arial"/>
              </w:rPr>
            </w:pPr>
          </w:p>
        </w:tc>
      </w:tr>
      <w:tr w:rsidR="00B514BC" w:rsidRPr="00D95972" w14:paraId="56BFD626" w14:textId="77777777" w:rsidTr="00B11C9B">
        <w:tc>
          <w:tcPr>
            <w:tcW w:w="976" w:type="dxa"/>
            <w:tcBorders>
              <w:top w:val="single" w:sz="4" w:space="0" w:color="auto"/>
              <w:left w:val="thinThickThinSmallGap" w:sz="24" w:space="0" w:color="auto"/>
              <w:bottom w:val="single" w:sz="4" w:space="0" w:color="auto"/>
            </w:tcBorders>
          </w:tcPr>
          <w:p w14:paraId="5B309DCC"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322771E" w14:textId="77777777" w:rsidR="00B514BC" w:rsidRPr="00D95972" w:rsidRDefault="00B514BC" w:rsidP="00B514BC">
            <w:pPr>
              <w:rPr>
                <w:rFonts w:cs="Arial"/>
              </w:rPr>
            </w:pPr>
            <w:bookmarkStart w:id="53" w:name="_Hlk42085262"/>
            <w:r w:rsidRPr="002D454F">
              <w:t>ISAT-MO-WITHDRAW</w:t>
            </w:r>
            <w:bookmarkEnd w:id="53"/>
          </w:p>
        </w:tc>
        <w:tc>
          <w:tcPr>
            <w:tcW w:w="1088" w:type="dxa"/>
            <w:tcBorders>
              <w:top w:val="single" w:sz="4" w:space="0" w:color="auto"/>
              <w:bottom w:val="single" w:sz="4" w:space="0" w:color="auto"/>
            </w:tcBorders>
          </w:tcPr>
          <w:p w14:paraId="0C40BC34"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2A80C593"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9285219"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0AE25DAE"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29309276" w14:textId="77777777" w:rsidR="00B514BC" w:rsidRDefault="00B514BC" w:rsidP="00B514BC">
            <w:pPr>
              <w:rPr>
                <w:szCs w:val="16"/>
              </w:rPr>
            </w:pPr>
            <w:r w:rsidRPr="002D454F">
              <w:rPr>
                <w:szCs w:val="16"/>
              </w:rPr>
              <w:t>Withdrawal of TS 24.323 from Rel-11, Rel-12, Rel-13</w:t>
            </w:r>
          </w:p>
          <w:p w14:paraId="476F7FD3" w14:textId="77777777" w:rsidR="00B514BC" w:rsidRDefault="00B514BC" w:rsidP="00B514BC"/>
          <w:p w14:paraId="1B879C05" w14:textId="77777777" w:rsidR="00B514BC" w:rsidRDefault="00B514BC" w:rsidP="00B514BC">
            <w:r>
              <w:t>No CRs needed, listed for the sake of completeness</w:t>
            </w:r>
          </w:p>
          <w:p w14:paraId="3C79218A" w14:textId="77777777" w:rsidR="00B514BC" w:rsidRDefault="00B514BC" w:rsidP="00B514BC"/>
          <w:p w14:paraId="0E088E0B" w14:textId="77777777" w:rsidR="00B514BC" w:rsidRDefault="00B514BC" w:rsidP="00B514BC">
            <w:r w:rsidRPr="004A33FD">
              <w:rPr>
                <w:highlight w:val="green"/>
              </w:rPr>
              <w:t>100%</w:t>
            </w:r>
          </w:p>
          <w:p w14:paraId="793DE67A" w14:textId="77777777" w:rsidR="00B514BC" w:rsidRPr="00D95972" w:rsidRDefault="00B514BC" w:rsidP="00B514BC">
            <w:pPr>
              <w:rPr>
                <w:rFonts w:cs="Arial"/>
              </w:rPr>
            </w:pPr>
            <w:r w:rsidRPr="00D95972">
              <w:rPr>
                <w:rFonts w:eastAsia="Batang" w:cs="Arial"/>
                <w:color w:val="000000"/>
                <w:lang w:eastAsia="ko-KR"/>
              </w:rPr>
              <w:br/>
            </w:r>
          </w:p>
        </w:tc>
      </w:tr>
      <w:tr w:rsidR="00B514BC" w:rsidRPr="00D95972" w14:paraId="44969B8E" w14:textId="77777777" w:rsidTr="00B11C9B">
        <w:tc>
          <w:tcPr>
            <w:tcW w:w="976" w:type="dxa"/>
            <w:tcBorders>
              <w:top w:val="nil"/>
              <w:left w:val="thinThickThinSmallGap" w:sz="24" w:space="0" w:color="auto"/>
              <w:bottom w:val="nil"/>
            </w:tcBorders>
            <w:shd w:val="clear" w:color="auto" w:fill="auto"/>
          </w:tcPr>
          <w:p w14:paraId="18874527"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8749860"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C065EFC" w14:textId="77777777" w:rsidR="00B514BC" w:rsidRPr="00CC551F" w:rsidRDefault="00B514BC" w:rsidP="00B514B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76C7A9"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06D65745"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67DEA05F"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B4017" w14:textId="77777777" w:rsidR="00B514BC" w:rsidRPr="00D95972" w:rsidRDefault="00B514BC" w:rsidP="00B514BC">
            <w:pPr>
              <w:rPr>
                <w:rFonts w:cs="Arial"/>
              </w:rPr>
            </w:pPr>
          </w:p>
        </w:tc>
      </w:tr>
      <w:tr w:rsidR="00B514BC" w:rsidRPr="00D95972" w14:paraId="64C9247F" w14:textId="77777777" w:rsidTr="00B11C9B">
        <w:tc>
          <w:tcPr>
            <w:tcW w:w="976" w:type="dxa"/>
            <w:tcBorders>
              <w:top w:val="nil"/>
              <w:left w:val="thinThickThinSmallGap" w:sz="24" w:space="0" w:color="auto"/>
              <w:bottom w:val="nil"/>
            </w:tcBorders>
            <w:shd w:val="clear" w:color="auto" w:fill="auto"/>
          </w:tcPr>
          <w:p w14:paraId="60DA7153"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73A55B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3F74225" w14:textId="77777777" w:rsidR="00B514BC" w:rsidRPr="00CC551F" w:rsidRDefault="00B514BC" w:rsidP="00B514B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B15829"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61900B1D"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6E0738CA"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A94BF" w14:textId="77777777" w:rsidR="00B514BC" w:rsidRPr="00D95972" w:rsidRDefault="00B514BC" w:rsidP="00B514BC">
            <w:pPr>
              <w:rPr>
                <w:rFonts w:cs="Arial"/>
              </w:rPr>
            </w:pPr>
          </w:p>
        </w:tc>
      </w:tr>
      <w:tr w:rsidR="00B514BC" w:rsidRPr="00D95972" w14:paraId="06F94CD3" w14:textId="77777777" w:rsidTr="00B11C9B">
        <w:tc>
          <w:tcPr>
            <w:tcW w:w="976" w:type="dxa"/>
            <w:tcBorders>
              <w:top w:val="nil"/>
              <w:left w:val="thinThickThinSmallGap" w:sz="24" w:space="0" w:color="auto"/>
              <w:bottom w:val="nil"/>
            </w:tcBorders>
            <w:shd w:val="clear" w:color="auto" w:fill="auto"/>
          </w:tcPr>
          <w:p w14:paraId="138A166C"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38AF17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45F5AD1"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092C0149"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7839FCA5"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39E4FCF"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89A6E" w14:textId="77777777" w:rsidR="00B514BC" w:rsidRPr="00D95972" w:rsidRDefault="00B514BC" w:rsidP="00B514BC">
            <w:pPr>
              <w:rPr>
                <w:rFonts w:cs="Arial"/>
              </w:rPr>
            </w:pPr>
          </w:p>
        </w:tc>
      </w:tr>
      <w:tr w:rsidR="00B514BC" w:rsidRPr="00D95972" w14:paraId="1E46E625" w14:textId="77777777" w:rsidTr="002269BF">
        <w:tc>
          <w:tcPr>
            <w:tcW w:w="976" w:type="dxa"/>
            <w:tcBorders>
              <w:top w:val="single" w:sz="4" w:space="0" w:color="auto"/>
              <w:left w:val="thinThickThinSmallGap" w:sz="24" w:space="0" w:color="auto"/>
              <w:bottom w:val="single" w:sz="4" w:space="0" w:color="auto"/>
            </w:tcBorders>
          </w:tcPr>
          <w:p w14:paraId="2504EC7B"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8F0FC81" w14:textId="77777777" w:rsidR="00B514BC" w:rsidRPr="00D95972" w:rsidRDefault="00B514BC" w:rsidP="00B514BC">
            <w:pPr>
              <w:rPr>
                <w:rFonts w:cs="Arial"/>
              </w:rPr>
            </w:pPr>
            <w:r>
              <w:t>MONASTERY2</w:t>
            </w:r>
          </w:p>
        </w:tc>
        <w:tc>
          <w:tcPr>
            <w:tcW w:w="1088" w:type="dxa"/>
            <w:tcBorders>
              <w:top w:val="single" w:sz="4" w:space="0" w:color="auto"/>
              <w:bottom w:val="single" w:sz="4" w:space="0" w:color="auto"/>
            </w:tcBorders>
          </w:tcPr>
          <w:p w14:paraId="6013C830"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71F3C5C8"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F77C86"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4470E5B0"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3A2875F1" w14:textId="77777777" w:rsidR="00B514BC" w:rsidRDefault="00B514BC" w:rsidP="00B514BC">
            <w:r>
              <w:t>Mobile Communication System for Railways Phase 2</w:t>
            </w:r>
          </w:p>
          <w:p w14:paraId="3D4172B2" w14:textId="77777777" w:rsidR="00B514BC" w:rsidRDefault="00B514BC" w:rsidP="00B514BC"/>
          <w:p w14:paraId="12D9EFD5" w14:textId="77777777" w:rsidR="00B514BC" w:rsidRDefault="00B514BC" w:rsidP="00B514BC">
            <w:pPr>
              <w:rPr>
                <w:rFonts w:cs="Arial"/>
                <w:color w:val="000000"/>
              </w:rPr>
            </w:pPr>
            <w:r w:rsidRPr="004A33FD">
              <w:rPr>
                <w:szCs w:val="16"/>
                <w:highlight w:val="green"/>
              </w:rPr>
              <w:t>100%</w:t>
            </w:r>
            <w:r w:rsidRPr="00D95972">
              <w:rPr>
                <w:rFonts w:eastAsia="Batang" w:cs="Arial"/>
                <w:color w:val="000000"/>
                <w:lang w:eastAsia="ko-KR"/>
              </w:rPr>
              <w:br/>
            </w:r>
          </w:p>
          <w:p w14:paraId="4DD277B3" w14:textId="77777777" w:rsidR="00B514BC" w:rsidRPr="00D95972" w:rsidRDefault="00B514BC" w:rsidP="00B514BC">
            <w:pPr>
              <w:rPr>
                <w:rFonts w:cs="Arial"/>
              </w:rPr>
            </w:pPr>
          </w:p>
        </w:tc>
      </w:tr>
      <w:tr w:rsidR="00B514BC" w:rsidRPr="00D95972" w14:paraId="1D9099DD" w14:textId="77777777" w:rsidTr="002269BF">
        <w:tc>
          <w:tcPr>
            <w:tcW w:w="976" w:type="dxa"/>
            <w:tcBorders>
              <w:top w:val="nil"/>
              <w:left w:val="thinThickThinSmallGap" w:sz="24" w:space="0" w:color="auto"/>
              <w:bottom w:val="nil"/>
            </w:tcBorders>
            <w:shd w:val="clear" w:color="auto" w:fill="auto"/>
          </w:tcPr>
          <w:p w14:paraId="20F7E44C"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60FDFCB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0AD3FE47" w14:textId="77777777" w:rsidR="00B514BC" w:rsidRPr="00D95972" w:rsidRDefault="00B514BC" w:rsidP="00B514BC">
            <w:pPr>
              <w:rPr>
                <w:rFonts w:cs="Arial"/>
              </w:rPr>
            </w:pPr>
            <w:hyperlink r:id="rId459" w:history="1">
              <w:r>
                <w:rPr>
                  <w:rStyle w:val="Hyperlink"/>
                </w:rPr>
                <w:t>C1-204542</w:t>
              </w:r>
            </w:hyperlink>
          </w:p>
        </w:tc>
        <w:tc>
          <w:tcPr>
            <w:tcW w:w="4191" w:type="dxa"/>
            <w:gridSpan w:val="3"/>
            <w:tcBorders>
              <w:top w:val="single" w:sz="4" w:space="0" w:color="auto"/>
              <w:bottom w:val="single" w:sz="4" w:space="0" w:color="auto"/>
            </w:tcBorders>
            <w:shd w:val="clear" w:color="auto" w:fill="FFFF00"/>
          </w:tcPr>
          <w:p w14:paraId="01CE9375" w14:textId="77777777" w:rsidR="00B514BC" w:rsidRPr="00D95972" w:rsidRDefault="00B514BC" w:rsidP="00B514BC">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14:paraId="6CFBA2AD" w14:textId="77777777" w:rsidR="00B514BC" w:rsidRPr="00D95972" w:rsidRDefault="00B514BC" w:rsidP="00B514B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C9CC961" w14:textId="77777777" w:rsidR="00B514BC" w:rsidRPr="00D95972" w:rsidRDefault="00B514BC" w:rsidP="00B514BC">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4276" w14:textId="77777777" w:rsidR="00B514BC" w:rsidRPr="00D95972" w:rsidRDefault="00B514BC" w:rsidP="00B514BC">
            <w:pPr>
              <w:rPr>
                <w:rFonts w:cs="Arial"/>
              </w:rPr>
            </w:pPr>
          </w:p>
        </w:tc>
      </w:tr>
      <w:tr w:rsidR="00B514BC" w:rsidRPr="00D95972" w14:paraId="76B50C37" w14:textId="77777777" w:rsidTr="002269BF">
        <w:tc>
          <w:tcPr>
            <w:tcW w:w="976" w:type="dxa"/>
            <w:tcBorders>
              <w:top w:val="nil"/>
              <w:left w:val="thinThickThinSmallGap" w:sz="24" w:space="0" w:color="auto"/>
              <w:bottom w:val="nil"/>
            </w:tcBorders>
            <w:shd w:val="clear" w:color="auto" w:fill="auto"/>
          </w:tcPr>
          <w:p w14:paraId="4F6B6377"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65D39E3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0268FFCB" w14:textId="77777777" w:rsidR="00B514BC" w:rsidRPr="00D95972" w:rsidRDefault="00B514BC" w:rsidP="00B514BC">
            <w:pPr>
              <w:rPr>
                <w:rFonts w:cs="Arial"/>
              </w:rPr>
            </w:pPr>
            <w:hyperlink r:id="rId460" w:history="1">
              <w:r>
                <w:rPr>
                  <w:rStyle w:val="Hyperlink"/>
                </w:rPr>
                <w:t>C1-204543</w:t>
              </w:r>
            </w:hyperlink>
          </w:p>
        </w:tc>
        <w:tc>
          <w:tcPr>
            <w:tcW w:w="4191" w:type="dxa"/>
            <w:gridSpan w:val="3"/>
            <w:tcBorders>
              <w:top w:val="single" w:sz="4" w:space="0" w:color="auto"/>
              <w:bottom w:val="single" w:sz="4" w:space="0" w:color="auto"/>
            </w:tcBorders>
            <w:shd w:val="clear" w:color="auto" w:fill="FFFF00"/>
          </w:tcPr>
          <w:p w14:paraId="1129CC7D" w14:textId="77777777" w:rsidR="00B514BC" w:rsidRPr="00D95972" w:rsidRDefault="00B514BC" w:rsidP="00B514BC">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14:paraId="0B96A4AB" w14:textId="77777777" w:rsidR="00B514BC" w:rsidRPr="00D95972" w:rsidRDefault="00B514BC" w:rsidP="00B514B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D37E2A7" w14:textId="77777777" w:rsidR="00B514BC" w:rsidRPr="00D95972" w:rsidRDefault="00B514BC" w:rsidP="00B514BC">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EF2CA" w14:textId="77777777" w:rsidR="00B514BC" w:rsidRPr="00D95972" w:rsidRDefault="00B514BC" w:rsidP="00B514BC">
            <w:pPr>
              <w:rPr>
                <w:rFonts w:cs="Arial"/>
              </w:rPr>
            </w:pPr>
          </w:p>
        </w:tc>
      </w:tr>
      <w:tr w:rsidR="00B514BC" w:rsidRPr="00D95972" w14:paraId="436DC03B" w14:textId="77777777" w:rsidTr="002269BF">
        <w:tc>
          <w:tcPr>
            <w:tcW w:w="976" w:type="dxa"/>
            <w:tcBorders>
              <w:top w:val="nil"/>
              <w:left w:val="thinThickThinSmallGap" w:sz="24" w:space="0" w:color="auto"/>
              <w:bottom w:val="nil"/>
            </w:tcBorders>
            <w:shd w:val="clear" w:color="auto" w:fill="auto"/>
          </w:tcPr>
          <w:p w14:paraId="1AA29C35"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6B4F6B6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0D83990" w14:textId="77777777" w:rsidR="00B514BC" w:rsidRPr="00D95972" w:rsidRDefault="00B514BC" w:rsidP="00B514BC">
            <w:pPr>
              <w:rPr>
                <w:rFonts w:cs="Arial"/>
              </w:rPr>
            </w:pPr>
            <w:hyperlink r:id="rId461" w:history="1">
              <w:r>
                <w:rPr>
                  <w:rStyle w:val="Hyperlink"/>
                </w:rPr>
                <w:t>C1-204689</w:t>
              </w:r>
            </w:hyperlink>
          </w:p>
        </w:tc>
        <w:tc>
          <w:tcPr>
            <w:tcW w:w="4191" w:type="dxa"/>
            <w:gridSpan w:val="3"/>
            <w:tcBorders>
              <w:top w:val="single" w:sz="4" w:space="0" w:color="auto"/>
              <w:bottom w:val="single" w:sz="4" w:space="0" w:color="auto"/>
            </w:tcBorders>
            <w:shd w:val="clear" w:color="auto" w:fill="FFFF00"/>
          </w:tcPr>
          <w:p w14:paraId="62253FEC" w14:textId="77777777" w:rsidR="00B514BC" w:rsidRPr="00D95972" w:rsidRDefault="00B514BC" w:rsidP="00B514BC">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14:paraId="4A122F2E"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A8C783" w14:textId="77777777" w:rsidR="00B514BC" w:rsidRPr="00D95972" w:rsidRDefault="00B514BC" w:rsidP="00B514BC">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B13A" w14:textId="77777777" w:rsidR="00B514BC" w:rsidRPr="00D95972" w:rsidRDefault="00B514BC" w:rsidP="00B514BC">
            <w:pPr>
              <w:rPr>
                <w:rFonts w:cs="Arial"/>
              </w:rPr>
            </w:pPr>
          </w:p>
        </w:tc>
      </w:tr>
      <w:tr w:rsidR="00B514BC" w:rsidRPr="00D95972" w14:paraId="15313193" w14:textId="77777777" w:rsidTr="002269BF">
        <w:tc>
          <w:tcPr>
            <w:tcW w:w="976" w:type="dxa"/>
            <w:tcBorders>
              <w:top w:val="nil"/>
              <w:left w:val="thinThickThinSmallGap" w:sz="24" w:space="0" w:color="auto"/>
              <w:bottom w:val="nil"/>
            </w:tcBorders>
            <w:shd w:val="clear" w:color="auto" w:fill="auto"/>
          </w:tcPr>
          <w:p w14:paraId="6474802E"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6466625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6D87B14" w14:textId="77777777" w:rsidR="00B514BC" w:rsidRPr="00D95972" w:rsidRDefault="00B514BC" w:rsidP="00B514BC">
            <w:pPr>
              <w:rPr>
                <w:rFonts w:cs="Arial"/>
              </w:rPr>
            </w:pPr>
            <w:hyperlink r:id="rId462" w:history="1">
              <w:r>
                <w:rPr>
                  <w:rStyle w:val="Hyperlink"/>
                </w:rPr>
                <w:t>C1-204690</w:t>
              </w:r>
            </w:hyperlink>
          </w:p>
        </w:tc>
        <w:tc>
          <w:tcPr>
            <w:tcW w:w="4191" w:type="dxa"/>
            <w:gridSpan w:val="3"/>
            <w:tcBorders>
              <w:top w:val="single" w:sz="4" w:space="0" w:color="auto"/>
              <w:bottom w:val="single" w:sz="4" w:space="0" w:color="auto"/>
            </w:tcBorders>
            <w:shd w:val="clear" w:color="auto" w:fill="FFFF00"/>
          </w:tcPr>
          <w:p w14:paraId="79F67A51" w14:textId="77777777" w:rsidR="00B514BC" w:rsidRPr="00D95972" w:rsidRDefault="00B514BC" w:rsidP="00B514BC">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14:paraId="7FBF5D46"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A3D57" w14:textId="77777777" w:rsidR="00B514BC" w:rsidRPr="00D95972" w:rsidRDefault="00B514BC" w:rsidP="00B514BC">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016A2" w14:textId="77777777" w:rsidR="00B514BC" w:rsidRPr="00D95972" w:rsidRDefault="00B514BC" w:rsidP="00B514BC">
            <w:pPr>
              <w:rPr>
                <w:rFonts w:cs="Arial"/>
              </w:rPr>
            </w:pPr>
          </w:p>
        </w:tc>
      </w:tr>
      <w:tr w:rsidR="00B514BC" w:rsidRPr="00D95972" w14:paraId="3B6258E3" w14:textId="77777777" w:rsidTr="002269BF">
        <w:tc>
          <w:tcPr>
            <w:tcW w:w="976" w:type="dxa"/>
            <w:tcBorders>
              <w:top w:val="nil"/>
              <w:left w:val="thinThickThinSmallGap" w:sz="24" w:space="0" w:color="auto"/>
              <w:bottom w:val="nil"/>
            </w:tcBorders>
            <w:shd w:val="clear" w:color="auto" w:fill="auto"/>
          </w:tcPr>
          <w:p w14:paraId="1B479D63"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56D8F4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71F1027" w14:textId="77777777" w:rsidR="00B514BC" w:rsidRPr="00D95972" w:rsidRDefault="00B514BC" w:rsidP="00B514BC">
            <w:pPr>
              <w:rPr>
                <w:rFonts w:cs="Arial"/>
              </w:rPr>
            </w:pPr>
            <w:hyperlink r:id="rId463" w:history="1">
              <w:r>
                <w:rPr>
                  <w:rStyle w:val="Hyperlink"/>
                </w:rPr>
                <w:t>C1-204691</w:t>
              </w:r>
            </w:hyperlink>
          </w:p>
        </w:tc>
        <w:tc>
          <w:tcPr>
            <w:tcW w:w="4191" w:type="dxa"/>
            <w:gridSpan w:val="3"/>
            <w:tcBorders>
              <w:top w:val="single" w:sz="4" w:space="0" w:color="auto"/>
              <w:bottom w:val="single" w:sz="4" w:space="0" w:color="auto"/>
            </w:tcBorders>
            <w:shd w:val="clear" w:color="auto" w:fill="FFFF00"/>
          </w:tcPr>
          <w:p w14:paraId="7DBB952F" w14:textId="77777777" w:rsidR="00B514BC" w:rsidRPr="00D95972" w:rsidRDefault="00B514BC" w:rsidP="00B514BC">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14:paraId="2057375E"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F3DE66" w14:textId="77777777" w:rsidR="00B514BC" w:rsidRPr="00D95972" w:rsidRDefault="00B514BC" w:rsidP="00B514BC">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7D34F" w14:textId="77777777" w:rsidR="00B514BC" w:rsidRPr="00D95972" w:rsidRDefault="00B514BC" w:rsidP="00B514BC">
            <w:pPr>
              <w:rPr>
                <w:rFonts w:cs="Arial"/>
              </w:rPr>
            </w:pPr>
          </w:p>
        </w:tc>
      </w:tr>
      <w:tr w:rsidR="00B514BC" w:rsidRPr="00D95972" w14:paraId="1C426ABA" w14:textId="77777777" w:rsidTr="002269BF">
        <w:tc>
          <w:tcPr>
            <w:tcW w:w="976" w:type="dxa"/>
            <w:tcBorders>
              <w:top w:val="nil"/>
              <w:left w:val="thinThickThinSmallGap" w:sz="24" w:space="0" w:color="auto"/>
              <w:bottom w:val="nil"/>
            </w:tcBorders>
            <w:shd w:val="clear" w:color="auto" w:fill="auto"/>
          </w:tcPr>
          <w:p w14:paraId="46F8D87A"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3959C4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D9864F2" w14:textId="77777777" w:rsidR="00B514BC" w:rsidRPr="00D95972" w:rsidRDefault="00B514BC" w:rsidP="00B514BC">
            <w:pPr>
              <w:rPr>
                <w:rFonts w:cs="Arial"/>
              </w:rPr>
            </w:pPr>
            <w:hyperlink r:id="rId464" w:history="1">
              <w:r>
                <w:rPr>
                  <w:rStyle w:val="Hyperlink"/>
                </w:rPr>
                <w:t>C1-205148</w:t>
              </w:r>
            </w:hyperlink>
          </w:p>
        </w:tc>
        <w:tc>
          <w:tcPr>
            <w:tcW w:w="4191" w:type="dxa"/>
            <w:gridSpan w:val="3"/>
            <w:tcBorders>
              <w:top w:val="single" w:sz="4" w:space="0" w:color="auto"/>
              <w:bottom w:val="single" w:sz="4" w:space="0" w:color="auto"/>
            </w:tcBorders>
            <w:shd w:val="clear" w:color="auto" w:fill="FFFF00"/>
          </w:tcPr>
          <w:p w14:paraId="4A657101" w14:textId="77777777" w:rsidR="00B514BC" w:rsidRPr="00D95972" w:rsidRDefault="00B514BC" w:rsidP="00B514BC">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14:paraId="30AD0C14" w14:textId="77777777" w:rsidR="00B514BC" w:rsidRPr="00D95972" w:rsidRDefault="00B514BC" w:rsidP="00B514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B53780" w14:textId="77777777" w:rsidR="00B514BC" w:rsidRPr="00D95972" w:rsidRDefault="00B514BC" w:rsidP="00B514BC">
            <w:pPr>
              <w:rPr>
                <w:rFonts w:cs="Arial"/>
              </w:rPr>
            </w:pPr>
            <w:r>
              <w:rPr>
                <w:rFonts w:cs="Arial"/>
              </w:rPr>
              <w:t xml:space="preserve">CR 0644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1A58" w14:textId="77777777" w:rsidR="00B514BC" w:rsidRPr="00D95972" w:rsidRDefault="00B514BC" w:rsidP="00B514BC">
            <w:pPr>
              <w:rPr>
                <w:rFonts w:cs="Arial"/>
              </w:rPr>
            </w:pPr>
          </w:p>
        </w:tc>
      </w:tr>
      <w:tr w:rsidR="00B514BC" w:rsidRPr="00D95972" w14:paraId="358B9FB4" w14:textId="77777777" w:rsidTr="002269BF">
        <w:tc>
          <w:tcPr>
            <w:tcW w:w="976" w:type="dxa"/>
            <w:tcBorders>
              <w:top w:val="nil"/>
              <w:left w:val="thinThickThinSmallGap" w:sz="24" w:space="0" w:color="auto"/>
              <w:bottom w:val="nil"/>
            </w:tcBorders>
            <w:shd w:val="clear" w:color="auto" w:fill="auto"/>
          </w:tcPr>
          <w:p w14:paraId="3B05235C"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F2A465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3D8F06A" w14:textId="77777777" w:rsidR="00B514BC" w:rsidRPr="00D95972" w:rsidRDefault="00B514BC" w:rsidP="00B514BC">
            <w:pPr>
              <w:rPr>
                <w:rFonts w:cs="Arial"/>
              </w:rPr>
            </w:pPr>
            <w:hyperlink r:id="rId465" w:history="1">
              <w:r>
                <w:rPr>
                  <w:rStyle w:val="Hyperlink"/>
                </w:rPr>
                <w:t>C1-205149</w:t>
              </w:r>
            </w:hyperlink>
          </w:p>
        </w:tc>
        <w:tc>
          <w:tcPr>
            <w:tcW w:w="4191" w:type="dxa"/>
            <w:gridSpan w:val="3"/>
            <w:tcBorders>
              <w:top w:val="single" w:sz="4" w:space="0" w:color="auto"/>
              <w:bottom w:val="single" w:sz="4" w:space="0" w:color="auto"/>
            </w:tcBorders>
            <w:shd w:val="clear" w:color="auto" w:fill="FFFF00"/>
          </w:tcPr>
          <w:p w14:paraId="548BDB90" w14:textId="77777777" w:rsidR="00B514BC" w:rsidRPr="00D95972" w:rsidRDefault="00B514BC" w:rsidP="00B514BC">
            <w:pPr>
              <w:rPr>
                <w:rFonts w:cs="Arial"/>
              </w:rPr>
            </w:pPr>
            <w:r>
              <w:rPr>
                <w:rFonts w:cs="Arial"/>
              </w:rPr>
              <w:t xml:space="preserve">Corrections on </w:t>
            </w:r>
            <w:proofErr w:type="spellStart"/>
            <w:r>
              <w:rPr>
                <w:rFonts w:cs="Arial"/>
              </w:rPr>
              <w:t>MCData</w:t>
            </w:r>
            <w:proofErr w:type="spellEnd"/>
            <w:r>
              <w:rPr>
                <w:rFonts w:cs="Arial"/>
              </w:rPr>
              <w:t xml:space="preserve"> related MONASTERY2 CRs implementation</w:t>
            </w:r>
          </w:p>
        </w:tc>
        <w:tc>
          <w:tcPr>
            <w:tcW w:w="1767" w:type="dxa"/>
            <w:tcBorders>
              <w:top w:val="single" w:sz="4" w:space="0" w:color="auto"/>
              <w:bottom w:val="single" w:sz="4" w:space="0" w:color="auto"/>
            </w:tcBorders>
            <w:shd w:val="clear" w:color="auto" w:fill="FFFF00"/>
          </w:tcPr>
          <w:p w14:paraId="147300FA" w14:textId="77777777" w:rsidR="00B514BC" w:rsidRPr="00D95972" w:rsidRDefault="00B514BC" w:rsidP="00B514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F92C3F" w14:textId="77777777" w:rsidR="00B514BC" w:rsidRPr="00D95972" w:rsidRDefault="00B514BC" w:rsidP="00B514BC">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333EB" w14:textId="77777777" w:rsidR="00B514BC" w:rsidRPr="00D95972" w:rsidRDefault="00B514BC" w:rsidP="00B514BC">
            <w:pPr>
              <w:rPr>
                <w:rFonts w:cs="Arial"/>
              </w:rPr>
            </w:pPr>
          </w:p>
        </w:tc>
      </w:tr>
      <w:tr w:rsidR="00B514BC" w:rsidRPr="00D95972" w14:paraId="5C52D22B" w14:textId="77777777" w:rsidTr="002269BF">
        <w:tc>
          <w:tcPr>
            <w:tcW w:w="976" w:type="dxa"/>
            <w:tcBorders>
              <w:top w:val="nil"/>
              <w:left w:val="thinThickThinSmallGap" w:sz="24" w:space="0" w:color="auto"/>
              <w:bottom w:val="nil"/>
            </w:tcBorders>
            <w:shd w:val="clear" w:color="auto" w:fill="auto"/>
          </w:tcPr>
          <w:p w14:paraId="487A945B"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19A4A5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722B8EF" w14:textId="77777777" w:rsidR="00B514BC" w:rsidRPr="00D95972" w:rsidRDefault="00B514BC" w:rsidP="00B514BC">
            <w:pPr>
              <w:rPr>
                <w:rFonts w:cs="Arial"/>
              </w:rPr>
            </w:pPr>
            <w:hyperlink r:id="rId466" w:history="1">
              <w:r>
                <w:rPr>
                  <w:rStyle w:val="Hyperlink"/>
                </w:rPr>
                <w:t>C1-205150</w:t>
              </w:r>
            </w:hyperlink>
          </w:p>
        </w:tc>
        <w:tc>
          <w:tcPr>
            <w:tcW w:w="4191" w:type="dxa"/>
            <w:gridSpan w:val="3"/>
            <w:tcBorders>
              <w:top w:val="single" w:sz="4" w:space="0" w:color="auto"/>
              <w:bottom w:val="single" w:sz="4" w:space="0" w:color="auto"/>
            </w:tcBorders>
            <w:shd w:val="clear" w:color="auto" w:fill="FFFF00"/>
          </w:tcPr>
          <w:p w14:paraId="4A1D6DAF" w14:textId="77777777" w:rsidR="00B514BC" w:rsidRPr="00D95972" w:rsidRDefault="00B514BC" w:rsidP="00B514BC">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14:paraId="6605A9A4" w14:textId="77777777" w:rsidR="00B514BC" w:rsidRPr="00D95972" w:rsidRDefault="00B514BC" w:rsidP="00B514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49D4F8" w14:textId="77777777" w:rsidR="00B514BC" w:rsidRPr="00D95972" w:rsidRDefault="00B514BC" w:rsidP="00B514BC">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E025" w14:textId="77777777" w:rsidR="00B514BC" w:rsidRPr="00D95972" w:rsidRDefault="00B514BC" w:rsidP="00B514BC">
            <w:pPr>
              <w:rPr>
                <w:rFonts w:cs="Arial"/>
              </w:rPr>
            </w:pPr>
          </w:p>
        </w:tc>
      </w:tr>
      <w:tr w:rsidR="00B514BC" w:rsidRPr="00D95972" w14:paraId="04CC5B54" w14:textId="77777777" w:rsidTr="002269BF">
        <w:tc>
          <w:tcPr>
            <w:tcW w:w="976" w:type="dxa"/>
            <w:tcBorders>
              <w:top w:val="nil"/>
              <w:left w:val="thinThickThinSmallGap" w:sz="24" w:space="0" w:color="auto"/>
              <w:bottom w:val="nil"/>
            </w:tcBorders>
            <w:shd w:val="clear" w:color="auto" w:fill="auto"/>
          </w:tcPr>
          <w:p w14:paraId="7055AD96"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1F137E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DFA3551" w14:textId="77777777" w:rsidR="00B514BC" w:rsidRPr="00D95972" w:rsidRDefault="00B514BC" w:rsidP="00B514BC">
            <w:pPr>
              <w:rPr>
                <w:rFonts w:cs="Arial"/>
              </w:rPr>
            </w:pPr>
            <w:hyperlink r:id="rId467" w:history="1">
              <w:r>
                <w:rPr>
                  <w:rStyle w:val="Hyperlink"/>
                </w:rPr>
                <w:t>C1-205151</w:t>
              </w:r>
            </w:hyperlink>
          </w:p>
        </w:tc>
        <w:tc>
          <w:tcPr>
            <w:tcW w:w="4191" w:type="dxa"/>
            <w:gridSpan w:val="3"/>
            <w:tcBorders>
              <w:top w:val="single" w:sz="4" w:space="0" w:color="auto"/>
              <w:bottom w:val="single" w:sz="4" w:space="0" w:color="auto"/>
            </w:tcBorders>
            <w:shd w:val="clear" w:color="auto" w:fill="FFFF00"/>
          </w:tcPr>
          <w:p w14:paraId="42DC3832" w14:textId="77777777" w:rsidR="00B514BC" w:rsidRPr="00D95972" w:rsidRDefault="00B514BC" w:rsidP="00B514BC">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14:paraId="1564B2DA" w14:textId="77777777" w:rsidR="00B514BC" w:rsidRPr="00D95972" w:rsidRDefault="00B514BC" w:rsidP="00B514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2E231F" w14:textId="77777777" w:rsidR="00B514BC" w:rsidRPr="00D95972" w:rsidRDefault="00B514BC" w:rsidP="00B514BC">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63281" w14:textId="77777777" w:rsidR="00B514BC" w:rsidRPr="00D95972" w:rsidRDefault="00B514BC" w:rsidP="00B514BC">
            <w:pPr>
              <w:rPr>
                <w:rFonts w:cs="Arial"/>
              </w:rPr>
            </w:pPr>
          </w:p>
        </w:tc>
      </w:tr>
      <w:tr w:rsidR="00B514BC" w:rsidRPr="00D95972" w14:paraId="42F44271" w14:textId="77777777" w:rsidTr="00B11C9B">
        <w:tc>
          <w:tcPr>
            <w:tcW w:w="976" w:type="dxa"/>
            <w:tcBorders>
              <w:top w:val="nil"/>
              <w:left w:val="thinThickThinSmallGap" w:sz="24" w:space="0" w:color="auto"/>
              <w:bottom w:val="nil"/>
            </w:tcBorders>
            <w:shd w:val="clear" w:color="auto" w:fill="auto"/>
          </w:tcPr>
          <w:p w14:paraId="2ED85E8A"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DAF9060"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3428E37"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7B569790"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4401695F"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0534374F"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A845A" w14:textId="77777777" w:rsidR="00B514BC" w:rsidRPr="00D95972" w:rsidRDefault="00B514BC" w:rsidP="00B514BC">
            <w:pPr>
              <w:rPr>
                <w:rFonts w:cs="Arial"/>
              </w:rPr>
            </w:pPr>
          </w:p>
        </w:tc>
      </w:tr>
      <w:tr w:rsidR="00B514BC" w:rsidRPr="00D95972" w14:paraId="654D9A9F" w14:textId="77777777" w:rsidTr="00B11C9B">
        <w:tc>
          <w:tcPr>
            <w:tcW w:w="976" w:type="dxa"/>
            <w:tcBorders>
              <w:top w:val="nil"/>
              <w:left w:val="thinThickThinSmallGap" w:sz="24" w:space="0" w:color="auto"/>
              <w:bottom w:val="nil"/>
            </w:tcBorders>
            <w:shd w:val="clear" w:color="auto" w:fill="auto"/>
          </w:tcPr>
          <w:p w14:paraId="2FA5C969"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62C8B4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5E6E260"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35876BB2"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273B5805"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2AAC6ED1"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407D7" w14:textId="77777777" w:rsidR="00B514BC" w:rsidRPr="00D95972" w:rsidRDefault="00B514BC" w:rsidP="00B514BC">
            <w:pPr>
              <w:rPr>
                <w:rFonts w:cs="Arial"/>
              </w:rPr>
            </w:pPr>
          </w:p>
        </w:tc>
      </w:tr>
      <w:tr w:rsidR="00B514BC" w:rsidRPr="00D95972" w14:paraId="1BF55AB4" w14:textId="77777777" w:rsidTr="00B11C9B">
        <w:tc>
          <w:tcPr>
            <w:tcW w:w="976" w:type="dxa"/>
            <w:tcBorders>
              <w:top w:val="nil"/>
              <w:left w:val="thinThickThinSmallGap" w:sz="24" w:space="0" w:color="auto"/>
              <w:bottom w:val="nil"/>
            </w:tcBorders>
            <w:shd w:val="clear" w:color="auto" w:fill="auto"/>
          </w:tcPr>
          <w:p w14:paraId="6D31A598"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4AA9E4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086A631"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08A27993"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C1EB2B9"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20BB577F"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87961" w14:textId="77777777" w:rsidR="00B514BC" w:rsidRPr="00D95972" w:rsidRDefault="00B514BC" w:rsidP="00B514BC">
            <w:pPr>
              <w:rPr>
                <w:rFonts w:cs="Arial"/>
              </w:rPr>
            </w:pPr>
          </w:p>
        </w:tc>
      </w:tr>
      <w:tr w:rsidR="00B514BC" w:rsidRPr="00D95972" w14:paraId="5395DDD1" w14:textId="77777777" w:rsidTr="00B11C9B">
        <w:tc>
          <w:tcPr>
            <w:tcW w:w="976" w:type="dxa"/>
            <w:tcBorders>
              <w:top w:val="nil"/>
              <w:left w:val="thinThickThinSmallGap" w:sz="24" w:space="0" w:color="auto"/>
              <w:bottom w:val="nil"/>
            </w:tcBorders>
            <w:shd w:val="clear" w:color="auto" w:fill="auto"/>
          </w:tcPr>
          <w:p w14:paraId="2EA5646A"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A09F2C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auto"/>
          </w:tcPr>
          <w:p w14:paraId="0AB28B17"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7E8EB4F0"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auto"/>
          </w:tcPr>
          <w:p w14:paraId="43C0553F"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449327AE"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661739" w14:textId="77777777" w:rsidR="00B514BC" w:rsidRPr="00D95972" w:rsidRDefault="00B514BC" w:rsidP="00B514BC">
            <w:pPr>
              <w:rPr>
                <w:rFonts w:cs="Arial"/>
              </w:rPr>
            </w:pPr>
          </w:p>
        </w:tc>
      </w:tr>
      <w:tr w:rsidR="00B514BC" w:rsidRPr="00D95972" w14:paraId="33A9D594" w14:textId="77777777" w:rsidTr="00B11C9B">
        <w:tc>
          <w:tcPr>
            <w:tcW w:w="976" w:type="dxa"/>
            <w:tcBorders>
              <w:top w:val="nil"/>
              <w:left w:val="thinThickThinSmallGap" w:sz="24" w:space="0" w:color="auto"/>
              <w:bottom w:val="nil"/>
            </w:tcBorders>
            <w:shd w:val="clear" w:color="auto" w:fill="auto"/>
          </w:tcPr>
          <w:p w14:paraId="376B7B49"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16569A0"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A91EB41"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6AFAE511"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3632AFD1"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518FBB78"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7BC92" w14:textId="77777777" w:rsidR="00B514BC" w:rsidRPr="00D95972" w:rsidRDefault="00B514BC" w:rsidP="00B514BC">
            <w:pPr>
              <w:rPr>
                <w:rFonts w:cs="Arial"/>
              </w:rPr>
            </w:pPr>
          </w:p>
        </w:tc>
      </w:tr>
      <w:tr w:rsidR="00B514BC" w:rsidRPr="00D95972" w14:paraId="4BF76187" w14:textId="77777777" w:rsidTr="00B11C9B">
        <w:tc>
          <w:tcPr>
            <w:tcW w:w="976" w:type="dxa"/>
            <w:tcBorders>
              <w:top w:val="single" w:sz="4" w:space="0" w:color="auto"/>
              <w:left w:val="thinThickThinSmallGap" w:sz="24" w:space="0" w:color="auto"/>
              <w:bottom w:val="single" w:sz="4" w:space="0" w:color="auto"/>
            </w:tcBorders>
          </w:tcPr>
          <w:p w14:paraId="15734C82"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4AE47B" w14:textId="77777777" w:rsidR="00B514BC" w:rsidRPr="00D95972" w:rsidRDefault="00B514BC" w:rsidP="00B514BC">
            <w:pPr>
              <w:rPr>
                <w:rFonts w:cs="Arial"/>
              </w:rPr>
            </w:pPr>
            <w:r>
              <w:rPr>
                <w:lang w:val="fr-FR" w:eastAsia="zh-CN"/>
              </w:rPr>
              <w:t>eIMS5G_SBA</w:t>
            </w:r>
          </w:p>
        </w:tc>
        <w:tc>
          <w:tcPr>
            <w:tcW w:w="1088" w:type="dxa"/>
            <w:tcBorders>
              <w:top w:val="single" w:sz="4" w:space="0" w:color="auto"/>
              <w:bottom w:val="single" w:sz="4" w:space="0" w:color="auto"/>
            </w:tcBorders>
          </w:tcPr>
          <w:p w14:paraId="6B2C0092"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121EE298"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E7ADDF"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640616E1"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58A8B1E5" w14:textId="77777777" w:rsidR="00B514BC" w:rsidRDefault="00B514BC" w:rsidP="00B514BC">
            <w:r>
              <w:t>CT aspects of SBA interactions between IMS and 5GC</w:t>
            </w:r>
          </w:p>
          <w:p w14:paraId="5ABD7734" w14:textId="77777777" w:rsidR="00B514BC" w:rsidRDefault="00B514BC" w:rsidP="00B514BC">
            <w:pPr>
              <w:rPr>
                <w:szCs w:val="16"/>
              </w:rPr>
            </w:pPr>
          </w:p>
          <w:p w14:paraId="3192FE00" w14:textId="77777777" w:rsidR="00B514BC" w:rsidRDefault="00B514BC" w:rsidP="00B514BC">
            <w:pPr>
              <w:rPr>
                <w:rFonts w:cs="Arial"/>
                <w:color w:val="000000"/>
              </w:rPr>
            </w:pPr>
            <w:r w:rsidRPr="004A33FD">
              <w:rPr>
                <w:szCs w:val="16"/>
                <w:highlight w:val="green"/>
              </w:rPr>
              <w:t>100%</w:t>
            </w:r>
            <w:r w:rsidRPr="00D95972">
              <w:rPr>
                <w:rFonts w:eastAsia="Batang" w:cs="Arial"/>
                <w:color w:val="000000"/>
                <w:lang w:eastAsia="ko-KR"/>
              </w:rPr>
              <w:br/>
            </w:r>
          </w:p>
          <w:p w14:paraId="6F27265B" w14:textId="77777777" w:rsidR="00B514BC" w:rsidRPr="00D95972" w:rsidRDefault="00B514BC" w:rsidP="00B514BC">
            <w:pPr>
              <w:rPr>
                <w:rFonts w:cs="Arial"/>
              </w:rPr>
            </w:pPr>
            <w:r w:rsidRPr="00D95972">
              <w:rPr>
                <w:rFonts w:eastAsia="Batang" w:cs="Arial"/>
                <w:color w:val="000000"/>
                <w:lang w:eastAsia="ko-KR"/>
              </w:rPr>
              <w:br/>
            </w:r>
          </w:p>
        </w:tc>
      </w:tr>
      <w:tr w:rsidR="00B514BC" w:rsidRPr="00D95972" w14:paraId="485FB2F1" w14:textId="77777777" w:rsidTr="00B11C9B">
        <w:tc>
          <w:tcPr>
            <w:tcW w:w="976" w:type="dxa"/>
            <w:tcBorders>
              <w:top w:val="nil"/>
              <w:left w:val="thinThickThinSmallGap" w:sz="24" w:space="0" w:color="auto"/>
              <w:bottom w:val="nil"/>
            </w:tcBorders>
            <w:shd w:val="clear" w:color="auto" w:fill="auto"/>
          </w:tcPr>
          <w:p w14:paraId="6C65443E"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3F7F45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A646938"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5925601C"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09E4F90D"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0332A43"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90B35" w14:textId="77777777" w:rsidR="00B514BC" w:rsidRPr="00D95972" w:rsidRDefault="00B514BC" w:rsidP="00B514BC">
            <w:pPr>
              <w:rPr>
                <w:rFonts w:cs="Arial"/>
              </w:rPr>
            </w:pPr>
          </w:p>
        </w:tc>
      </w:tr>
      <w:tr w:rsidR="00B514BC" w:rsidRPr="00D95972" w14:paraId="0703BDFE" w14:textId="77777777" w:rsidTr="00B11C9B">
        <w:tc>
          <w:tcPr>
            <w:tcW w:w="976" w:type="dxa"/>
            <w:tcBorders>
              <w:top w:val="nil"/>
              <w:left w:val="thinThickThinSmallGap" w:sz="24" w:space="0" w:color="auto"/>
              <w:bottom w:val="nil"/>
            </w:tcBorders>
            <w:shd w:val="clear" w:color="auto" w:fill="auto"/>
          </w:tcPr>
          <w:p w14:paraId="1A60945B"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628218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C9A1F6A"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4FB3FF45"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4754EB22"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1FCD54DD"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D7023" w14:textId="77777777" w:rsidR="00B514BC" w:rsidRPr="00D95972" w:rsidRDefault="00B514BC" w:rsidP="00B514BC">
            <w:pPr>
              <w:rPr>
                <w:rFonts w:cs="Arial"/>
              </w:rPr>
            </w:pPr>
          </w:p>
        </w:tc>
      </w:tr>
      <w:tr w:rsidR="00B514BC" w:rsidRPr="00D95972" w14:paraId="08D72450" w14:textId="77777777" w:rsidTr="00B11C9B">
        <w:tc>
          <w:tcPr>
            <w:tcW w:w="976" w:type="dxa"/>
            <w:tcBorders>
              <w:top w:val="nil"/>
              <w:left w:val="thinThickThinSmallGap" w:sz="24" w:space="0" w:color="auto"/>
              <w:bottom w:val="single" w:sz="4" w:space="0" w:color="auto"/>
            </w:tcBorders>
            <w:shd w:val="clear" w:color="auto" w:fill="auto"/>
          </w:tcPr>
          <w:p w14:paraId="359C737E" w14:textId="77777777" w:rsidR="00B514BC" w:rsidRPr="00D95972" w:rsidRDefault="00B514BC" w:rsidP="00B514BC">
            <w:pPr>
              <w:rPr>
                <w:rFonts w:cs="Arial"/>
              </w:rPr>
            </w:pPr>
          </w:p>
        </w:tc>
        <w:tc>
          <w:tcPr>
            <w:tcW w:w="1317" w:type="dxa"/>
            <w:gridSpan w:val="2"/>
            <w:tcBorders>
              <w:top w:val="nil"/>
              <w:bottom w:val="single" w:sz="4" w:space="0" w:color="auto"/>
            </w:tcBorders>
            <w:shd w:val="clear" w:color="auto" w:fill="auto"/>
          </w:tcPr>
          <w:p w14:paraId="4E0787C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1F0E9C9"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62458D99"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21560EA9"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D7D2855"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34E6" w14:textId="77777777" w:rsidR="00B514BC" w:rsidRPr="00D95972" w:rsidRDefault="00B514BC" w:rsidP="00B514BC">
            <w:pPr>
              <w:rPr>
                <w:rFonts w:cs="Arial"/>
              </w:rPr>
            </w:pPr>
          </w:p>
        </w:tc>
      </w:tr>
      <w:tr w:rsidR="00B514BC" w:rsidRPr="00D95972" w14:paraId="78835787"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098D2DA"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1DDBB1B" w14:textId="77777777" w:rsidR="00B514BC" w:rsidRPr="00D95972" w:rsidRDefault="00B514BC" w:rsidP="00B514BC">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25FC057"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5E62B906"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C60F8EB"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F3A0BC3"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2211D" w14:textId="77777777" w:rsidR="00B514BC" w:rsidRDefault="00B514BC" w:rsidP="00B514BC">
            <w:r w:rsidRPr="00677702">
              <w:t>Enhancements for Mission Critical Push-to-Talk CT aspects</w:t>
            </w:r>
          </w:p>
          <w:p w14:paraId="2E1D3751" w14:textId="77777777" w:rsidR="00B514BC" w:rsidRDefault="00B514BC" w:rsidP="00B514BC"/>
          <w:p w14:paraId="31DFF9EA" w14:textId="77777777" w:rsidR="00B514BC" w:rsidRPr="00D95972" w:rsidRDefault="00B514BC" w:rsidP="00B514BC">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B514BC" w:rsidRPr="00D95972" w14:paraId="15C7407F" w14:textId="77777777" w:rsidTr="002269BF">
        <w:tc>
          <w:tcPr>
            <w:tcW w:w="976" w:type="dxa"/>
            <w:tcBorders>
              <w:top w:val="single" w:sz="4" w:space="0" w:color="auto"/>
              <w:left w:val="thinThickThinSmallGap" w:sz="24" w:space="0" w:color="auto"/>
              <w:bottom w:val="nil"/>
            </w:tcBorders>
            <w:shd w:val="clear" w:color="auto" w:fill="auto"/>
          </w:tcPr>
          <w:p w14:paraId="61C1C7DB" w14:textId="77777777" w:rsidR="00B514BC" w:rsidRPr="00D95972" w:rsidRDefault="00B514BC" w:rsidP="00B514BC">
            <w:pPr>
              <w:rPr>
                <w:rFonts w:cs="Arial"/>
              </w:rPr>
            </w:pPr>
          </w:p>
        </w:tc>
        <w:tc>
          <w:tcPr>
            <w:tcW w:w="1317" w:type="dxa"/>
            <w:gridSpan w:val="2"/>
            <w:tcBorders>
              <w:top w:val="single" w:sz="4" w:space="0" w:color="auto"/>
              <w:bottom w:val="nil"/>
            </w:tcBorders>
            <w:shd w:val="clear" w:color="auto" w:fill="auto"/>
          </w:tcPr>
          <w:p w14:paraId="621D197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166BC35" w14:textId="77777777" w:rsidR="00B514BC" w:rsidRPr="00D95972" w:rsidRDefault="00B514BC" w:rsidP="00B514BC">
            <w:pPr>
              <w:rPr>
                <w:rFonts w:cs="Arial"/>
              </w:rPr>
            </w:pPr>
            <w:hyperlink r:id="rId468" w:history="1">
              <w:r>
                <w:rPr>
                  <w:rStyle w:val="Hyperlink"/>
                </w:rPr>
                <w:t>C1-204699</w:t>
              </w:r>
            </w:hyperlink>
          </w:p>
        </w:tc>
        <w:tc>
          <w:tcPr>
            <w:tcW w:w="4191" w:type="dxa"/>
            <w:gridSpan w:val="3"/>
            <w:tcBorders>
              <w:top w:val="single" w:sz="4" w:space="0" w:color="auto"/>
              <w:bottom w:val="single" w:sz="4" w:space="0" w:color="auto"/>
            </w:tcBorders>
            <w:shd w:val="clear" w:color="auto" w:fill="FFFF00"/>
          </w:tcPr>
          <w:p w14:paraId="2D4EE5CB" w14:textId="77777777" w:rsidR="00B514BC" w:rsidRPr="00D95972" w:rsidRDefault="00B514BC" w:rsidP="00B514BC">
            <w:pPr>
              <w:rPr>
                <w:rFonts w:cs="Arial"/>
              </w:rPr>
            </w:pPr>
            <w:r>
              <w:rPr>
                <w:rFonts w:cs="Arial"/>
              </w:rPr>
              <w:t xml:space="preserve">Add </w:t>
            </w:r>
            <w:proofErr w:type="spellStart"/>
            <w:r>
              <w:rPr>
                <w:rFonts w:cs="Arial"/>
              </w:rPr>
              <w:t>PreconfiguredGroupUseOnly</w:t>
            </w:r>
            <w:proofErr w:type="spellEnd"/>
            <w:r>
              <w:rPr>
                <w:rFonts w:cs="Arial"/>
              </w:rPr>
              <w:t xml:space="preserve"> MO</w:t>
            </w:r>
          </w:p>
        </w:tc>
        <w:tc>
          <w:tcPr>
            <w:tcW w:w="1767" w:type="dxa"/>
            <w:tcBorders>
              <w:top w:val="single" w:sz="4" w:space="0" w:color="auto"/>
              <w:bottom w:val="single" w:sz="4" w:space="0" w:color="auto"/>
            </w:tcBorders>
            <w:shd w:val="clear" w:color="auto" w:fill="FFFF00"/>
          </w:tcPr>
          <w:p w14:paraId="46D25A7D"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E63AAA" w14:textId="77777777" w:rsidR="00B514BC" w:rsidRPr="00D95972" w:rsidRDefault="00B514BC" w:rsidP="00B514BC">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549A6" w14:textId="77777777" w:rsidR="00B514BC" w:rsidRPr="00D95972" w:rsidRDefault="00B514BC" w:rsidP="00B514BC">
            <w:pPr>
              <w:rPr>
                <w:rFonts w:cs="Arial"/>
              </w:rPr>
            </w:pPr>
          </w:p>
        </w:tc>
      </w:tr>
      <w:tr w:rsidR="00B514BC" w:rsidRPr="00D95972" w14:paraId="54989526" w14:textId="77777777" w:rsidTr="002269BF">
        <w:tc>
          <w:tcPr>
            <w:tcW w:w="976" w:type="dxa"/>
            <w:tcBorders>
              <w:left w:val="thinThickThinSmallGap" w:sz="24" w:space="0" w:color="auto"/>
              <w:bottom w:val="nil"/>
            </w:tcBorders>
            <w:shd w:val="clear" w:color="auto" w:fill="auto"/>
          </w:tcPr>
          <w:p w14:paraId="1801FDCA" w14:textId="77777777" w:rsidR="00B514BC" w:rsidRPr="00D95972" w:rsidRDefault="00B514BC" w:rsidP="00B514BC">
            <w:pPr>
              <w:rPr>
                <w:rFonts w:cs="Arial"/>
              </w:rPr>
            </w:pPr>
          </w:p>
        </w:tc>
        <w:tc>
          <w:tcPr>
            <w:tcW w:w="1317" w:type="dxa"/>
            <w:gridSpan w:val="2"/>
            <w:tcBorders>
              <w:bottom w:val="nil"/>
            </w:tcBorders>
            <w:shd w:val="clear" w:color="auto" w:fill="auto"/>
          </w:tcPr>
          <w:p w14:paraId="1F71E3F5"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F4302F8" w14:textId="77777777" w:rsidR="00B514BC" w:rsidRPr="00D95972" w:rsidRDefault="00B514BC" w:rsidP="00B514BC">
            <w:pPr>
              <w:rPr>
                <w:rFonts w:cs="Arial"/>
              </w:rPr>
            </w:pPr>
            <w:hyperlink r:id="rId469" w:history="1">
              <w:r>
                <w:rPr>
                  <w:rStyle w:val="Hyperlink"/>
                </w:rPr>
                <w:t>C1-204700</w:t>
              </w:r>
            </w:hyperlink>
          </w:p>
        </w:tc>
        <w:tc>
          <w:tcPr>
            <w:tcW w:w="4191" w:type="dxa"/>
            <w:gridSpan w:val="3"/>
            <w:tcBorders>
              <w:top w:val="single" w:sz="4" w:space="0" w:color="auto"/>
              <w:bottom w:val="single" w:sz="4" w:space="0" w:color="auto"/>
            </w:tcBorders>
            <w:shd w:val="clear" w:color="auto" w:fill="FFFF00"/>
          </w:tcPr>
          <w:p w14:paraId="78D5E38B" w14:textId="77777777" w:rsidR="00B514BC" w:rsidRPr="00D95972" w:rsidRDefault="00B514BC" w:rsidP="00B514BC">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14:paraId="40874AA6"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47A596" w14:textId="77777777" w:rsidR="00B514BC" w:rsidRPr="00D95972" w:rsidRDefault="00B514BC" w:rsidP="00B514BC">
            <w:pPr>
              <w:rPr>
                <w:rFonts w:cs="Arial"/>
              </w:rPr>
            </w:pPr>
            <w:r>
              <w:rPr>
                <w:rFonts w:cs="Arial"/>
              </w:rPr>
              <w:t xml:space="preserve">CR 0044 </w:t>
            </w:r>
            <w:r>
              <w:rPr>
                <w:rFonts w:cs="Arial"/>
              </w:rPr>
              <w:lastRenderedPageBreak/>
              <w:t>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838D1" w14:textId="77777777" w:rsidR="00B514BC" w:rsidRPr="00D95972" w:rsidRDefault="00B514BC" w:rsidP="00B514BC">
            <w:pPr>
              <w:rPr>
                <w:rFonts w:cs="Arial"/>
              </w:rPr>
            </w:pPr>
          </w:p>
        </w:tc>
      </w:tr>
      <w:tr w:rsidR="00B514BC" w:rsidRPr="00D95972" w14:paraId="42CAAE57" w14:textId="77777777" w:rsidTr="002269BF">
        <w:tc>
          <w:tcPr>
            <w:tcW w:w="976" w:type="dxa"/>
            <w:tcBorders>
              <w:left w:val="thinThickThinSmallGap" w:sz="24" w:space="0" w:color="auto"/>
              <w:bottom w:val="nil"/>
            </w:tcBorders>
            <w:shd w:val="clear" w:color="auto" w:fill="auto"/>
          </w:tcPr>
          <w:p w14:paraId="7C9EA9DE" w14:textId="77777777" w:rsidR="00B514BC" w:rsidRPr="00D95972" w:rsidRDefault="00B514BC" w:rsidP="00B514BC">
            <w:pPr>
              <w:rPr>
                <w:rFonts w:cs="Arial"/>
              </w:rPr>
            </w:pPr>
          </w:p>
        </w:tc>
        <w:tc>
          <w:tcPr>
            <w:tcW w:w="1317" w:type="dxa"/>
            <w:gridSpan w:val="2"/>
            <w:tcBorders>
              <w:bottom w:val="nil"/>
            </w:tcBorders>
            <w:shd w:val="clear" w:color="auto" w:fill="auto"/>
          </w:tcPr>
          <w:p w14:paraId="6DE7AC65"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BCD9D8B" w14:textId="77777777" w:rsidR="00B514BC" w:rsidRPr="00D95972" w:rsidRDefault="00B514BC" w:rsidP="00B514BC">
            <w:pPr>
              <w:rPr>
                <w:rFonts w:cs="Arial"/>
              </w:rPr>
            </w:pPr>
            <w:hyperlink r:id="rId470" w:history="1">
              <w:r>
                <w:rPr>
                  <w:rStyle w:val="Hyperlink"/>
                </w:rPr>
                <w:t>C1-204701</w:t>
              </w:r>
            </w:hyperlink>
          </w:p>
        </w:tc>
        <w:tc>
          <w:tcPr>
            <w:tcW w:w="4191" w:type="dxa"/>
            <w:gridSpan w:val="3"/>
            <w:tcBorders>
              <w:top w:val="single" w:sz="4" w:space="0" w:color="auto"/>
              <w:bottom w:val="single" w:sz="4" w:space="0" w:color="auto"/>
            </w:tcBorders>
            <w:shd w:val="clear" w:color="auto" w:fill="FFFF00"/>
          </w:tcPr>
          <w:p w14:paraId="4A21CB44" w14:textId="77777777" w:rsidR="00B514BC" w:rsidRPr="00D95972" w:rsidRDefault="00B514BC" w:rsidP="00B514BC">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14:paraId="0D7FCD97"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FEE42E" w14:textId="77777777" w:rsidR="00B514BC" w:rsidRPr="00D95972" w:rsidRDefault="00B514BC" w:rsidP="00B514BC">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4C01C" w14:textId="77777777" w:rsidR="00B514BC" w:rsidRPr="00D95972" w:rsidRDefault="00B514BC" w:rsidP="00B514BC">
            <w:pPr>
              <w:rPr>
                <w:rFonts w:cs="Arial"/>
              </w:rPr>
            </w:pPr>
          </w:p>
        </w:tc>
      </w:tr>
      <w:tr w:rsidR="00B514BC" w:rsidRPr="00D95972" w14:paraId="6E7B2517" w14:textId="77777777" w:rsidTr="002269BF">
        <w:tc>
          <w:tcPr>
            <w:tcW w:w="976" w:type="dxa"/>
            <w:tcBorders>
              <w:left w:val="thinThickThinSmallGap" w:sz="24" w:space="0" w:color="auto"/>
              <w:bottom w:val="nil"/>
            </w:tcBorders>
            <w:shd w:val="clear" w:color="auto" w:fill="auto"/>
          </w:tcPr>
          <w:p w14:paraId="748F13F9" w14:textId="77777777" w:rsidR="00B514BC" w:rsidRPr="00D95972" w:rsidRDefault="00B514BC" w:rsidP="00B514BC">
            <w:pPr>
              <w:rPr>
                <w:rFonts w:cs="Arial"/>
              </w:rPr>
            </w:pPr>
          </w:p>
        </w:tc>
        <w:tc>
          <w:tcPr>
            <w:tcW w:w="1317" w:type="dxa"/>
            <w:gridSpan w:val="2"/>
            <w:tcBorders>
              <w:bottom w:val="nil"/>
            </w:tcBorders>
            <w:shd w:val="clear" w:color="auto" w:fill="auto"/>
          </w:tcPr>
          <w:p w14:paraId="2FFE258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3F27F70" w14:textId="77777777" w:rsidR="00B514BC" w:rsidRPr="00D95972" w:rsidRDefault="00B514BC" w:rsidP="00B514BC">
            <w:pPr>
              <w:rPr>
                <w:rFonts w:cs="Arial"/>
              </w:rPr>
            </w:pPr>
            <w:hyperlink r:id="rId471" w:history="1">
              <w:r>
                <w:rPr>
                  <w:rStyle w:val="Hyperlink"/>
                </w:rPr>
                <w:t>C1-204704</w:t>
              </w:r>
            </w:hyperlink>
          </w:p>
        </w:tc>
        <w:tc>
          <w:tcPr>
            <w:tcW w:w="4191" w:type="dxa"/>
            <w:gridSpan w:val="3"/>
            <w:tcBorders>
              <w:top w:val="single" w:sz="4" w:space="0" w:color="auto"/>
              <w:bottom w:val="single" w:sz="4" w:space="0" w:color="auto"/>
            </w:tcBorders>
            <w:shd w:val="clear" w:color="auto" w:fill="FFFF00"/>
          </w:tcPr>
          <w:p w14:paraId="490FCBE5" w14:textId="77777777" w:rsidR="00B514BC" w:rsidRPr="00D95972" w:rsidRDefault="00B514BC" w:rsidP="00B514BC">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14:paraId="7E0DF2B8"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257793" w14:textId="77777777" w:rsidR="00B514BC" w:rsidRPr="00D95972" w:rsidRDefault="00B514BC" w:rsidP="00B514BC">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9309F" w14:textId="77777777" w:rsidR="00B514BC" w:rsidRPr="00D95972" w:rsidRDefault="00B514BC" w:rsidP="00B514BC">
            <w:pPr>
              <w:rPr>
                <w:rFonts w:cs="Arial"/>
              </w:rPr>
            </w:pPr>
          </w:p>
        </w:tc>
      </w:tr>
      <w:tr w:rsidR="00B514BC" w:rsidRPr="00D95972" w14:paraId="356F965E" w14:textId="77777777" w:rsidTr="002269BF">
        <w:tc>
          <w:tcPr>
            <w:tcW w:w="976" w:type="dxa"/>
            <w:tcBorders>
              <w:left w:val="thinThickThinSmallGap" w:sz="24" w:space="0" w:color="auto"/>
              <w:bottom w:val="nil"/>
            </w:tcBorders>
            <w:shd w:val="clear" w:color="auto" w:fill="auto"/>
          </w:tcPr>
          <w:p w14:paraId="054AE1B0" w14:textId="77777777" w:rsidR="00B514BC" w:rsidRPr="00D95972" w:rsidRDefault="00B514BC" w:rsidP="00B514BC">
            <w:pPr>
              <w:rPr>
                <w:rFonts w:cs="Arial"/>
              </w:rPr>
            </w:pPr>
          </w:p>
        </w:tc>
        <w:tc>
          <w:tcPr>
            <w:tcW w:w="1317" w:type="dxa"/>
            <w:gridSpan w:val="2"/>
            <w:tcBorders>
              <w:bottom w:val="nil"/>
            </w:tcBorders>
            <w:shd w:val="clear" w:color="auto" w:fill="auto"/>
          </w:tcPr>
          <w:p w14:paraId="24C0DA0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57833A1" w14:textId="77777777" w:rsidR="00B514BC" w:rsidRPr="00D95972" w:rsidRDefault="00B514BC" w:rsidP="00B514BC">
            <w:pPr>
              <w:rPr>
                <w:rFonts w:cs="Arial"/>
              </w:rPr>
            </w:pPr>
            <w:hyperlink r:id="rId472" w:history="1">
              <w:r>
                <w:rPr>
                  <w:rStyle w:val="Hyperlink"/>
                </w:rPr>
                <w:t>C1-204705</w:t>
              </w:r>
            </w:hyperlink>
          </w:p>
        </w:tc>
        <w:tc>
          <w:tcPr>
            <w:tcW w:w="4191" w:type="dxa"/>
            <w:gridSpan w:val="3"/>
            <w:tcBorders>
              <w:top w:val="single" w:sz="4" w:space="0" w:color="auto"/>
              <w:bottom w:val="single" w:sz="4" w:space="0" w:color="auto"/>
            </w:tcBorders>
            <w:shd w:val="clear" w:color="auto" w:fill="FFFF00"/>
          </w:tcPr>
          <w:p w14:paraId="3F61641B" w14:textId="77777777" w:rsidR="00B514BC" w:rsidRPr="00D95972" w:rsidRDefault="00B514BC" w:rsidP="00B514BC">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14:paraId="164A37A1"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44CA78" w14:textId="77777777" w:rsidR="00B514BC" w:rsidRPr="00D95972" w:rsidRDefault="00B514BC" w:rsidP="00B514BC">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83329" w14:textId="77777777" w:rsidR="00B514BC" w:rsidRPr="00D95972" w:rsidRDefault="00B514BC" w:rsidP="00B514BC">
            <w:pPr>
              <w:rPr>
                <w:rFonts w:cs="Arial"/>
              </w:rPr>
            </w:pPr>
          </w:p>
        </w:tc>
      </w:tr>
      <w:tr w:rsidR="00B514BC" w:rsidRPr="00D95972" w14:paraId="04EFC6C8" w14:textId="77777777" w:rsidTr="002269BF">
        <w:tc>
          <w:tcPr>
            <w:tcW w:w="976" w:type="dxa"/>
            <w:tcBorders>
              <w:left w:val="thinThickThinSmallGap" w:sz="24" w:space="0" w:color="auto"/>
              <w:bottom w:val="nil"/>
            </w:tcBorders>
            <w:shd w:val="clear" w:color="auto" w:fill="auto"/>
          </w:tcPr>
          <w:p w14:paraId="14E87243" w14:textId="77777777" w:rsidR="00B514BC" w:rsidRPr="00D95972" w:rsidRDefault="00B514BC" w:rsidP="00B514BC">
            <w:pPr>
              <w:rPr>
                <w:rFonts w:cs="Arial"/>
              </w:rPr>
            </w:pPr>
          </w:p>
        </w:tc>
        <w:tc>
          <w:tcPr>
            <w:tcW w:w="1317" w:type="dxa"/>
            <w:gridSpan w:val="2"/>
            <w:tcBorders>
              <w:bottom w:val="nil"/>
            </w:tcBorders>
            <w:shd w:val="clear" w:color="auto" w:fill="auto"/>
          </w:tcPr>
          <w:p w14:paraId="34742D3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7F74549" w14:textId="77777777" w:rsidR="00B514BC" w:rsidRPr="00D95972" w:rsidRDefault="00B514BC" w:rsidP="00B514BC">
            <w:pPr>
              <w:rPr>
                <w:rFonts w:cs="Arial"/>
              </w:rPr>
            </w:pPr>
            <w:hyperlink r:id="rId473" w:history="1">
              <w:r>
                <w:rPr>
                  <w:rStyle w:val="Hyperlink"/>
                </w:rPr>
                <w:t>C1-204706</w:t>
              </w:r>
            </w:hyperlink>
          </w:p>
        </w:tc>
        <w:tc>
          <w:tcPr>
            <w:tcW w:w="4191" w:type="dxa"/>
            <w:gridSpan w:val="3"/>
            <w:tcBorders>
              <w:top w:val="single" w:sz="4" w:space="0" w:color="auto"/>
              <w:bottom w:val="single" w:sz="4" w:space="0" w:color="auto"/>
            </w:tcBorders>
            <w:shd w:val="clear" w:color="auto" w:fill="FFFF00"/>
          </w:tcPr>
          <w:p w14:paraId="1429E51A" w14:textId="77777777" w:rsidR="00B514BC" w:rsidRPr="00D95972" w:rsidRDefault="00B514BC" w:rsidP="00B514BC">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14:paraId="2646D949"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70A79E6" w14:textId="77777777" w:rsidR="00B514BC" w:rsidRPr="00D95972" w:rsidRDefault="00B514BC" w:rsidP="00B514BC">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31EC2" w14:textId="77777777" w:rsidR="00B514BC" w:rsidRPr="00D95972" w:rsidRDefault="00B514BC" w:rsidP="00B514BC">
            <w:pPr>
              <w:rPr>
                <w:rFonts w:cs="Arial"/>
              </w:rPr>
            </w:pPr>
          </w:p>
        </w:tc>
      </w:tr>
      <w:tr w:rsidR="00B514BC" w:rsidRPr="00D95972" w14:paraId="79F24EB7" w14:textId="77777777" w:rsidTr="002269BF">
        <w:tc>
          <w:tcPr>
            <w:tcW w:w="976" w:type="dxa"/>
            <w:tcBorders>
              <w:left w:val="thinThickThinSmallGap" w:sz="24" w:space="0" w:color="auto"/>
              <w:bottom w:val="nil"/>
            </w:tcBorders>
            <w:shd w:val="clear" w:color="auto" w:fill="auto"/>
          </w:tcPr>
          <w:p w14:paraId="7DA99303" w14:textId="77777777" w:rsidR="00B514BC" w:rsidRPr="00D95972" w:rsidRDefault="00B514BC" w:rsidP="00B514BC">
            <w:pPr>
              <w:rPr>
                <w:rFonts w:cs="Arial"/>
              </w:rPr>
            </w:pPr>
          </w:p>
        </w:tc>
        <w:tc>
          <w:tcPr>
            <w:tcW w:w="1317" w:type="dxa"/>
            <w:gridSpan w:val="2"/>
            <w:tcBorders>
              <w:bottom w:val="nil"/>
            </w:tcBorders>
            <w:shd w:val="clear" w:color="auto" w:fill="auto"/>
          </w:tcPr>
          <w:p w14:paraId="6D79C84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4066007" w14:textId="77777777" w:rsidR="00B514BC" w:rsidRPr="00D95972" w:rsidRDefault="00B514BC" w:rsidP="00B514BC">
            <w:pPr>
              <w:rPr>
                <w:rFonts w:cs="Arial"/>
              </w:rPr>
            </w:pPr>
            <w:hyperlink r:id="rId474" w:history="1">
              <w:r>
                <w:rPr>
                  <w:rStyle w:val="Hyperlink"/>
                </w:rPr>
                <w:t>C1-204871</w:t>
              </w:r>
            </w:hyperlink>
          </w:p>
        </w:tc>
        <w:tc>
          <w:tcPr>
            <w:tcW w:w="4191" w:type="dxa"/>
            <w:gridSpan w:val="3"/>
            <w:tcBorders>
              <w:top w:val="single" w:sz="4" w:space="0" w:color="auto"/>
              <w:bottom w:val="single" w:sz="4" w:space="0" w:color="auto"/>
            </w:tcBorders>
            <w:shd w:val="clear" w:color="auto" w:fill="FFFF00"/>
          </w:tcPr>
          <w:p w14:paraId="339EEAF3" w14:textId="77777777" w:rsidR="00B514BC" w:rsidRPr="00D95972" w:rsidRDefault="00B514BC" w:rsidP="00B514BC">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14:paraId="72A8303C" w14:textId="77777777" w:rsidR="00B514BC" w:rsidRPr="00D95972" w:rsidRDefault="00B514BC" w:rsidP="00B514B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94F6456" w14:textId="77777777" w:rsidR="00B514BC" w:rsidRPr="00D95972" w:rsidRDefault="00B514BC" w:rsidP="00B514BC">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8F881" w14:textId="77777777" w:rsidR="00B514BC" w:rsidRPr="00D95972" w:rsidRDefault="00B514BC" w:rsidP="00B514BC">
            <w:pPr>
              <w:rPr>
                <w:rFonts w:cs="Arial"/>
              </w:rPr>
            </w:pPr>
          </w:p>
        </w:tc>
      </w:tr>
      <w:tr w:rsidR="00B514BC" w:rsidRPr="00D95972" w14:paraId="721ABBEE" w14:textId="77777777" w:rsidTr="00B11C9B">
        <w:tc>
          <w:tcPr>
            <w:tcW w:w="976" w:type="dxa"/>
            <w:tcBorders>
              <w:left w:val="thinThickThinSmallGap" w:sz="24" w:space="0" w:color="auto"/>
              <w:bottom w:val="nil"/>
            </w:tcBorders>
            <w:shd w:val="clear" w:color="auto" w:fill="auto"/>
          </w:tcPr>
          <w:p w14:paraId="5FC2CB39" w14:textId="77777777" w:rsidR="00B514BC" w:rsidRPr="00D95972" w:rsidRDefault="00B514BC" w:rsidP="00B514BC">
            <w:pPr>
              <w:rPr>
                <w:rFonts w:cs="Arial"/>
              </w:rPr>
            </w:pPr>
          </w:p>
        </w:tc>
        <w:tc>
          <w:tcPr>
            <w:tcW w:w="1317" w:type="dxa"/>
            <w:gridSpan w:val="2"/>
            <w:tcBorders>
              <w:bottom w:val="nil"/>
            </w:tcBorders>
            <w:shd w:val="clear" w:color="auto" w:fill="auto"/>
          </w:tcPr>
          <w:p w14:paraId="4EFB369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669A2AF"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6D92E206"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36F5E0D7"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11BF57DF"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ACF97" w14:textId="77777777" w:rsidR="00B514BC" w:rsidRPr="00D95972" w:rsidRDefault="00B514BC" w:rsidP="00B514BC">
            <w:pPr>
              <w:rPr>
                <w:rFonts w:cs="Arial"/>
              </w:rPr>
            </w:pPr>
          </w:p>
        </w:tc>
      </w:tr>
      <w:tr w:rsidR="00B514BC" w:rsidRPr="00D95972" w14:paraId="7F592C08" w14:textId="77777777" w:rsidTr="00B11C9B">
        <w:tc>
          <w:tcPr>
            <w:tcW w:w="976" w:type="dxa"/>
            <w:tcBorders>
              <w:left w:val="thinThickThinSmallGap" w:sz="24" w:space="0" w:color="auto"/>
              <w:bottom w:val="nil"/>
            </w:tcBorders>
            <w:shd w:val="clear" w:color="auto" w:fill="auto"/>
          </w:tcPr>
          <w:p w14:paraId="06A87ED8" w14:textId="77777777" w:rsidR="00B514BC" w:rsidRPr="00D95972" w:rsidRDefault="00B514BC" w:rsidP="00B514BC">
            <w:pPr>
              <w:rPr>
                <w:rFonts w:cs="Arial"/>
              </w:rPr>
            </w:pPr>
          </w:p>
        </w:tc>
        <w:tc>
          <w:tcPr>
            <w:tcW w:w="1317" w:type="dxa"/>
            <w:gridSpan w:val="2"/>
            <w:tcBorders>
              <w:bottom w:val="nil"/>
            </w:tcBorders>
            <w:shd w:val="clear" w:color="auto" w:fill="auto"/>
          </w:tcPr>
          <w:p w14:paraId="0916CEC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B08805D"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20314D39"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1E6C4A97"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B765640"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7B575" w14:textId="77777777" w:rsidR="00B514BC" w:rsidRPr="00D95972" w:rsidRDefault="00B514BC" w:rsidP="00B514BC">
            <w:pPr>
              <w:rPr>
                <w:rFonts w:cs="Arial"/>
              </w:rPr>
            </w:pPr>
          </w:p>
        </w:tc>
      </w:tr>
      <w:tr w:rsidR="00B514BC" w:rsidRPr="00D95972" w14:paraId="2CC8BF7F" w14:textId="77777777" w:rsidTr="00B11C9B">
        <w:tc>
          <w:tcPr>
            <w:tcW w:w="976" w:type="dxa"/>
            <w:tcBorders>
              <w:left w:val="thinThickThinSmallGap" w:sz="24" w:space="0" w:color="auto"/>
              <w:bottom w:val="nil"/>
            </w:tcBorders>
            <w:shd w:val="clear" w:color="auto" w:fill="auto"/>
          </w:tcPr>
          <w:p w14:paraId="1AFB29A4" w14:textId="77777777" w:rsidR="00B514BC" w:rsidRPr="00D95972" w:rsidRDefault="00B514BC" w:rsidP="00B514BC">
            <w:pPr>
              <w:rPr>
                <w:rFonts w:cs="Arial"/>
              </w:rPr>
            </w:pPr>
          </w:p>
        </w:tc>
        <w:tc>
          <w:tcPr>
            <w:tcW w:w="1317" w:type="dxa"/>
            <w:gridSpan w:val="2"/>
            <w:tcBorders>
              <w:bottom w:val="nil"/>
            </w:tcBorders>
            <w:shd w:val="clear" w:color="auto" w:fill="auto"/>
          </w:tcPr>
          <w:p w14:paraId="30794070"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6A9C395"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29C0FC21"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6B953F06"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579FBC7E"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F1C98" w14:textId="77777777" w:rsidR="00B514BC" w:rsidRPr="00D95972" w:rsidRDefault="00B514BC" w:rsidP="00B514BC">
            <w:pPr>
              <w:rPr>
                <w:rFonts w:cs="Arial"/>
              </w:rPr>
            </w:pPr>
          </w:p>
        </w:tc>
      </w:tr>
      <w:tr w:rsidR="00B514BC" w:rsidRPr="00D95972" w14:paraId="6D7989DB" w14:textId="77777777" w:rsidTr="00B11C9B">
        <w:tc>
          <w:tcPr>
            <w:tcW w:w="976" w:type="dxa"/>
            <w:tcBorders>
              <w:left w:val="thinThickThinSmallGap" w:sz="24" w:space="0" w:color="auto"/>
              <w:bottom w:val="single" w:sz="4" w:space="0" w:color="auto"/>
            </w:tcBorders>
            <w:shd w:val="clear" w:color="auto" w:fill="auto"/>
          </w:tcPr>
          <w:p w14:paraId="2C674188" w14:textId="77777777" w:rsidR="00B514BC" w:rsidRPr="00D95972" w:rsidRDefault="00B514BC" w:rsidP="00B514BC">
            <w:pPr>
              <w:rPr>
                <w:rFonts w:cs="Arial"/>
              </w:rPr>
            </w:pPr>
          </w:p>
        </w:tc>
        <w:tc>
          <w:tcPr>
            <w:tcW w:w="1317" w:type="dxa"/>
            <w:gridSpan w:val="2"/>
            <w:tcBorders>
              <w:bottom w:val="single" w:sz="4" w:space="0" w:color="auto"/>
            </w:tcBorders>
            <w:shd w:val="clear" w:color="auto" w:fill="auto"/>
          </w:tcPr>
          <w:p w14:paraId="1049C27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8B54030"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5C6C7B28"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48BD81FA"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2930227F"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83156" w14:textId="77777777" w:rsidR="00B514BC" w:rsidRPr="00D95972" w:rsidRDefault="00B514BC" w:rsidP="00B514BC">
            <w:pPr>
              <w:rPr>
                <w:rFonts w:cs="Arial"/>
              </w:rPr>
            </w:pPr>
          </w:p>
        </w:tc>
      </w:tr>
      <w:tr w:rsidR="00B514BC" w:rsidRPr="00D95972" w14:paraId="43C9B73B"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AAA79B0"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90B3AC4" w14:textId="77777777" w:rsidR="00B514BC" w:rsidRPr="00D95972" w:rsidRDefault="00B514BC" w:rsidP="00B514BC">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2EDA4546"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06A060A1"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1A7BDEE"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2B2E2B34"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C3845" w14:textId="77777777" w:rsidR="00B514BC" w:rsidRDefault="00B514BC" w:rsidP="00B514BC">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12476265" w14:textId="77777777" w:rsidR="00B514BC" w:rsidRDefault="00B514BC" w:rsidP="00B514BC">
            <w:pPr>
              <w:rPr>
                <w:rFonts w:cs="Arial"/>
                <w:color w:val="000000"/>
              </w:rPr>
            </w:pPr>
            <w:r w:rsidRPr="004A33FD">
              <w:rPr>
                <w:szCs w:val="16"/>
                <w:highlight w:val="green"/>
              </w:rPr>
              <w:t>100%</w:t>
            </w:r>
            <w:r w:rsidRPr="00D95972">
              <w:rPr>
                <w:rFonts w:eastAsia="Batang" w:cs="Arial"/>
                <w:color w:val="000000"/>
                <w:lang w:eastAsia="ko-KR"/>
              </w:rPr>
              <w:br/>
            </w:r>
          </w:p>
          <w:p w14:paraId="5796806D" w14:textId="77777777" w:rsidR="00B514BC" w:rsidRPr="00D95972" w:rsidRDefault="00B514BC" w:rsidP="00B514BC">
            <w:pPr>
              <w:rPr>
                <w:rFonts w:cs="Arial"/>
              </w:rPr>
            </w:pPr>
          </w:p>
        </w:tc>
      </w:tr>
      <w:tr w:rsidR="00B514BC" w:rsidRPr="009E47EE" w14:paraId="0C22C89F" w14:textId="77777777"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C871FE9" w14:textId="77777777" w:rsidR="00B514BC" w:rsidRDefault="00B514BC" w:rsidP="00B514BC">
            <w:pPr>
              <w:rPr>
                <w:rFonts w:cs="Arial"/>
              </w:rPr>
            </w:pPr>
          </w:p>
        </w:tc>
        <w:tc>
          <w:tcPr>
            <w:tcW w:w="1317" w:type="dxa"/>
            <w:gridSpan w:val="2"/>
            <w:tcBorders>
              <w:top w:val="nil"/>
              <w:left w:val="single" w:sz="6" w:space="0" w:color="auto"/>
              <w:bottom w:val="nil"/>
              <w:right w:val="single" w:sz="6" w:space="0" w:color="auto"/>
            </w:tcBorders>
          </w:tcPr>
          <w:p w14:paraId="56E00070" w14:textId="77777777" w:rsidR="00B514BC" w:rsidRDefault="00B514BC" w:rsidP="00B514B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7DBDE0" w14:textId="77777777" w:rsidR="00B514BC" w:rsidRDefault="00B514BC" w:rsidP="00B514B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EA1782" w14:textId="77777777" w:rsidR="00B514BC" w:rsidRDefault="00B514BC" w:rsidP="00B514B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94CDF6" w14:textId="77777777" w:rsidR="00B514BC" w:rsidRDefault="00B514BC" w:rsidP="00B514B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EAE3A66" w14:textId="77777777" w:rsidR="00B514BC" w:rsidRDefault="00B514BC" w:rsidP="00B514B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032156" w14:textId="77777777" w:rsidR="00B514BC" w:rsidRPr="00F30883" w:rsidRDefault="00B514BC" w:rsidP="00B514BC">
            <w:pPr>
              <w:rPr>
                <w:rFonts w:cs="Arial"/>
              </w:rPr>
            </w:pPr>
          </w:p>
        </w:tc>
      </w:tr>
      <w:tr w:rsidR="00B514BC" w:rsidRPr="009E47EE" w14:paraId="0F96A86A" w14:textId="77777777"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D773037" w14:textId="77777777" w:rsidR="00B514BC" w:rsidRDefault="00B514BC" w:rsidP="00B514BC">
            <w:pPr>
              <w:rPr>
                <w:rFonts w:cs="Arial"/>
              </w:rPr>
            </w:pPr>
          </w:p>
        </w:tc>
        <w:tc>
          <w:tcPr>
            <w:tcW w:w="1317" w:type="dxa"/>
            <w:gridSpan w:val="2"/>
            <w:tcBorders>
              <w:top w:val="nil"/>
              <w:left w:val="single" w:sz="6" w:space="0" w:color="auto"/>
              <w:bottom w:val="nil"/>
              <w:right w:val="single" w:sz="6" w:space="0" w:color="auto"/>
            </w:tcBorders>
          </w:tcPr>
          <w:p w14:paraId="50816726" w14:textId="77777777" w:rsidR="00B514BC" w:rsidRDefault="00B514BC" w:rsidP="00B514B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5F0D5A" w14:textId="77777777" w:rsidR="00B514BC" w:rsidRDefault="00B514BC" w:rsidP="00B514B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C8FE26D" w14:textId="77777777" w:rsidR="00B514BC" w:rsidRDefault="00B514BC" w:rsidP="00B514B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6EE5A4C" w14:textId="77777777" w:rsidR="00B514BC" w:rsidRDefault="00B514BC" w:rsidP="00B514B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0AE243" w14:textId="77777777" w:rsidR="00B514BC" w:rsidRDefault="00B514BC" w:rsidP="00B514B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96F736" w14:textId="77777777" w:rsidR="00B514BC" w:rsidRPr="00F30883" w:rsidRDefault="00B514BC" w:rsidP="00B514BC">
            <w:pPr>
              <w:rPr>
                <w:rFonts w:cs="Arial"/>
              </w:rPr>
            </w:pPr>
          </w:p>
        </w:tc>
      </w:tr>
      <w:tr w:rsidR="00B514BC" w:rsidRPr="00D95972" w14:paraId="4DE8A73F" w14:textId="77777777" w:rsidTr="00B11C9B">
        <w:tc>
          <w:tcPr>
            <w:tcW w:w="976" w:type="dxa"/>
            <w:tcBorders>
              <w:left w:val="thinThickThinSmallGap" w:sz="24" w:space="0" w:color="auto"/>
              <w:bottom w:val="nil"/>
            </w:tcBorders>
            <w:shd w:val="clear" w:color="auto" w:fill="auto"/>
          </w:tcPr>
          <w:p w14:paraId="21C79D29" w14:textId="77777777" w:rsidR="00B514BC" w:rsidRPr="00D95972" w:rsidRDefault="00B514BC" w:rsidP="00B514BC">
            <w:pPr>
              <w:rPr>
                <w:rFonts w:cs="Arial"/>
              </w:rPr>
            </w:pPr>
          </w:p>
        </w:tc>
        <w:tc>
          <w:tcPr>
            <w:tcW w:w="1317" w:type="dxa"/>
            <w:gridSpan w:val="2"/>
            <w:tcBorders>
              <w:bottom w:val="nil"/>
            </w:tcBorders>
            <w:shd w:val="clear" w:color="auto" w:fill="auto"/>
          </w:tcPr>
          <w:p w14:paraId="01E4FFA5"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93016F0"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54ECBF4B"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19738361"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F83DFA0"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6F098" w14:textId="77777777" w:rsidR="00B514BC" w:rsidRPr="00D95972" w:rsidRDefault="00B514BC" w:rsidP="00B514BC">
            <w:pPr>
              <w:rPr>
                <w:rFonts w:cs="Arial"/>
              </w:rPr>
            </w:pPr>
          </w:p>
        </w:tc>
      </w:tr>
      <w:tr w:rsidR="00B514BC" w:rsidRPr="00D95972" w14:paraId="40424531" w14:textId="77777777" w:rsidTr="00B11C9B">
        <w:tc>
          <w:tcPr>
            <w:tcW w:w="976" w:type="dxa"/>
            <w:tcBorders>
              <w:left w:val="thinThickThinSmallGap" w:sz="24" w:space="0" w:color="auto"/>
              <w:bottom w:val="nil"/>
            </w:tcBorders>
            <w:shd w:val="clear" w:color="auto" w:fill="auto"/>
          </w:tcPr>
          <w:p w14:paraId="71650649" w14:textId="77777777" w:rsidR="00B514BC" w:rsidRPr="00D95972" w:rsidRDefault="00B514BC" w:rsidP="00B514BC">
            <w:pPr>
              <w:rPr>
                <w:rFonts w:cs="Arial"/>
              </w:rPr>
            </w:pPr>
          </w:p>
        </w:tc>
        <w:tc>
          <w:tcPr>
            <w:tcW w:w="1317" w:type="dxa"/>
            <w:gridSpan w:val="2"/>
            <w:tcBorders>
              <w:bottom w:val="nil"/>
            </w:tcBorders>
            <w:shd w:val="clear" w:color="auto" w:fill="auto"/>
          </w:tcPr>
          <w:p w14:paraId="4BAF0120"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3CB03F7"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6E63DE50"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08549D20"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11C840E"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2E61A" w14:textId="77777777" w:rsidR="00B514BC" w:rsidRPr="00D95972" w:rsidRDefault="00B514BC" w:rsidP="00B514BC">
            <w:pPr>
              <w:rPr>
                <w:rFonts w:cs="Arial"/>
              </w:rPr>
            </w:pPr>
          </w:p>
        </w:tc>
      </w:tr>
      <w:tr w:rsidR="00B514BC" w:rsidRPr="00D95972" w14:paraId="3723052B" w14:textId="77777777" w:rsidTr="00B11C9B">
        <w:tc>
          <w:tcPr>
            <w:tcW w:w="976" w:type="dxa"/>
            <w:tcBorders>
              <w:left w:val="thinThickThinSmallGap" w:sz="24" w:space="0" w:color="auto"/>
              <w:bottom w:val="nil"/>
            </w:tcBorders>
            <w:shd w:val="clear" w:color="auto" w:fill="auto"/>
          </w:tcPr>
          <w:p w14:paraId="49654929" w14:textId="77777777" w:rsidR="00B514BC" w:rsidRPr="00D95972" w:rsidRDefault="00B514BC" w:rsidP="00B514BC">
            <w:pPr>
              <w:rPr>
                <w:rFonts w:cs="Arial"/>
              </w:rPr>
            </w:pPr>
          </w:p>
        </w:tc>
        <w:tc>
          <w:tcPr>
            <w:tcW w:w="1317" w:type="dxa"/>
            <w:gridSpan w:val="2"/>
            <w:tcBorders>
              <w:bottom w:val="nil"/>
            </w:tcBorders>
            <w:shd w:val="clear" w:color="auto" w:fill="auto"/>
          </w:tcPr>
          <w:p w14:paraId="4DB47400"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ED2F021"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D52EA72"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10F8E3B2"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743D3B2"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D17B3" w14:textId="77777777" w:rsidR="00B514BC" w:rsidRPr="00D95972" w:rsidRDefault="00B514BC" w:rsidP="00B514BC">
            <w:pPr>
              <w:rPr>
                <w:rFonts w:cs="Arial"/>
              </w:rPr>
            </w:pPr>
          </w:p>
        </w:tc>
      </w:tr>
      <w:tr w:rsidR="00B514BC" w:rsidRPr="00D95972" w14:paraId="5AD3B651" w14:textId="77777777" w:rsidTr="00B11C9B">
        <w:tc>
          <w:tcPr>
            <w:tcW w:w="976" w:type="dxa"/>
            <w:tcBorders>
              <w:left w:val="thinThickThinSmallGap" w:sz="24" w:space="0" w:color="auto"/>
              <w:bottom w:val="nil"/>
            </w:tcBorders>
            <w:shd w:val="clear" w:color="auto" w:fill="auto"/>
          </w:tcPr>
          <w:p w14:paraId="558A25FA" w14:textId="77777777" w:rsidR="00B514BC" w:rsidRPr="00D95972" w:rsidRDefault="00B514BC" w:rsidP="00B514BC">
            <w:pPr>
              <w:rPr>
                <w:rFonts w:cs="Arial"/>
              </w:rPr>
            </w:pPr>
          </w:p>
        </w:tc>
        <w:tc>
          <w:tcPr>
            <w:tcW w:w="1317" w:type="dxa"/>
            <w:gridSpan w:val="2"/>
            <w:tcBorders>
              <w:bottom w:val="nil"/>
            </w:tcBorders>
            <w:shd w:val="clear" w:color="auto" w:fill="auto"/>
          </w:tcPr>
          <w:p w14:paraId="2FDFBC1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5408BA3"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0839C3A9"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2B13DCE6"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40E275E"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90363" w14:textId="77777777" w:rsidR="00B514BC" w:rsidRPr="00D95972" w:rsidRDefault="00B514BC" w:rsidP="00B514BC">
            <w:pPr>
              <w:rPr>
                <w:rFonts w:cs="Arial"/>
              </w:rPr>
            </w:pPr>
          </w:p>
        </w:tc>
      </w:tr>
      <w:tr w:rsidR="00B514BC" w:rsidRPr="00D95972" w14:paraId="507BD15A" w14:textId="77777777" w:rsidTr="00CD58D6">
        <w:tc>
          <w:tcPr>
            <w:tcW w:w="976" w:type="dxa"/>
            <w:tcBorders>
              <w:top w:val="single" w:sz="4" w:space="0" w:color="auto"/>
              <w:left w:val="thinThickThinSmallGap" w:sz="24" w:space="0" w:color="auto"/>
              <w:bottom w:val="single" w:sz="4" w:space="0" w:color="auto"/>
            </w:tcBorders>
            <w:shd w:val="clear" w:color="auto" w:fill="FFFFFF"/>
          </w:tcPr>
          <w:p w14:paraId="07063AF7"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510BAAC" w14:textId="77777777" w:rsidR="00B514BC" w:rsidRPr="00D95972" w:rsidRDefault="00B514BC" w:rsidP="00B514BC">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DD62104"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5ABD69B2"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F8CCA4D"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4739B062"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0B30733A" w14:textId="77777777" w:rsidR="00B514BC" w:rsidRDefault="00B514BC" w:rsidP="00B514BC">
            <w:pPr>
              <w:rPr>
                <w:rFonts w:eastAsia="Batang" w:cs="Arial"/>
                <w:color w:val="000000"/>
                <w:lang w:eastAsia="ko-KR"/>
              </w:rPr>
            </w:pPr>
            <w:r w:rsidRPr="00D95972">
              <w:rPr>
                <w:rFonts w:eastAsia="Batang" w:cs="Arial"/>
                <w:color w:val="000000"/>
                <w:lang w:eastAsia="ko-KR"/>
              </w:rPr>
              <w:t>Other Rel-16 IMS topics</w:t>
            </w:r>
          </w:p>
          <w:p w14:paraId="5CC12075" w14:textId="77777777" w:rsidR="00B514BC" w:rsidRDefault="00B514BC" w:rsidP="00B514BC">
            <w:pPr>
              <w:rPr>
                <w:rFonts w:eastAsia="Batang" w:cs="Arial"/>
                <w:color w:val="000000"/>
                <w:lang w:eastAsia="ko-KR"/>
              </w:rPr>
            </w:pPr>
          </w:p>
          <w:p w14:paraId="7806FEAB" w14:textId="77777777" w:rsidR="00B514BC" w:rsidRDefault="00B514BC" w:rsidP="00B514BC">
            <w:pPr>
              <w:rPr>
                <w:szCs w:val="16"/>
              </w:rPr>
            </w:pPr>
          </w:p>
          <w:p w14:paraId="3F64E1FA" w14:textId="77777777" w:rsidR="00B514BC" w:rsidRDefault="00B514BC" w:rsidP="00B514BC">
            <w:pPr>
              <w:rPr>
                <w:rFonts w:cs="Arial"/>
                <w:color w:val="000000"/>
              </w:rPr>
            </w:pPr>
            <w:r w:rsidRPr="004A33FD">
              <w:rPr>
                <w:szCs w:val="16"/>
                <w:highlight w:val="green"/>
              </w:rPr>
              <w:t>100%</w:t>
            </w:r>
            <w:r w:rsidRPr="00D95972">
              <w:rPr>
                <w:rFonts w:eastAsia="Batang" w:cs="Arial"/>
                <w:color w:val="000000"/>
                <w:lang w:eastAsia="ko-KR"/>
              </w:rPr>
              <w:br/>
            </w:r>
          </w:p>
          <w:p w14:paraId="1C3E1767" w14:textId="77777777" w:rsidR="00B514BC" w:rsidRPr="00D95972" w:rsidRDefault="00B514BC" w:rsidP="00B514BC">
            <w:pPr>
              <w:rPr>
                <w:rFonts w:eastAsia="Batang" w:cs="Arial"/>
                <w:color w:val="000000"/>
                <w:lang w:eastAsia="ko-KR"/>
              </w:rPr>
            </w:pPr>
          </w:p>
          <w:p w14:paraId="15148D42" w14:textId="77777777" w:rsidR="00B514BC" w:rsidRPr="00D95972" w:rsidRDefault="00B514BC" w:rsidP="00B514BC">
            <w:pPr>
              <w:rPr>
                <w:rFonts w:eastAsia="Batang" w:cs="Arial"/>
                <w:lang w:eastAsia="ko-KR"/>
              </w:rPr>
            </w:pPr>
          </w:p>
        </w:tc>
      </w:tr>
      <w:tr w:rsidR="00B514BC" w:rsidRPr="009E47EE" w14:paraId="2C7982F4" w14:textId="77777777" w:rsidTr="002269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1B4243" w14:textId="77777777" w:rsidR="00B514BC" w:rsidRDefault="00B514BC" w:rsidP="00B514BC">
            <w:pPr>
              <w:rPr>
                <w:rFonts w:cs="Arial"/>
              </w:rPr>
            </w:pPr>
          </w:p>
        </w:tc>
        <w:tc>
          <w:tcPr>
            <w:tcW w:w="1317" w:type="dxa"/>
            <w:gridSpan w:val="2"/>
            <w:tcBorders>
              <w:top w:val="nil"/>
              <w:left w:val="single" w:sz="6" w:space="0" w:color="auto"/>
              <w:bottom w:val="nil"/>
              <w:right w:val="single" w:sz="6" w:space="0" w:color="auto"/>
            </w:tcBorders>
          </w:tcPr>
          <w:p w14:paraId="65C9D2A3" w14:textId="77777777" w:rsidR="00B514BC" w:rsidRDefault="00B514BC" w:rsidP="00B514B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0AA2B04D" w14:textId="77777777" w:rsidR="00B514BC" w:rsidRDefault="00B514BC" w:rsidP="00B514BC">
            <w:hyperlink r:id="rId475" w:history="1">
              <w:r>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1E5241D5" w14:textId="77777777" w:rsidR="00B514BC" w:rsidRDefault="00B514BC" w:rsidP="00B514BC">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4B44346" w14:textId="77777777" w:rsidR="00B514BC" w:rsidRDefault="00B514BC" w:rsidP="00B514BC">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285A56E" w14:textId="77777777" w:rsidR="00B514BC" w:rsidRDefault="00B514BC" w:rsidP="00B514BC">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282DFF" w14:textId="77777777" w:rsidR="00B514BC" w:rsidRPr="00F30883" w:rsidRDefault="00B514BC" w:rsidP="00B514BC">
            <w:pPr>
              <w:rPr>
                <w:rFonts w:cs="Arial"/>
                <w:color w:val="000000"/>
              </w:rPr>
            </w:pPr>
          </w:p>
        </w:tc>
      </w:tr>
      <w:tr w:rsidR="00B514BC" w:rsidRPr="000412A1" w14:paraId="75E0C1B4" w14:textId="77777777" w:rsidTr="00B11C9B">
        <w:tc>
          <w:tcPr>
            <w:tcW w:w="976" w:type="dxa"/>
            <w:tcBorders>
              <w:top w:val="nil"/>
              <w:left w:val="thinThickThinSmallGap" w:sz="24" w:space="0" w:color="auto"/>
              <w:bottom w:val="nil"/>
            </w:tcBorders>
            <w:shd w:val="clear" w:color="auto" w:fill="auto"/>
          </w:tcPr>
          <w:p w14:paraId="4CA19319"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6D94F25B" w14:textId="77777777" w:rsidR="00B514BC" w:rsidRPr="00D95972" w:rsidRDefault="00B514BC" w:rsidP="00B514BC">
            <w:pPr>
              <w:rPr>
                <w:rFonts w:eastAsia="Arial Unicode MS" w:cs="Arial"/>
              </w:rPr>
            </w:pPr>
          </w:p>
        </w:tc>
        <w:tc>
          <w:tcPr>
            <w:tcW w:w="1088" w:type="dxa"/>
            <w:tcBorders>
              <w:top w:val="single" w:sz="4" w:space="0" w:color="auto"/>
              <w:bottom w:val="single" w:sz="4" w:space="0" w:color="auto"/>
            </w:tcBorders>
            <w:shd w:val="clear" w:color="auto" w:fill="FFFFFF"/>
          </w:tcPr>
          <w:p w14:paraId="062289D1" w14:textId="77777777" w:rsidR="00B514BC" w:rsidRPr="00CC0EB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760DDB08" w14:textId="77777777" w:rsidR="00B514BC" w:rsidRPr="00CC0EB2" w:rsidRDefault="00B514BC" w:rsidP="00B514BC">
            <w:pPr>
              <w:rPr>
                <w:rFonts w:cs="Arial"/>
              </w:rPr>
            </w:pPr>
          </w:p>
        </w:tc>
        <w:tc>
          <w:tcPr>
            <w:tcW w:w="1767" w:type="dxa"/>
            <w:tcBorders>
              <w:top w:val="single" w:sz="4" w:space="0" w:color="auto"/>
              <w:bottom w:val="single" w:sz="4" w:space="0" w:color="auto"/>
            </w:tcBorders>
            <w:shd w:val="clear" w:color="auto" w:fill="FFFFFF"/>
          </w:tcPr>
          <w:p w14:paraId="0C98C662" w14:textId="77777777" w:rsidR="00B514BC" w:rsidRPr="000412A1" w:rsidRDefault="00B514BC" w:rsidP="00B514BC">
            <w:pPr>
              <w:rPr>
                <w:rFonts w:cs="Arial"/>
              </w:rPr>
            </w:pPr>
          </w:p>
        </w:tc>
        <w:tc>
          <w:tcPr>
            <w:tcW w:w="826" w:type="dxa"/>
            <w:tcBorders>
              <w:top w:val="single" w:sz="4" w:space="0" w:color="auto"/>
              <w:bottom w:val="single" w:sz="4" w:space="0" w:color="auto"/>
            </w:tcBorders>
            <w:shd w:val="clear" w:color="auto" w:fill="FFFFFF"/>
          </w:tcPr>
          <w:p w14:paraId="5BFF5679" w14:textId="77777777" w:rsidR="00B514BC" w:rsidRPr="000412A1"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534A0" w14:textId="77777777" w:rsidR="00B514BC" w:rsidRPr="000412A1" w:rsidRDefault="00B514BC" w:rsidP="00B514BC">
            <w:pPr>
              <w:rPr>
                <w:rFonts w:cs="Arial"/>
                <w:color w:val="000000"/>
              </w:rPr>
            </w:pPr>
          </w:p>
        </w:tc>
      </w:tr>
      <w:tr w:rsidR="00B514BC" w:rsidRPr="000412A1" w14:paraId="6D37FA11" w14:textId="77777777" w:rsidTr="00B11C9B">
        <w:tc>
          <w:tcPr>
            <w:tcW w:w="976" w:type="dxa"/>
            <w:tcBorders>
              <w:top w:val="nil"/>
              <w:left w:val="thinThickThinSmallGap" w:sz="24" w:space="0" w:color="auto"/>
              <w:bottom w:val="nil"/>
            </w:tcBorders>
            <w:shd w:val="clear" w:color="auto" w:fill="auto"/>
          </w:tcPr>
          <w:p w14:paraId="4A73FFAA"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F23FE8A" w14:textId="77777777" w:rsidR="00B514BC" w:rsidRPr="00D95972" w:rsidRDefault="00B514BC" w:rsidP="00B514BC">
            <w:pPr>
              <w:rPr>
                <w:rFonts w:eastAsia="Arial Unicode MS" w:cs="Arial"/>
              </w:rPr>
            </w:pPr>
          </w:p>
        </w:tc>
        <w:tc>
          <w:tcPr>
            <w:tcW w:w="1088" w:type="dxa"/>
            <w:tcBorders>
              <w:top w:val="single" w:sz="4" w:space="0" w:color="auto"/>
              <w:bottom w:val="single" w:sz="4" w:space="0" w:color="auto"/>
            </w:tcBorders>
            <w:shd w:val="clear" w:color="auto" w:fill="FFFFFF"/>
          </w:tcPr>
          <w:p w14:paraId="02E8CF8D" w14:textId="77777777" w:rsidR="00B514BC" w:rsidRPr="00CC0EB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386EF86A" w14:textId="77777777" w:rsidR="00B514BC" w:rsidRPr="00CC0EB2" w:rsidRDefault="00B514BC" w:rsidP="00B514BC">
            <w:pPr>
              <w:rPr>
                <w:rFonts w:cs="Arial"/>
              </w:rPr>
            </w:pPr>
          </w:p>
        </w:tc>
        <w:tc>
          <w:tcPr>
            <w:tcW w:w="1767" w:type="dxa"/>
            <w:tcBorders>
              <w:top w:val="single" w:sz="4" w:space="0" w:color="auto"/>
              <w:bottom w:val="single" w:sz="4" w:space="0" w:color="auto"/>
            </w:tcBorders>
            <w:shd w:val="clear" w:color="auto" w:fill="FFFFFF"/>
          </w:tcPr>
          <w:p w14:paraId="143CCA16" w14:textId="77777777" w:rsidR="00B514BC" w:rsidRPr="000412A1" w:rsidRDefault="00B514BC" w:rsidP="00B514BC">
            <w:pPr>
              <w:rPr>
                <w:rFonts w:cs="Arial"/>
              </w:rPr>
            </w:pPr>
          </w:p>
        </w:tc>
        <w:tc>
          <w:tcPr>
            <w:tcW w:w="826" w:type="dxa"/>
            <w:tcBorders>
              <w:top w:val="single" w:sz="4" w:space="0" w:color="auto"/>
              <w:bottom w:val="single" w:sz="4" w:space="0" w:color="auto"/>
            </w:tcBorders>
            <w:shd w:val="clear" w:color="auto" w:fill="FFFFFF"/>
          </w:tcPr>
          <w:p w14:paraId="7B2174B9" w14:textId="77777777" w:rsidR="00B514BC" w:rsidRPr="000412A1"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7C907" w14:textId="77777777" w:rsidR="00B514BC" w:rsidRPr="000412A1" w:rsidRDefault="00B514BC" w:rsidP="00B514BC">
            <w:pPr>
              <w:rPr>
                <w:rFonts w:cs="Arial"/>
                <w:color w:val="000000"/>
              </w:rPr>
            </w:pPr>
          </w:p>
        </w:tc>
      </w:tr>
      <w:tr w:rsidR="00B514BC" w:rsidRPr="000412A1" w14:paraId="1D2BEDE5" w14:textId="77777777" w:rsidTr="00B11C9B">
        <w:tc>
          <w:tcPr>
            <w:tcW w:w="976" w:type="dxa"/>
            <w:tcBorders>
              <w:top w:val="nil"/>
              <w:left w:val="thinThickThinSmallGap" w:sz="24" w:space="0" w:color="auto"/>
              <w:bottom w:val="nil"/>
            </w:tcBorders>
            <w:shd w:val="clear" w:color="auto" w:fill="auto"/>
          </w:tcPr>
          <w:p w14:paraId="178146EE"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58AC98A" w14:textId="77777777" w:rsidR="00B514BC" w:rsidRPr="00D95972" w:rsidRDefault="00B514BC" w:rsidP="00B514BC">
            <w:pPr>
              <w:rPr>
                <w:rFonts w:eastAsia="Arial Unicode MS" w:cs="Arial"/>
              </w:rPr>
            </w:pPr>
          </w:p>
        </w:tc>
        <w:tc>
          <w:tcPr>
            <w:tcW w:w="1088" w:type="dxa"/>
            <w:tcBorders>
              <w:top w:val="single" w:sz="4" w:space="0" w:color="auto"/>
              <w:bottom w:val="single" w:sz="4" w:space="0" w:color="auto"/>
            </w:tcBorders>
            <w:shd w:val="clear" w:color="auto" w:fill="FFFFFF"/>
          </w:tcPr>
          <w:p w14:paraId="48628BFF" w14:textId="77777777" w:rsidR="00B514BC" w:rsidRPr="000412A1"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07A19FD0" w14:textId="77777777" w:rsidR="00B514BC" w:rsidRPr="000412A1" w:rsidRDefault="00B514BC" w:rsidP="00B514BC">
            <w:pPr>
              <w:rPr>
                <w:rFonts w:cs="Arial"/>
              </w:rPr>
            </w:pPr>
          </w:p>
        </w:tc>
        <w:tc>
          <w:tcPr>
            <w:tcW w:w="1767" w:type="dxa"/>
            <w:tcBorders>
              <w:top w:val="single" w:sz="4" w:space="0" w:color="auto"/>
              <w:bottom w:val="single" w:sz="4" w:space="0" w:color="auto"/>
            </w:tcBorders>
            <w:shd w:val="clear" w:color="auto" w:fill="FFFFFF"/>
          </w:tcPr>
          <w:p w14:paraId="5E7CB0CC" w14:textId="77777777" w:rsidR="00B514BC" w:rsidRPr="000412A1" w:rsidRDefault="00B514BC" w:rsidP="00B514BC">
            <w:pPr>
              <w:rPr>
                <w:rFonts w:cs="Arial"/>
              </w:rPr>
            </w:pPr>
          </w:p>
        </w:tc>
        <w:tc>
          <w:tcPr>
            <w:tcW w:w="826" w:type="dxa"/>
            <w:tcBorders>
              <w:top w:val="single" w:sz="4" w:space="0" w:color="auto"/>
              <w:bottom w:val="single" w:sz="4" w:space="0" w:color="auto"/>
            </w:tcBorders>
            <w:shd w:val="clear" w:color="auto" w:fill="FFFFFF"/>
          </w:tcPr>
          <w:p w14:paraId="709771D3" w14:textId="77777777" w:rsidR="00B514BC" w:rsidRPr="000412A1"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6A52F" w14:textId="77777777" w:rsidR="00B514BC" w:rsidRPr="000412A1" w:rsidRDefault="00B514BC" w:rsidP="00B514BC">
            <w:pPr>
              <w:rPr>
                <w:rFonts w:cs="Arial"/>
                <w:color w:val="000000"/>
              </w:rPr>
            </w:pPr>
          </w:p>
        </w:tc>
      </w:tr>
      <w:tr w:rsidR="00B514BC" w:rsidRPr="000412A1" w14:paraId="3A15211D" w14:textId="77777777" w:rsidTr="00B11C9B">
        <w:tc>
          <w:tcPr>
            <w:tcW w:w="976" w:type="dxa"/>
            <w:tcBorders>
              <w:top w:val="nil"/>
              <w:left w:val="thinThickThinSmallGap" w:sz="24" w:space="0" w:color="auto"/>
              <w:bottom w:val="nil"/>
            </w:tcBorders>
            <w:shd w:val="clear" w:color="auto" w:fill="auto"/>
          </w:tcPr>
          <w:p w14:paraId="39521A5F"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DCA807C" w14:textId="77777777" w:rsidR="00B514BC" w:rsidRPr="00D95972" w:rsidRDefault="00B514BC" w:rsidP="00B514BC">
            <w:pPr>
              <w:rPr>
                <w:rFonts w:eastAsia="Arial Unicode MS" w:cs="Arial"/>
              </w:rPr>
            </w:pPr>
          </w:p>
        </w:tc>
        <w:tc>
          <w:tcPr>
            <w:tcW w:w="1088" w:type="dxa"/>
            <w:tcBorders>
              <w:top w:val="single" w:sz="4" w:space="0" w:color="auto"/>
              <w:bottom w:val="single" w:sz="4" w:space="0" w:color="auto"/>
            </w:tcBorders>
            <w:shd w:val="clear" w:color="auto" w:fill="FFFFFF"/>
          </w:tcPr>
          <w:p w14:paraId="7CAFE3F1" w14:textId="77777777" w:rsidR="00B514BC" w:rsidRPr="000412A1"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02C89F06" w14:textId="77777777" w:rsidR="00B514BC" w:rsidRPr="000412A1" w:rsidRDefault="00B514BC" w:rsidP="00B514BC">
            <w:pPr>
              <w:rPr>
                <w:rFonts w:cs="Arial"/>
              </w:rPr>
            </w:pPr>
          </w:p>
        </w:tc>
        <w:tc>
          <w:tcPr>
            <w:tcW w:w="1767" w:type="dxa"/>
            <w:tcBorders>
              <w:top w:val="single" w:sz="4" w:space="0" w:color="auto"/>
              <w:bottom w:val="single" w:sz="4" w:space="0" w:color="auto"/>
            </w:tcBorders>
            <w:shd w:val="clear" w:color="auto" w:fill="FFFFFF"/>
          </w:tcPr>
          <w:p w14:paraId="65895011" w14:textId="77777777" w:rsidR="00B514BC" w:rsidRPr="000412A1" w:rsidRDefault="00B514BC" w:rsidP="00B514BC">
            <w:pPr>
              <w:rPr>
                <w:rFonts w:cs="Arial"/>
              </w:rPr>
            </w:pPr>
          </w:p>
        </w:tc>
        <w:tc>
          <w:tcPr>
            <w:tcW w:w="826" w:type="dxa"/>
            <w:tcBorders>
              <w:top w:val="single" w:sz="4" w:space="0" w:color="auto"/>
              <w:bottom w:val="single" w:sz="4" w:space="0" w:color="auto"/>
            </w:tcBorders>
            <w:shd w:val="clear" w:color="auto" w:fill="FFFFFF"/>
          </w:tcPr>
          <w:p w14:paraId="5FD1806E" w14:textId="77777777" w:rsidR="00B514BC" w:rsidRPr="000412A1"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8EE28" w14:textId="77777777" w:rsidR="00B514BC" w:rsidRPr="000412A1" w:rsidRDefault="00B514BC" w:rsidP="00B514BC">
            <w:pPr>
              <w:rPr>
                <w:rFonts w:cs="Arial"/>
                <w:color w:val="000000"/>
              </w:rPr>
            </w:pPr>
          </w:p>
        </w:tc>
      </w:tr>
      <w:tr w:rsidR="00B514BC" w:rsidRPr="000412A1" w14:paraId="4E4C77B3" w14:textId="77777777" w:rsidTr="00B11C9B">
        <w:tc>
          <w:tcPr>
            <w:tcW w:w="976" w:type="dxa"/>
            <w:tcBorders>
              <w:top w:val="nil"/>
              <w:left w:val="thinThickThinSmallGap" w:sz="24" w:space="0" w:color="auto"/>
              <w:bottom w:val="nil"/>
            </w:tcBorders>
            <w:shd w:val="clear" w:color="auto" w:fill="auto"/>
          </w:tcPr>
          <w:p w14:paraId="57A4324C"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12A7981" w14:textId="77777777" w:rsidR="00B514BC" w:rsidRPr="00D95972" w:rsidRDefault="00B514BC" w:rsidP="00B514BC">
            <w:pPr>
              <w:rPr>
                <w:rFonts w:eastAsia="Arial Unicode MS" w:cs="Arial"/>
              </w:rPr>
            </w:pPr>
          </w:p>
        </w:tc>
        <w:tc>
          <w:tcPr>
            <w:tcW w:w="1088" w:type="dxa"/>
            <w:tcBorders>
              <w:top w:val="single" w:sz="4" w:space="0" w:color="auto"/>
              <w:bottom w:val="single" w:sz="4" w:space="0" w:color="auto"/>
            </w:tcBorders>
            <w:shd w:val="clear" w:color="auto" w:fill="FFFFFF"/>
          </w:tcPr>
          <w:p w14:paraId="65843948" w14:textId="77777777" w:rsidR="00B514BC" w:rsidRPr="000412A1"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C965CD2" w14:textId="77777777" w:rsidR="00B514BC" w:rsidRPr="000412A1" w:rsidRDefault="00B514BC" w:rsidP="00B514BC">
            <w:pPr>
              <w:rPr>
                <w:rFonts w:cs="Arial"/>
              </w:rPr>
            </w:pPr>
          </w:p>
        </w:tc>
        <w:tc>
          <w:tcPr>
            <w:tcW w:w="1767" w:type="dxa"/>
            <w:tcBorders>
              <w:top w:val="single" w:sz="4" w:space="0" w:color="auto"/>
              <w:bottom w:val="single" w:sz="4" w:space="0" w:color="auto"/>
            </w:tcBorders>
            <w:shd w:val="clear" w:color="auto" w:fill="FFFFFF"/>
          </w:tcPr>
          <w:p w14:paraId="4F7399B6" w14:textId="77777777" w:rsidR="00B514BC" w:rsidRPr="000412A1" w:rsidRDefault="00B514BC" w:rsidP="00B514BC">
            <w:pPr>
              <w:rPr>
                <w:rFonts w:cs="Arial"/>
              </w:rPr>
            </w:pPr>
          </w:p>
        </w:tc>
        <w:tc>
          <w:tcPr>
            <w:tcW w:w="826" w:type="dxa"/>
            <w:tcBorders>
              <w:top w:val="single" w:sz="4" w:space="0" w:color="auto"/>
              <w:bottom w:val="single" w:sz="4" w:space="0" w:color="auto"/>
            </w:tcBorders>
            <w:shd w:val="clear" w:color="auto" w:fill="FFFFFF"/>
          </w:tcPr>
          <w:p w14:paraId="20DCC884" w14:textId="77777777" w:rsidR="00B514BC" w:rsidRPr="000412A1"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52AEC" w14:textId="77777777" w:rsidR="00B514BC" w:rsidRPr="000412A1" w:rsidRDefault="00B514BC" w:rsidP="00B514BC">
            <w:pPr>
              <w:rPr>
                <w:rFonts w:cs="Arial"/>
                <w:color w:val="000000"/>
              </w:rPr>
            </w:pPr>
          </w:p>
        </w:tc>
      </w:tr>
      <w:tr w:rsidR="00B514BC" w:rsidRPr="00D95972" w14:paraId="084CD75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698F14E" w14:textId="77777777" w:rsidR="00B514BC" w:rsidRPr="00D95972" w:rsidRDefault="00B514BC" w:rsidP="00B514B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46E3107" w14:textId="77777777" w:rsidR="00B514BC" w:rsidRPr="00D95972" w:rsidRDefault="00B514BC" w:rsidP="00B514BC">
            <w:pPr>
              <w:rPr>
                <w:rFonts w:cs="Arial"/>
              </w:rPr>
            </w:pPr>
            <w:r w:rsidRPr="00D95972">
              <w:rPr>
                <w:rFonts w:cs="Arial"/>
              </w:rPr>
              <w:t>Release 1</w:t>
            </w:r>
            <w:r>
              <w:rPr>
                <w:rFonts w:cs="Arial"/>
              </w:rPr>
              <w:t>7</w:t>
            </w:r>
          </w:p>
          <w:p w14:paraId="625B9E66" w14:textId="77777777" w:rsidR="00B514BC" w:rsidRPr="00D95972" w:rsidRDefault="00B514BC" w:rsidP="00B514B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FD8AC7B" w14:textId="77777777" w:rsidR="00B514BC" w:rsidRPr="00D95972" w:rsidRDefault="00B514BC" w:rsidP="00B514B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65DED6E" w14:textId="77777777" w:rsidR="00B514BC" w:rsidRPr="00D95972" w:rsidRDefault="00B514BC" w:rsidP="00B514B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C6A93D1" w14:textId="77777777" w:rsidR="00B514BC" w:rsidRPr="00D95972" w:rsidRDefault="00B514BC" w:rsidP="00B514B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B58042" w14:textId="77777777" w:rsidR="00B514BC" w:rsidRDefault="00B514BC" w:rsidP="00B514BC">
            <w:pPr>
              <w:rPr>
                <w:rFonts w:cs="Arial"/>
              </w:rPr>
            </w:pPr>
            <w:proofErr w:type="spellStart"/>
            <w:r>
              <w:rPr>
                <w:rFonts w:cs="Arial"/>
              </w:rPr>
              <w:t>Tdoc</w:t>
            </w:r>
            <w:proofErr w:type="spellEnd"/>
            <w:r>
              <w:rPr>
                <w:rFonts w:cs="Arial"/>
              </w:rPr>
              <w:t xml:space="preserve"> info </w:t>
            </w:r>
          </w:p>
          <w:p w14:paraId="51063AD1" w14:textId="77777777" w:rsidR="00B514BC" w:rsidRPr="00D95972" w:rsidRDefault="00B514BC" w:rsidP="00B514B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0B51C5" w14:textId="77777777" w:rsidR="00B514BC" w:rsidRPr="00D95972" w:rsidRDefault="00B514BC" w:rsidP="00B514BC">
            <w:pPr>
              <w:rPr>
                <w:rFonts w:cs="Arial"/>
              </w:rPr>
            </w:pPr>
            <w:r w:rsidRPr="00D95972">
              <w:rPr>
                <w:rFonts w:cs="Arial"/>
              </w:rPr>
              <w:t>Result &amp; comments</w:t>
            </w:r>
          </w:p>
        </w:tc>
      </w:tr>
      <w:tr w:rsidR="00B514BC" w:rsidRPr="00D95972" w14:paraId="51A2A49B"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06EE30A6" w14:textId="77777777" w:rsidR="00B514BC" w:rsidRPr="00D95972" w:rsidRDefault="00B514BC" w:rsidP="00B514B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ACD166F" w14:textId="77777777" w:rsidR="00B514BC" w:rsidRPr="00D95972" w:rsidRDefault="00B514BC" w:rsidP="00B514BC">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8E2A121" w14:textId="77777777" w:rsidR="00B514BC" w:rsidRPr="00D95972" w:rsidRDefault="00B514BC" w:rsidP="00B514BC">
            <w:pPr>
              <w:rPr>
                <w:rFonts w:cs="Arial"/>
                <w:color w:val="FF0000"/>
              </w:rPr>
            </w:pPr>
          </w:p>
        </w:tc>
        <w:tc>
          <w:tcPr>
            <w:tcW w:w="4191" w:type="dxa"/>
            <w:gridSpan w:val="3"/>
            <w:tcBorders>
              <w:top w:val="single" w:sz="4" w:space="0" w:color="auto"/>
              <w:bottom w:val="single" w:sz="4" w:space="0" w:color="auto"/>
            </w:tcBorders>
          </w:tcPr>
          <w:p w14:paraId="194C2BC2" w14:textId="77777777" w:rsidR="00B514BC" w:rsidRDefault="00B514BC" w:rsidP="00B514BC">
            <w:pPr>
              <w:rPr>
                <w:rFonts w:eastAsia="Calibri" w:cs="Arial"/>
                <w:color w:val="000000"/>
                <w:highlight w:val="yellow"/>
              </w:rPr>
            </w:pPr>
          </w:p>
        </w:tc>
        <w:tc>
          <w:tcPr>
            <w:tcW w:w="1767" w:type="dxa"/>
            <w:tcBorders>
              <w:top w:val="single" w:sz="4" w:space="0" w:color="auto"/>
              <w:bottom w:val="single" w:sz="4" w:space="0" w:color="auto"/>
            </w:tcBorders>
          </w:tcPr>
          <w:p w14:paraId="1A3770DE" w14:textId="77777777" w:rsidR="00B514BC" w:rsidRPr="00D95972" w:rsidRDefault="00B514BC" w:rsidP="00B514BC">
            <w:pPr>
              <w:rPr>
                <w:rFonts w:cs="Arial"/>
                <w:color w:val="000000"/>
              </w:rPr>
            </w:pPr>
          </w:p>
        </w:tc>
        <w:tc>
          <w:tcPr>
            <w:tcW w:w="826" w:type="dxa"/>
            <w:tcBorders>
              <w:top w:val="single" w:sz="4" w:space="0" w:color="auto"/>
              <w:bottom w:val="single" w:sz="4" w:space="0" w:color="auto"/>
            </w:tcBorders>
          </w:tcPr>
          <w:p w14:paraId="5BF1C1C0"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64A2B911" w14:textId="77777777" w:rsidR="00B514BC" w:rsidRPr="00D95972" w:rsidRDefault="00B514BC" w:rsidP="00B514BC">
            <w:pPr>
              <w:rPr>
                <w:rFonts w:eastAsia="Batang" w:cs="Arial"/>
                <w:color w:val="000000"/>
                <w:lang w:eastAsia="ko-KR"/>
              </w:rPr>
            </w:pPr>
          </w:p>
        </w:tc>
      </w:tr>
      <w:tr w:rsidR="00B514BC" w:rsidRPr="00D95972" w14:paraId="34D27C78"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6791A992" w14:textId="77777777" w:rsidR="00B514BC" w:rsidRPr="00D95972" w:rsidRDefault="00B514BC" w:rsidP="00B514BC">
            <w:pPr>
              <w:pStyle w:val="ListParagraph"/>
              <w:numPr>
                <w:ilvl w:val="2"/>
                <w:numId w:val="9"/>
              </w:numPr>
              <w:rPr>
                <w:rFonts w:cs="Arial"/>
              </w:rPr>
            </w:pPr>
            <w:bookmarkStart w:id="54" w:name="_Hlk40855020"/>
          </w:p>
        </w:tc>
        <w:tc>
          <w:tcPr>
            <w:tcW w:w="1317" w:type="dxa"/>
            <w:gridSpan w:val="2"/>
            <w:tcBorders>
              <w:top w:val="single" w:sz="4" w:space="0" w:color="auto"/>
              <w:bottom w:val="single" w:sz="4" w:space="0" w:color="auto"/>
            </w:tcBorders>
            <w:shd w:val="clear" w:color="auto" w:fill="auto"/>
          </w:tcPr>
          <w:p w14:paraId="5A232905" w14:textId="77777777" w:rsidR="00B514BC" w:rsidRPr="00D95972" w:rsidRDefault="00B514BC" w:rsidP="00B514BC">
            <w:pPr>
              <w:rPr>
                <w:rFonts w:cs="Arial"/>
              </w:rPr>
            </w:pPr>
            <w:r w:rsidRPr="00D95972">
              <w:rPr>
                <w:rFonts w:cs="Arial"/>
              </w:rPr>
              <w:t>Work Item Descriptions</w:t>
            </w:r>
          </w:p>
        </w:tc>
        <w:tc>
          <w:tcPr>
            <w:tcW w:w="1088" w:type="dxa"/>
            <w:tcBorders>
              <w:top w:val="single" w:sz="4" w:space="0" w:color="auto"/>
              <w:bottom w:val="single" w:sz="4" w:space="0" w:color="auto"/>
            </w:tcBorders>
          </w:tcPr>
          <w:p w14:paraId="11E97CA3" w14:textId="77777777" w:rsidR="00B514BC" w:rsidRPr="00D95972" w:rsidRDefault="00B514BC" w:rsidP="00B514BC">
            <w:pPr>
              <w:rPr>
                <w:rFonts w:cs="Arial"/>
                <w:color w:val="FF0000"/>
              </w:rPr>
            </w:pPr>
          </w:p>
        </w:tc>
        <w:tc>
          <w:tcPr>
            <w:tcW w:w="4191" w:type="dxa"/>
            <w:gridSpan w:val="3"/>
            <w:tcBorders>
              <w:top w:val="single" w:sz="4" w:space="0" w:color="auto"/>
              <w:bottom w:val="single" w:sz="4" w:space="0" w:color="auto"/>
            </w:tcBorders>
          </w:tcPr>
          <w:p w14:paraId="455F2832" w14:textId="77777777" w:rsidR="00B514BC" w:rsidRPr="00D95972" w:rsidRDefault="00B514BC" w:rsidP="00B514B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E95DBBB" w14:textId="77777777" w:rsidR="00B514BC" w:rsidRPr="00D95972" w:rsidRDefault="00B514BC" w:rsidP="00B514BC">
            <w:pPr>
              <w:rPr>
                <w:rFonts w:cs="Arial"/>
                <w:color w:val="000000"/>
              </w:rPr>
            </w:pPr>
          </w:p>
        </w:tc>
        <w:tc>
          <w:tcPr>
            <w:tcW w:w="826" w:type="dxa"/>
            <w:tcBorders>
              <w:top w:val="single" w:sz="4" w:space="0" w:color="auto"/>
              <w:bottom w:val="single" w:sz="4" w:space="0" w:color="auto"/>
            </w:tcBorders>
          </w:tcPr>
          <w:p w14:paraId="061B7F69"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67F396F7" w14:textId="77777777" w:rsidR="00B514BC" w:rsidRDefault="00B514BC" w:rsidP="00B514BC">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06F367F0" w14:textId="77777777" w:rsidR="00B514BC" w:rsidRDefault="00B514BC" w:rsidP="00B514BC">
            <w:pPr>
              <w:rPr>
                <w:rFonts w:eastAsia="Batang" w:cs="Arial"/>
                <w:color w:val="000000"/>
                <w:lang w:eastAsia="ko-KR"/>
              </w:rPr>
            </w:pPr>
          </w:p>
          <w:p w14:paraId="42E70C5F" w14:textId="77777777" w:rsidR="00B514BC" w:rsidRPr="00F1483B" w:rsidRDefault="00B514BC" w:rsidP="00B514BC">
            <w:pPr>
              <w:rPr>
                <w:rFonts w:eastAsia="Batang" w:cs="Arial"/>
                <w:b/>
                <w:bCs/>
                <w:color w:val="000000"/>
                <w:lang w:eastAsia="ko-KR"/>
              </w:rPr>
            </w:pPr>
          </w:p>
        </w:tc>
      </w:tr>
      <w:tr w:rsidR="00B514BC" w:rsidRPr="00D95972" w14:paraId="3DC06E24" w14:textId="77777777" w:rsidTr="002269BF">
        <w:tc>
          <w:tcPr>
            <w:tcW w:w="976" w:type="dxa"/>
            <w:tcBorders>
              <w:top w:val="nil"/>
              <w:left w:val="thinThickThinSmallGap" w:sz="24" w:space="0" w:color="auto"/>
              <w:bottom w:val="nil"/>
            </w:tcBorders>
            <w:shd w:val="clear" w:color="auto" w:fill="auto"/>
          </w:tcPr>
          <w:p w14:paraId="09FDC6E9" w14:textId="77777777" w:rsidR="00B514BC" w:rsidRPr="00D95972" w:rsidRDefault="00B514BC" w:rsidP="00B514BC">
            <w:pPr>
              <w:rPr>
                <w:rFonts w:cs="Arial"/>
                <w:lang w:val="en-US"/>
              </w:rPr>
            </w:pPr>
          </w:p>
        </w:tc>
        <w:tc>
          <w:tcPr>
            <w:tcW w:w="1317" w:type="dxa"/>
            <w:gridSpan w:val="2"/>
            <w:tcBorders>
              <w:top w:val="nil"/>
              <w:bottom w:val="nil"/>
            </w:tcBorders>
            <w:shd w:val="clear" w:color="auto" w:fill="auto"/>
          </w:tcPr>
          <w:p w14:paraId="67C49EC6"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7D0C12BA" w14:textId="77777777" w:rsidR="00B514BC" w:rsidRPr="00F365E1" w:rsidRDefault="00B514BC" w:rsidP="00B514BC">
            <w:hyperlink r:id="rId476" w:history="1">
              <w:r>
                <w:rPr>
                  <w:rStyle w:val="Hyperlink"/>
                </w:rPr>
                <w:t>C1-204535</w:t>
              </w:r>
            </w:hyperlink>
          </w:p>
        </w:tc>
        <w:tc>
          <w:tcPr>
            <w:tcW w:w="4191" w:type="dxa"/>
            <w:gridSpan w:val="3"/>
            <w:tcBorders>
              <w:top w:val="single" w:sz="4" w:space="0" w:color="auto"/>
              <w:bottom w:val="single" w:sz="4" w:space="0" w:color="auto"/>
            </w:tcBorders>
            <w:shd w:val="clear" w:color="auto" w:fill="FFFF00"/>
          </w:tcPr>
          <w:p w14:paraId="533772FD" w14:textId="77777777" w:rsidR="00B514BC" w:rsidRDefault="00B514BC" w:rsidP="00B514BC">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14:paraId="114332D9" w14:textId="77777777" w:rsidR="00B514BC" w:rsidRDefault="00B514BC" w:rsidP="00B514BC">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14:paraId="5A0267A0" w14:textId="77777777" w:rsidR="00B514BC" w:rsidRDefault="00B514BC" w:rsidP="00B514B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E5931" w14:textId="77777777" w:rsidR="00B514BC" w:rsidRDefault="00B514BC" w:rsidP="00B514BC">
            <w:pPr>
              <w:rPr>
                <w:rFonts w:cs="Arial"/>
                <w:color w:val="000000"/>
              </w:rPr>
            </w:pPr>
          </w:p>
        </w:tc>
      </w:tr>
      <w:tr w:rsidR="00B514BC" w:rsidRPr="00D95972" w14:paraId="421449AD" w14:textId="77777777" w:rsidTr="002269BF">
        <w:tc>
          <w:tcPr>
            <w:tcW w:w="976" w:type="dxa"/>
            <w:tcBorders>
              <w:top w:val="nil"/>
              <w:left w:val="thinThickThinSmallGap" w:sz="24" w:space="0" w:color="auto"/>
              <w:bottom w:val="nil"/>
            </w:tcBorders>
            <w:shd w:val="clear" w:color="auto" w:fill="auto"/>
          </w:tcPr>
          <w:p w14:paraId="1A4E1D8B" w14:textId="77777777" w:rsidR="00B514BC" w:rsidRPr="00D95972" w:rsidRDefault="00B514BC" w:rsidP="00B514BC">
            <w:pPr>
              <w:rPr>
                <w:rFonts w:cs="Arial"/>
                <w:lang w:val="en-US"/>
              </w:rPr>
            </w:pPr>
          </w:p>
        </w:tc>
        <w:tc>
          <w:tcPr>
            <w:tcW w:w="1317" w:type="dxa"/>
            <w:gridSpan w:val="2"/>
            <w:tcBorders>
              <w:top w:val="nil"/>
              <w:bottom w:val="nil"/>
            </w:tcBorders>
            <w:shd w:val="clear" w:color="auto" w:fill="auto"/>
          </w:tcPr>
          <w:p w14:paraId="41D01565"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66D18A7F" w14:textId="77777777" w:rsidR="00B514BC" w:rsidRPr="00F365E1" w:rsidRDefault="00B514BC" w:rsidP="00B514BC">
            <w:hyperlink r:id="rId477" w:history="1">
              <w:r>
                <w:rPr>
                  <w:rStyle w:val="Hyperlink"/>
                </w:rPr>
                <w:t>C1-204617</w:t>
              </w:r>
            </w:hyperlink>
          </w:p>
        </w:tc>
        <w:tc>
          <w:tcPr>
            <w:tcW w:w="4191" w:type="dxa"/>
            <w:gridSpan w:val="3"/>
            <w:tcBorders>
              <w:top w:val="single" w:sz="4" w:space="0" w:color="auto"/>
              <w:bottom w:val="single" w:sz="4" w:space="0" w:color="auto"/>
            </w:tcBorders>
            <w:shd w:val="clear" w:color="auto" w:fill="FFFF00"/>
          </w:tcPr>
          <w:p w14:paraId="0FBB1CEE" w14:textId="77777777" w:rsidR="00B514BC" w:rsidRDefault="00B514BC" w:rsidP="00B514BC">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1851946E" w14:textId="77777777" w:rsidR="00B514BC" w:rsidRDefault="00B514BC" w:rsidP="00B514B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CB7FBC2" w14:textId="77777777" w:rsidR="00B514BC" w:rsidRDefault="00B514BC" w:rsidP="00B514B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1F302" w14:textId="77777777" w:rsidR="00B514BC" w:rsidRDefault="00B514BC" w:rsidP="00B514BC">
            <w:pPr>
              <w:rPr>
                <w:rFonts w:cs="Arial"/>
                <w:color w:val="000000"/>
              </w:rPr>
            </w:pPr>
          </w:p>
        </w:tc>
      </w:tr>
      <w:tr w:rsidR="00B514BC" w:rsidRPr="00D95972" w14:paraId="38337559" w14:textId="77777777" w:rsidTr="002269BF">
        <w:tc>
          <w:tcPr>
            <w:tcW w:w="976" w:type="dxa"/>
            <w:tcBorders>
              <w:top w:val="nil"/>
              <w:left w:val="thinThickThinSmallGap" w:sz="24" w:space="0" w:color="auto"/>
              <w:bottom w:val="nil"/>
            </w:tcBorders>
            <w:shd w:val="clear" w:color="auto" w:fill="auto"/>
          </w:tcPr>
          <w:p w14:paraId="1F5B434C" w14:textId="77777777" w:rsidR="00B514BC" w:rsidRPr="00D95972" w:rsidRDefault="00B514BC" w:rsidP="00B514BC">
            <w:pPr>
              <w:rPr>
                <w:rFonts w:cs="Arial"/>
                <w:lang w:val="en-US"/>
              </w:rPr>
            </w:pPr>
          </w:p>
        </w:tc>
        <w:tc>
          <w:tcPr>
            <w:tcW w:w="1317" w:type="dxa"/>
            <w:gridSpan w:val="2"/>
            <w:tcBorders>
              <w:top w:val="nil"/>
              <w:bottom w:val="nil"/>
            </w:tcBorders>
            <w:shd w:val="clear" w:color="auto" w:fill="auto"/>
          </w:tcPr>
          <w:p w14:paraId="0B317F19"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04E59650" w14:textId="77777777" w:rsidR="00B514BC" w:rsidRPr="00F365E1" w:rsidRDefault="00B514BC" w:rsidP="00B514BC">
            <w:hyperlink r:id="rId478" w:history="1">
              <w:r>
                <w:rPr>
                  <w:rStyle w:val="Hyperlink"/>
                </w:rPr>
                <w:t>C1-204646</w:t>
              </w:r>
            </w:hyperlink>
          </w:p>
        </w:tc>
        <w:tc>
          <w:tcPr>
            <w:tcW w:w="4191" w:type="dxa"/>
            <w:gridSpan w:val="3"/>
            <w:tcBorders>
              <w:top w:val="single" w:sz="4" w:space="0" w:color="auto"/>
              <w:bottom w:val="single" w:sz="4" w:space="0" w:color="auto"/>
            </w:tcBorders>
            <w:shd w:val="clear" w:color="auto" w:fill="FFFF00"/>
          </w:tcPr>
          <w:p w14:paraId="76C41F53" w14:textId="77777777" w:rsidR="00B514BC" w:rsidRDefault="00B514BC" w:rsidP="00B514BC">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CF2B00E" w14:textId="77777777" w:rsidR="00B514BC" w:rsidRDefault="00B514BC" w:rsidP="00B514BC">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559017E" w14:textId="77777777" w:rsidR="00B514BC" w:rsidRDefault="00B514BC" w:rsidP="00B514B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B3B02" w14:textId="77777777" w:rsidR="00B514BC" w:rsidRDefault="00B514BC" w:rsidP="00B514BC">
            <w:pPr>
              <w:rPr>
                <w:rFonts w:cs="Arial"/>
                <w:color w:val="000000"/>
              </w:rPr>
            </w:pPr>
          </w:p>
        </w:tc>
      </w:tr>
      <w:tr w:rsidR="00B514BC" w:rsidRPr="00D95972" w14:paraId="6F0D2F8C" w14:textId="77777777" w:rsidTr="002269BF">
        <w:tc>
          <w:tcPr>
            <w:tcW w:w="976" w:type="dxa"/>
            <w:tcBorders>
              <w:top w:val="nil"/>
              <w:left w:val="thinThickThinSmallGap" w:sz="24" w:space="0" w:color="auto"/>
              <w:bottom w:val="nil"/>
            </w:tcBorders>
            <w:shd w:val="clear" w:color="auto" w:fill="auto"/>
          </w:tcPr>
          <w:p w14:paraId="2929A4F6" w14:textId="77777777" w:rsidR="00B514BC" w:rsidRPr="00D95972" w:rsidRDefault="00B514BC" w:rsidP="00B514BC">
            <w:pPr>
              <w:rPr>
                <w:rFonts w:cs="Arial"/>
                <w:lang w:val="en-US"/>
              </w:rPr>
            </w:pPr>
            <w:bookmarkStart w:id="55" w:name="_Hlk48798332"/>
            <w:bookmarkEnd w:id="54"/>
          </w:p>
        </w:tc>
        <w:tc>
          <w:tcPr>
            <w:tcW w:w="1317" w:type="dxa"/>
            <w:gridSpan w:val="2"/>
            <w:tcBorders>
              <w:top w:val="nil"/>
              <w:bottom w:val="nil"/>
            </w:tcBorders>
            <w:shd w:val="clear" w:color="auto" w:fill="auto"/>
          </w:tcPr>
          <w:p w14:paraId="3DAA2BBD"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445CB83E" w14:textId="77777777" w:rsidR="00B514BC" w:rsidRPr="00F365E1" w:rsidRDefault="00B514BC" w:rsidP="00B514BC">
            <w:hyperlink r:id="rId479" w:history="1">
              <w:r>
                <w:rPr>
                  <w:rStyle w:val="Hyperlink"/>
                </w:rPr>
                <w:t>C1-204671</w:t>
              </w:r>
            </w:hyperlink>
          </w:p>
        </w:tc>
        <w:tc>
          <w:tcPr>
            <w:tcW w:w="4191" w:type="dxa"/>
            <w:gridSpan w:val="3"/>
            <w:tcBorders>
              <w:top w:val="single" w:sz="4" w:space="0" w:color="auto"/>
              <w:bottom w:val="single" w:sz="4" w:space="0" w:color="auto"/>
            </w:tcBorders>
            <w:shd w:val="clear" w:color="auto" w:fill="FFFF00"/>
          </w:tcPr>
          <w:p w14:paraId="34150069" w14:textId="77777777" w:rsidR="00B514BC" w:rsidRDefault="00B514BC" w:rsidP="00B514BC">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14:paraId="24BD867A" w14:textId="77777777" w:rsidR="00B514BC" w:rsidRDefault="00B514BC" w:rsidP="00B514B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DCB0FE" w14:textId="77777777" w:rsidR="00B514BC" w:rsidRDefault="00B514BC" w:rsidP="00B514B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EBC5E" w14:textId="77777777" w:rsidR="00B514BC" w:rsidRPr="00930BF5" w:rsidRDefault="00B514BC" w:rsidP="00B514BC">
            <w:pPr>
              <w:rPr>
                <w:rFonts w:cs="Arial"/>
                <w:color w:val="000000"/>
              </w:rPr>
            </w:pPr>
            <w:r>
              <w:rPr>
                <w:rFonts w:cs="Arial"/>
              </w:rPr>
              <w:t xml:space="preserve">Related with incoming LS </w:t>
            </w:r>
            <w:hyperlink r:id="rId480" w:history="1">
              <w:r w:rsidRPr="007F3FE5">
                <w:rPr>
                  <w:rFonts w:cs="Arial"/>
                </w:rPr>
                <w:t>C1-204648</w:t>
              </w:r>
            </w:hyperlink>
          </w:p>
        </w:tc>
      </w:tr>
      <w:bookmarkEnd w:id="55"/>
      <w:tr w:rsidR="00B514BC" w:rsidRPr="00D95972" w14:paraId="5164D667" w14:textId="77777777" w:rsidTr="004C2130">
        <w:tc>
          <w:tcPr>
            <w:tcW w:w="976" w:type="dxa"/>
            <w:tcBorders>
              <w:top w:val="nil"/>
              <w:left w:val="thinThickThinSmallGap" w:sz="24" w:space="0" w:color="auto"/>
              <w:bottom w:val="nil"/>
            </w:tcBorders>
            <w:shd w:val="clear" w:color="auto" w:fill="auto"/>
          </w:tcPr>
          <w:p w14:paraId="67E6000C" w14:textId="77777777" w:rsidR="00B514BC" w:rsidRPr="00D95972" w:rsidRDefault="00B514BC" w:rsidP="00B514BC">
            <w:pPr>
              <w:rPr>
                <w:rFonts w:cs="Arial"/>
                <w:lang w:val="en-US"/>
              </w:rPr>
            </w:pPr>
          </w:p>
        </w:tc>
        <w:tc>
          <w:tcPr>
            <w:tcW w:w="1317" w:type="dxa"/>
            <w:gridSpan w:val="2"/>
            <w:tcBorders>
              <w:top w:val="nil"/>
              <w:bottom w:val="nil"/>
            </w:tcBorders>
            <w:shd w:val="clear" w:color="auto" w:fill="auto"/>
          </w:tcPr>
          <w:p w14:paraId="7D9CC5AA"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FF"/>
          </w:tcPr>
          <w:p w14:paraId="02580DE3" w14:textId="77777777" w:rsidR="00B514BC" w:rsidRPr="00F365E1" w:rsidRDefault="00B514BC" w:rsidP="00B514BC">
            <w:r>
              <w:t>C1-204673</w:t>
            </w:r>
          </w:p>
        </w:tc>
        <w:tc>
          <w:tcPr>
            <w:tcW w:w="4191" w:type="dxa"/>
            <w:gridSpan w:val="3"/>
            <w:tcBorders>
              <w:top w:val="single" w:sz="4" w:space="0" w:color="auto"/>
              <w:bottom w:val="single" w:sz="4" w:space="0" w:color="auto"/>
            </w:tcBorders>
            <w:shd w:val="clear" w:color="auto" w:fill="FFFFFF"/>
          </w:tcPr>
          <w:p w14:paraId="07196C26" w14:textId="77777777" w:rsidR="00B514BC" w:rsidRDefault="00B514BC" w:rsidP="00B514BC">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14:paraId="7556A780" w14:textId="77777777" w:rsidR="00B514BC"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864C517" w14:textId="77777777" w:rsidR="00B514BC" w:rsidRDefault="00B514BC" w:rsidP="00B514B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9C7C3" w14:textId="77777777" w:rsidR="00B514BC" w:rsidRDefault="00B514BC" w:rsidP="00B514BC">
            <w:pPr>
              <w:rPr>
                <w:rFonts w:cs="Arial"/>
                <w:color w:val="000000"/>
              </w:rPr>
            </w:pPr>
            <w:r>
              <w:rPr>
                <w:rFonts w:cs="Arial"/>
                <w:color w:val="000000"/>
              </w:rPr>
              <w:t>Withdrawn</w:t>
            </w:r>
          </w:p>
          <w:p w14:paraId="5FA17DD2" w14:textId="77777777" w:rsidR="00B514BC" w:rsidRDefault="00B514BC" w:rsidP="00B514BC">
            <w:pPr>
              <w:rPr>
                <w:rFonts w:cs="Arial"/>
                <w:color w:val="000000"/>
              </w:rPr>
            </w:pPr>
          </w:p>
        </w:tc>
      </w:tr>
      <w:tr w:rsidR="00B514BC" w:rsidRPr="00D95972" w14:paraId="741B08D6" w14:textId="77777777" w:rsidTr="002269BF">
        <w:tc>
          <w:tcPr>
            <w:tcW w:w="976" w:type="dxa"/>
            <w:tcBorders>
              <w:top w:val="nil"/>
              <w:left w:val="thinThickThinSmallGap" w:sz="24" w:space="0" w:color="auto"/>
              <w:bottom w:val="nil"/>
            </w:tcBorders>
            <w:shd w:val="clear" w:color="auto" w:fill="auto"/>
          </w:tcPr>
          <w:p w14:paraId="24820396" w14:textId="77777777" w:rsidR="00B514BC" w:rsidRPr="00D95972" w:rsidRDefault="00B514BC" w:rsidP="00B514BC">
            <w:pPr>
              <w:rPr>
                <w:rFonts w:cs="Arial"/>
                <w:lang w:val="en-US"/>
              </w:rPr>
            </w:pPr>
          </w:p>
        </w:tc>
        <w:tc>
          <w:tcPr>
            <w:tcW w:w="1317" w:type="dxa"/>
            <w:gridSpan w:val="2"/>
            <w:tcBorders>
              <w:top w:val="nil"/>
              <w:bottom w:val="nil"/>
            </w:tcBorders>
            <w:shd w:val="clear" w:color="auto" w:fill="auto"/>
          </w:tcPr>
          <w:p w14:paraId="2AD066FD"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FF"/>
          </w:tcPr>
          <w:p w14:paraId="180BB50E" w14:textId="77777777" w:rsidR="00B514BC" w:rsidRPr="00F365E1" w:rsidRDefault="00B514BC" w:rsidP="00B514BC">
            <w:r>
              <w:t>C1-204674</w:t>
            </w:r>
          </w:p>
        </w:tc>
        <w:tc>
          <w:tcPr>
            <w:tcW w:w="4191" w:type="dxa"/>
            <w:gridSpan w:val="3"/>
            <w:tcBorders>
              <w:top w:val="single" w:sz="4" w:space="0" w:color="auto"/>
              <w:bottom w:val="single" w:sz="4" w:space="0" w:color="auto"/>
            </w:tcBorders>
            <w:shd w:val="clear" w:color="auto" w:fill="FFFFFF"/>
          </w:tcPr>
          <w:p w14:paraId="142D95F5" w14:textId="77777777" w:rsidR="00B514BC" w:rsidRDefault="00B514BC" w:rsidP="00B514BC">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14:paraId="33DE9080" w14:textId="77777777" w:rsidR="00B514BC"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C5A56B0" w14:textId="77777777" w:rsidR="00B514BC" w:rsidRDefault="00B514BC" w:rsidP="00B514B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BC9620" w14:textId="77777777" w:rsidR="00B514BC" w:rsidRDefault="00B514BC" w:rsidP="00B514BC">
            <w:pPr>
              <w:rPr>
                <w:rFonts w:cs="Arial"/>
                <w:color w:val="000000"/>
              </w:rPr>
            </w:pPr>
            <w:r>
              <w:rPr>
                <w:rFonts w:cs="Arial"/>
                <w:color w:val="000000"/>
              </w:rPr>
              <w:t>Withdrawn</w:t>
            </w:r>
          </w:p>
          <w:p w14:paraId="4DD80A96" w14:textId="77777777" w:rsidR="00B514BC" w:rsidRDefault="00B514BC" w:rsidP="00B514BC">
            <w:pPr>
              <w:rPr>
                <w:rFonts w:cs="Arial"/>
                <w:color w:val="000000"/>
              </w:rPr>
            </w:pPr>
          </w:p>
        </w:tc>
      </w:tr>
      <w:tr w:rsidR="00B514BC" w:rsidRPr="00D95972" w14:paraId="1E1AE01A" w14:textId="77777777" w:rsidTr="002269BF">
        <w:tc>
          <w:tcPr>
            <w:tcW w:w="976" w:type="dxa"/>
            <w:tcBorders>
              <w:top w:val="nil"/>
              <w:left w:val="thinThickThinSmallGap" w:sz="24" w:space="0" w:color="auto"/>
              <w:bottom w:val="nil"/>
            </w:tcBorders>
            <w:shd w:val="clear" w:color="auto" w:fill="auto"/>
          </w:tcPr>
          <w:p w14:paraId="4C2EEC9B" w14:textId="77777777" w:rsidR="00B514BC" w:rsidRPr="00D95972" w:rsidRDefault="00B514BC" w:rsidP="00B514BC">
            <w:pPr>
              <w:rPr>
                <w:rFonts w:cs="Arial"/>
                <w:lang w:val="en-US"/>
              </w:rPr>
            </w:pPr>
          </w:p>
        </w:tc>
        <w:tc>
          <w:tcPr>
            <w:tcW w:w="1317" w:type="dxa"/>
            <w:gridSpan w:val="2"/>
            <w:tcBorders>
              <w:top w:val="nil"/>
              <w:bottom w:val="nil"/>
            </w:tcBorders>
            <w:shd w:val="clear" w:color="auto" w:fill="auto"/>
          </w:tcPr>
          <w:p w14:paraId="3F37E1AE"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5DD9B536" w14:textId="77777777" w:rsidR="00B514BC" w:rsidRPr="00F365E1" w:rsidRDefault="00B514BC" w:rsidP="00B514BC">
            <w:hyperlink r:id="rId481" w:history="1">
              <w:r>
                <w:rPr>
                  <w:rStyle w:val="Hyperlink"/>
                </w:rPr>
                <w:t>C1-204680</w:t>
              </w:r>
            </w:hyperlink>
          </w:p>
        </w:tc>
        <w:tc>
          <w:tcPr>
            <w:tcW w:w="4191" w:type="dxa"/>
            <w:gridSpan w:val="3"/>
            <w:tcBorders>
              <w:top w:val="single" w:sz="4" w:space="0" w:color="auto"/>
              <w:bottom w:val="single" w:sz="4" w:space="0" w:color="auto"/>
            </w:tcBorders>
            <w:shd w:val="clear" w:color="auto" w:fill="FFFF00"/>
          </w:tcPr>
          <w:p w14:paraId="0409D321" w14:textId="77777777" w:rsidR="00B514BC" w:rsidRDefault="00B514BC" w:rsidP="00B514BC">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14:paraId="07F54BCB" w14:textId="77777777" w:rsidR="00B514BC"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696410" w14:textId="77777777" w:rsidR="00B514BC" w:rsidRDefault="00B514BC" w:rsidP="00B514B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0B84B" w14:textId="77777777" w:rsidR="00B514BC" w:rsidRDefault="00B514BC" w:rsidP="00B514BC">
            <w:pPr>
              <w:rPr>
                <w:rFonts w:cs="Arial"/>
                <w:color w:val="000000"/>
              </w:rPr>
            </w:pPr>
          </w:p>
        </w:tc>
      </w:tr>
      <w:tr w:rsidR="00B514BC" w:rsidRPr="00D95972" w14:paraId="5A1479E5" w14:textId="77777777" w:rsidTr="002269BF">
        <w:tc>
          <w:tcPr>
            <w:tcW w:w="976" w:type="dxa"/>
            <w:tcBorders>
              <w:top w:val="nil"/>
              <w:left w:val="thinThickThinSmallGap" w:sz="24" w:space="0" w:color="auto"/>
              <w:bottom w:val="nil"/>
            </w:tcBorders>
            <w:shd w:val="clear" w:color="auto" w:fill="auto"/>
          </w:tcPr>
          <w:p w14:paraId="08140A88" w14:textId="77777777" w:rsidR="00B514BC" w:rsidRPr="00D95972" w:rsidRDefault="00B514BC" w:rsidP="00B514BC">
            <w:pPr>
              <w:rPr>
                <w:rFonts w:cs="Arial"/>
                <w:lang w:val="en-US"/>
              </w:rPr>
            </w:pPr>
          </w:p>
        </w:tc>
        <w:tc>
          <w:tcPr>
            <w:tcW w:w="1317" w:type="dxa"/>
            <w:gridSpan w:val="2"/>
            <w:tcBorders>
              <w:top w:val="nil"/>
              <w:bottom w:val="nil"/>
            </w:tcBorders>
            <w:shd w:val="clear" w:color="auto" w:fill="auto"/>
          </w:tcPr>
          <w:p w14:paraId="03E4C905"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7B006E79" w14:textId="77777777" w:rsidR="00B514BC" w:rsidRPr="00F365E1" w:rsidRDefault="00B514BC" w:rsidP="00B514BC">
            <w:hyperlink r:id="rId482" w:history="1">
              <w:r>
                <w:rPr>
                  <w:rStyle w:val="Hyperlink"/>
                </w:rPr>
                <w:t>C1-204681</w:t>
              </w:r>
            </w:hyperlink>
          </w:p>
        </w:tc>
        <w:tc>
          <w:tcPr>
            <w:tcW w:w="4191" w:type="dxa"/>
            <w:gridSpan w:val="3"/>
            <w:tcBorders>
              <w:top w:val="single" w:sz="4" w:space="0" w:color="auto"/>
              <w:bottom w:val="single" w:sz="4" w:space="0" w:color="auto"/>
            </w:tcBorders>
            <w:shd w:val="clear" w:color="auto" w:fill="FFFF00"/>
          </w:tcPr>
          <w:p w14:paraId="5A9B17DC" w14:textId="77777777" w:rsidR="00B514BC" w:rsidRDefault="00B514BC" w:rsidP="00B514BC">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14:paraId="0AEF2F2A" w14:textId="77777777" w:rsidR="00B514BC"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F10260" w14:textId="77777777" w:rsidR="00B514BC" w:rsidRDefault="00B514BC" w:rsidP="00B514B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4E57A" w14:textId="77777777" w:rsidR="00B514BC" w:rsidRDefault="00B514BC" w:rsidP="00B514BC">
            <w:pPr>
              <w:rPr>
                <w:rFonts w:cs="Arial"/>
                <w:color w:val="000000"/>
              </w:rPr>
            </w:pPr>
          </w:p>
        </w:tc>
      </w:tr>
      <w:tr w:rsidR="00B514BC" w:rsidRPr="00D95972" w14:paraId="4EDABEC3" w14:textId="77777777" w:rsidTr="002269BF">
        <w:tc>
          <w:tcPr>
            <w:tcW w:w="976" w:type="dxa"/>
            <w:tcBorders>
              <w:top w:val="nil"/>
              <w:left w:val="thinThickThinSmallGap" w:sz="24" w:space="0" w:color="auto"/>
              <w:bottom w:val="nil"/>
            </w:tcBorders>
            <w:shd w:val="clear" w:color="auto" w:fill="auto"/>
          </w:tcPr>
          <w:p w14:paraId="5E953AB4" w14:textId="77777777" w:rsidR="00B514BC" w:rsidRPr="00D95972" w:rsidRDefault="00B514BC" w:rsidP="00B514BC">
            <w:pPr>
              <w:rPr>
                <w:rFonts w:cs="Arial"/>
                <w:lang w:val="en-US"/>
              </w:rPr>
            </w:pPr>
          </w:p>
        </w:tc>
        <w:tc>
          <w:tcPr>
            <w:tcW w:w="1317" w:type="dxa"/>
            <w:gridSpan w:val="2"/>
            <w:tcBorders>
              <w:top w:val="nil"/>
              <w:bottom w:val="nil"/>
            </w:tcBorders>
            <w:shd w:val="clear" w:color="auto" w:fill="auto"/>
          </w:tcPr>
          <w:p w14:paraId="1DF9F68A"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1973DC3C" w14:textId="77777777" w:rsidR="00B514BC" w:rsidRPr="00F365E1" w:rsidRDefault="00B514BC" w:rsidP="00B514BC">
            <w:hyperlink r:id="rId483" w:history="1">
              <w:r>
                <w:rPr>
                  <w:rStyle w:val="Hyperlink"/>
                </w:rPr>
                <w:t>C1-204738</w:t>
              </w:r>
            </w:hyperlink>
          </w:p>
        </w:tc>
        <w:tc>
          <w:tcPr>
            <w:tcW w:w="4191" w:type="dxa"/>
            <w:gridSpan w:val="3"/>
            <w:tcBorders>
              <w:top w:val="single" w:sz="4" w:space="0" w:color="auto"/>
              <w:bottom w:val="single" w:sz="4" w:space="0" w:color="auto"/>
            </w:tcBorders>
            <w:shd w:val="clear" w:color="auto" w:fill="FFFF00"/>
          </w:tcPr>
          <w:p w14:paraId="0CD4A3F2" w14:textId="77777777" w:rsidR="00B514BC" w:rsidRDefault="00B514BC" w:rsidP="00B514BC">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14:paraId="54A22C97" w14:textId="77777777" w:rsidR="00B514BC" w:rsidRDefault="00B514BC" w:rsidP="00B514BC">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95871A" w14:textId="77777777" w:rsidR="00B514BC" w:rsidRDefault="00B514BC" w:rsidP="00B514B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CE004" w14:textId="77777777" w:rsidR="00B514BC" w:rsidRDefault="00B514BC" w:rsidP="00B514BC">
            <w:pPr>
              <w:rPr>
                <w:rFonts w:cs="Arial"/>
                <w:color w:val="000000"/>
              </w:rPr>
            </w:pPr>
          </w:p>
        </w:tc>
      </w:tr>
      <w:tr w:rsidR="00B514BC" w:rsidRPr="00D95972" w14:paraId="21E24A44" w14:textId="77777777" w:rsidTr="002269BF">
        <w:tc>
          <w:tcPr>
            <w:tcW w:w="976" w:type="dxa"/>
            <w:tcBorders>
              <w:top w:val="nil"/>
              <w:left w:val="thinThickThinSmallGap" w:sz="24" w:space="0" w:color="auto"/>
              <w:bottom w:val="nil"/>
            </w:tcBorders>
            <w:shd w:val="clear" w:color="auto" w:fill="auto"/>
          </w:tcPr>
          <w:p w14:paraId="38D5195B" w14:textId="77777777" w:rsidR="00B514BC" w:rsidRPr="00D95972" w:rsidRDefault="00B514BC" w:rsidP="00B514BC">
            <w:pPr>
              <w:rPr>
                <w:rFonts w:cs="Arial"/>
                <w:lang w:val="en-US"/>
              </w:rPr>
            </w:pPr>
          </w:p>
        </w:tc>
        <w:tc>
          <w:tcPr>
            <w:tcW w:w="1317" w:type="dxa"/>
            <w:gridSpan w:val="2"/>
            <w:tcBorders>
              <w:top w:val="nil"/>
              <w:bottom w:val="nil"/>
            </w:tcBorders>
            <w:shd w:val="clear" w:color="auto" w:fill="auto"/>
          </w:tcPr>
          <w:p w14:paraId="623A7BB8"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78A91C81" w14:textId="77777777" w:rsidR="00B514BC" w:rsidRPr="00F365E1" w:rsidRDefault="00B514BC" w:rsidP="00B514BC">
            <w:hyperlink r:id="rId484" w:history="1">
              <w:r>
                <w:rPr>
                  <w:rStyle w:val="Hyperlink"/>
                </w:rPr>
                <w:t>C1-204773</w:t>
              </w:r>
            </w:hyperlink>
          </w:p>
        </w:tc>
        <w:tc>
          <w:tcPr>
            <w:tcW w:w="4191" w:type="dxa"/>
            <w:gridSpan w:val="3"/>
            <w:tcBorders>
              <w:top w:val="single" w:sz="4" w:space="0" w:color="auto"/>
              <w:bottom w:val="single" w:sz="4" w:space="0" w:color="auto"/>
            </w:tcBorders>
            <w:shd w:val="clear" w:color="auto" w:fill="FFFF00"/>
          </w:tcPr>
          <w:p w14:paraId="0AB778D4" w14:textId="77777777" w:rsidR="00B514BC" w:rsidRDefault="00B514BC" w:rsidP="00B514BC">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3BA30926" w14:textId="77777777" w:rsidR="00B514BC" w:rsidRDefault="00B514BC" w:rsidP="00B514BC">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78A2D01E" w14:textId="77777777" w:rsidR="00B514BC" w:rsidRDefault="00B514BC" w:rsidP="00B514BC">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6FC85" w14:textId="77777777" w:rsidR="00B514BC" w:rsidRDefault="00B514BC" w:rsidP="00B514BC">
            <w:pPr>
              <w:rPr>
                <w:rFonts w:cs="Arial"/>
                <w:color w:val="000000"/>
              </w:rPr>
            </w:pPr>
          </w:p>
        </w:tc>
      </w:tr>
      <w:tr w:rsidR="00B514BC" w:rsidRPr="00D95972" w14:paraId="348B6B77" w14:textId="77777777" w:rsidTr="002269BF">
        <w:tc>
          <w:tcPr>
            <w:tcW w:w="976" w:type="dxa"/>
            <w:tcBorders>
              <w:top w:val="nil"/>
              <w:left w:val="thinThickThinSmallGap" w:sz="24" w:space="0" w:color="auto"/>
              <w:bottom w:val="nil"/>
            </w:tcBorders>
            <w:shd w:val="clear" w:color="auto" w:fill="auto"/>
          </w:tcPr>
          <w:p w14:paraId="0147E547" w14:textId="77777777" w:rsidR="00B514BC" w:rsidRPr="00D95972" w:rsidRDefault="00B514BC" w:rsidP="00B514BC">
            <w:pPr>
              <w:rPr>
                <w:rFonts w:cs="Arial"/>
                <w:lang w:val="en-US"/>
              </w:rPr>
            </w:pPr>
          </w:p>
        </w:tc>
        <w:tc>
          <w:tcPr>
            <w:tcW w:w="1317" w:type="dxa"/>
            <w:gridSpan w:val="2"/>
            <w:tcBorders>
              <w:top w:val="nil"/>
              <w:bottom w:val="nil"/>
            </w:tcBorders>
            <w:shd w:val="clear" w:color="auto" w:fill="auto"/>
          </w:tcPr>
          <w:p w14:paraId="3E338EB7"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5AF6C59E" w14:textId="77777777" w:rsidR="00B514BC" w:rsidRPr="00F365E1" w:rsidRDefault="00B514BC" w:rsidP="00B514BC">
            <w:hyperlink r:id="rId485" w:history="1">
              <w:r>
                <w:rPr>
                  <w:rStyle w:val="Hyperlink"/>
                </w:rPr>
                <w:t>C1-204876</w:t>
              </w:r>
            </w:hyperlink>
          </w:p>
        </w:tc>
        <w:tc>
          <w:tcPr>
            <w:tcW w:w="4191" w:type="dxa"/>
            <w:gridSpan w:val="3"/>
            <w:tcBorders>
              <w:top w:val="single" w:sz="4" w:space="0" w:color="auto"/>
              <w:bottom w:val="single" w:sz="4" w:space="0" w:color="auto"/>
            </w:tcBorders>
            <w:shd w:val="clear" w:color="auto" w:fill="FFFF00"/>
          </w:tcPr>
          <w:p w14:paraId="48081A1C" w14:textId="77777777" w:rsidR="00B514BC" w:rsidRDefault="00B514BC" w:rsidP="00B514BC">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14:paraId="79DE8A98" w14:textId="77777777" w:rsidR="00B514BC" w:rsidRDefault="00B514BC" w:rsidP="00B514B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77F508" w14:textId="77777777" w:rsidR="00B514BC" w:rsidRDefault="00B514BC" w:rsidP="00B514BC">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03203" w14:textId="77777777" w:rsidR="00B514BC" w:rsidRDefault="00B514BC" w:rsidP="00B514BC">
            <w:pPr>
              <w:rPr>
                <w:rFonts w:cs="Arial"/>
                <w:color w:val="000000"/>
              </w:rPr>
            </w:pPr>
          </w:p>
        </w:tc>
      </w:tr>
      <w:tr w:rsidR="00B514BC" w:rsidRPr="00D95972" w14:paraId="4152090A" w14:textId="77777777" w:rsidTr="002269BF">
        <w:tc>
          <w:tcPr>
            <w:tcW w:w="976" w:type="dxa"/>
            <w:tcBorders>
              <w:top w:val="nil"/>
              <w:left w:val="thinThickThinSmallGap" w:sz="24" w:space="0" w:color="auto"/>
              <w:bottom w:val="nil"/>
            </w:tcBorders>
            <w:shd w:val="clear" w:color="auto" w:fill="auto"/>
          </w:tcPr>
          <w:p w14:paraId="63A68DEB" w14:textId="77777777" w:rsidR="00B514BC" w:rsidRPr="00D95972" w:rsidRDefault="00B514BC" w:rsidP="00B514BC">
            <w:pPr>
              <w:rPr>
                <w:rFonts w:cs="Arial"/>
                <w:lang w:val="en-US"/>
              </w:rPr>
            </w:pPr>
          </w:p>
        </w:tc>
        <w:tc>
          <w:tcPr>
            <w:tcW w:w="1317" w:type="dxa"/>
            <w:gridSpan w:val="2"/>
            <w:tcBorders>
              <w:top w:val="nil"/>
              <w:bottom w:val="nil"/>
            </w:tcBorders>
            <w:shd w:val="clear" w:color="auto" w:fill="auto"/>
          </w:tcPr>
          <w:p w14:paraId="079F5A79"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075E8F3B" w14:textId="77777777" w:rsidR="00B514BC" w:rsidRPr="00F365E1" w:rsidRDefault="00B514BC" w:rsidP="00B514BC">
            <w:hyperlink r:id="rId486" w:history="1">
              <w:r>
                <w:rPr>
                  <w:rStyle w:val="Hyperlink"/>
                </w:rPr>
                <w:t>C1-205152</w:t>
              </w:r>
            </w:hyperlink>
          </w:p>
        </w:tc>
        <w:tc>
          <w:tcPr>
            <w:tcW w:w="4191" w:type="dxa"/>
            <w:gridSpan w:val="3"/>
            <w:tcBorders>
              <w:top w:val="single" w:sz="4" w:space="0" w:color="auto"/>
              <w:bottom w:val="single" w:sz="4" w:space="0" w:color="auto"/>
            </w:tcBorders>
            <w:shd w:val="clear" w:color="auto" w:fill="FFFF00"/>
          </w:tcPr>
          <w:p w14:paraId="51A9718C" w14:textId="77777777" w:rsidR="00B514BC" w:rsidRDefault="00B514BC" w:rsidP="00B514BC">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6C75DAA7" w14:textId="77777777" w:rsidR="00B514BC" w:rsidRDefault="00B514BC" w:rsidP="00B514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22DDC" w14:textId="77777777" w:rsidR="00B514BC" w:rsidRDefault="00B514BC" w:rsidP="00B514B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607B1" w14:textId="77777777" w:rsidR="00B514BC" w:rsidRDefault="00B514BC" w:rsidP="00B514BC">
            <w:pPr>
              <w:rPr>
                <w:rFonts w:cs="Arial"/>
                <w:color w:val="000000"/>
              </w:rPr>
            </w:pPr>
          </w:p>
        </w:tc>
      </w:tr>
      <w:tr w:rsidR="00B514BC" w:rsidRPr="00D95972" w14:paraId="7734771E" w14:textId="77777777" w:rsidTr="002269BF">
        <w:tc>
          <w:tcPr>
            <w:tcW w:w="976" w:type="dxa"/>
            <w:tcBorders>
              <w:top w:val="nil"/>
              <w:left w:val="thinThickThinSmallGap" w:sz="24" w:space="0" w:color="auto"/>
              <w:bottom w:val="nil"/>
            </w:tcBorders>
            <w:shd w:val="clear" w:color="auto" w:fill="auto"/>
          </w:tcPr>
          <w:p w14:paraId="0331908A" w14:textId="77777777" w:rsidR="00B514BC" w:rsidRPr="00D95972" w:rsidRDefault="00B514BC" w:rsidP="00B514BC">
            <w:pPr>
              <w:rPr>
                <w:rFonts w:cs="Arial"/>
                <w:lang w:val="en-US"/>
              </w:rPr>
            </w:pPr>
          </w:p>
        </w:tc>
        <w:tc>
          <w:tcPr>
            <w:tcW w:w="1317" w:type="dxa"/>
            <w:gridSpan w:val="2"/>
            <w:tcBorders>
              <w:top w:val="nil"/>
              <w:bottom w:val="nil"/>
            </w:tcBorders>
            <w:shd w:val="clear" w:color="auto" w:fill="auto"/>
          </w:tcPr>
          <w:p w14:paraId="1F82B1B0"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73E75F37" w14:textId="77777777" w:rsidR="00B514BC" w:rsidRPr="00AF402D" w:rsidRDefault="00B514BC" w:rsidP="00B514BC">
            <w:pPr>
              <w:rPr>
                <w:rFonts w:cs="Arial"/>
              </w:rPr>
            </w:pPr>
            <w:hyperlink r:id="rId487" w:history="1">
              <w:r>
                <w:rPr>
                  <w:rStyle w:val="Hyperlink"/>
                </w:rPr>
                <w:t>C1-205177</w:t>
              </w:r>
            </w:hyperlink>
          </w:p>
        </w:tc>
        <w:tc>
          <w:tcPr>
            <w:tcW w:w="4191" w:type="dxa"/>
            <w:gridSpan w:val="3"/>
            <w:tcBorders>
              <w:top w:val="single" w:sz="4" w:space="0" w:color="auto"/>
              <w:bottom w:val="single" w:sz="4" w:space="0" w:color="auto"/>
            </w:tcBorders>
            <w:shd w:val="clear" w:color="auto" w:fill="FFFF00"/>
          </w:tcPr>
          <w:p w14:paraId="0E3CAD41" w14:textId="77777777" w:rsidR="00B514BC" w:rsidRPr="00AF402D" w:rsidRDefault="00B514BC" w:rsidP="00B514BC">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48CF5C39" w14:textId="77777777" w:rsidR="00B514BC" w:rsidRPr="00AF402D" w:rsidRDefault="00B514BC" w:rsidP="00B514BC">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14:paraId="5611C6BB" w14:textId="77777777" w:rsidR="00B514BC" w:rsidRDefault="00B514BC" w:rsidP="00B514B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1CD7A" w14:textId="77777777" w:rsidR="00B514BC" w:rsidRDefault="00B514BC" w:rsidP="00B514BC">
            <w:pPr>
              <w:rPr>
                <w:rFonts w:cs="Arial"/>
                <w:color w:val="000000"/>
              </w:rPr>
            </w:pPr>
          </w:p>
        </w:tc>
      </w:tr>
      <w:tr w:rsidR="00B514BC" w:rsidRPr="00D95972" w14:paraId="04A29BE0" w14:textId="77777777" w:rsidTr="00B11C9B">
        <w:tc>
          <w:tcPr>
            <w:tcW w:w="976" w:type="dxa"/>
            <w:tcBorders>
              <w:top w:val="nil"/>
              <w:left w:val="thinThickThinSmallGap" w:sz="24" w:space="0" w:color="auto"/>
              <w:bottom w:val="nil"/>
            </w:tcBorders>
            <w:shd w:val="clear" w:color="auto" w:fill="auto"/>
          </w:tcPr>
          <w:p w14:paraId="32CAA3C7" w14:textId="77777777" w:rsidR="00B514BC" w:rsidRPr="00D95972" w:rsidRDefault="00B514BC" w:rsidP="00B514BC">
            <w:pPr>
              <w:rPr>
                <w:rFonts w:cs="Arial"/>
                <w:lang w:val="en-US"/>
              </w:rPr>
            </w:pPr>
          </w:p>
        </w:tc>
        <w:tc>
          <w:tcPr>
            <w:tcW w:w="1317" w:type="dxa"/>
            <w:gridSpan w:val="2"/>
            <w:tcBorders>
              <w:top w:val="nil"/>
              <w:bottom w:val="nil"/>
            </w:tcBorders>
            <w:shd w:val="clear" w:color="auto" w:fill="auto"/>
          </w:tcPr>
          <w:p w14:paraId="22F9C6A9"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FF"/>
          </w:tcPr>
          <w:p w14:paraId="6347122A" w14:textId="77777777" w:rsidR="00B514BC" w:rsidRPr="00F365E1" w:rsidRDefault="00B514BC" w:rsidP="00B514BC"/>
        </w:tc>
        <w:tc>
          <w:tcPr>
            <w:tcW w:w="4191" w:type="dxa"/>
            <w:gridSpan w:val="3"/>
            <w:tcBorders>
              <w:top w:val="single" w:sz="4" w:space="0" w:color="auto"/>
              <w:bottom w:val="single" w:sz="4" w:space="0" w:color="auto"/>
            </w:tcBorders>
            <w:shd w:val="clear" w:color="auto" w:fill="FFFFFF"/>
          </w:tcPr>
          <w:p w14:paraId="3890CE1E"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26402E37"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0739BB3E"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0E309" w14:textId="77777777" w:rsidR="00B514BC" w:rsidRDefault="00B514BC" w:rsidP="00B514BC">
            <w:pPr>
              <w:rPr>
                <w:rFonts w:cs="Arial"/>
                <w:color w:val="000000"/>
              </w:rPr>
            </w:pPr>
          </w:p>
        </w:tc>
      </w:tr>
      <w:tr w:rsidR="00B514BC" w:rsidRPr="00D95972" w14:paraId="530F155A" w14:textId="77777777" w:rsidTr="00B11C9B">
        <w:tc>
          <w:tcPr>
            <w:tcW w:w="976" w:type="dxa"/>
            <w:tcBorders>
              <w:top w:val="nil"/>
              <w:left w:val="thinThickThinSmallGap" w:sz="24" w:space="0" w:color="auto"/>
              <w:bottom w:val="nil"/>
            </w:tcBorders>
            <w:shd w:val="clear" w:color="auto" w:fill="auto"/>
          </w:tcPr>
          <w:p w14:paraId="6D429E6A" w14:textId="77777777" w:rsidR="00B514BC" w:rsidRPr="00D95972" w:rsidRDefault="00B514BC" w:rsidP="00B514BC">
            <w:pPr>
              <w:rPr>
                <w:rFonts w:cs="Arial"/>
                <w:lang w:val="en-US"/>
              </w:rPr>
            </w:pPr>
          </w:p>
        </w:tc>
        <w:tc>
          <w:tcPr>
            <w:tcW w:w="1317" w:type="dxa"/>
            <w:gridSpan w:val="2"/>
            <w:tcBorders>
              <w:top w:val="nil"/>
              <w:bottom w:val="nil"/>
            </w:tcBorders>
            <w:shd w:val="clear" w:color="auto" w:fill="auto"/>
          </w:tcPr>
          <w:p w14:paraId="2FC431A2"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FF"/>
          </w:tcPr>
          <w:p w14:paraId="14B0E7B3" w14:textId="77777777" w:rsidR="00B514BC" w:rsidRPr="00F365E1" w:rsidRDefault="00B514BC" w:rsidP="00B514BC"/>
        </w:tc>
        <w:tc>
          <w:tcPr>
            <w:tcW w:w="4191" w:type="dxa"/>
            <w:gridSpan w:val="3"/>
            <w:tcBorders>
              <w:top w:val="single" w:sz="4" w:space="0" w:color="auto"/>
              <w:bottom w:val="single" w:sz="4" w:space="0" w:color="auto"/>
            </w:tcBorders>
            <w:shd w:val="clear" w:color="auto" w:fill="FFFFFF"/>
          </w:tcPr>
          <w:p w14:paraId="61B57B51"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0A48C299"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245E17D6"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545AF" w14:textId="77777777" w:rsidR="00B514BC" w:rsidRDefault="00B514BC" w:rsidP="00B514BC">
            <w:pPr>
              <w:rPr>
                <w:rFonts w:cs="Arial"/>
                <w:color w:val="000000"/>
              </w:rPr>
            </w:pPr>
          </w:p>
        </w:tc>
      </w:tr>
      <w:tr w:rsidR="00B514BC" w:rsidRPr="00D95972" w14:paraId="4F33ADB9" w14:textId="77777777" w:rsidTr="00B11C9B">
        <w:tc>
          <w:tcPr>
            <w:tcW w:w="976" w:type="dxa"/>
            <w:tcBorders>
              <w:top w:val="nil"/>
              <w:left w:val="thinThickThinSmallGap" w:sz="24" w:space="0" w:color="auto"/>
              <w:bottom w:val="single" w:sz="4" w:space="0" w:color="auto"/>
            </w:tcBorders>
            <w:shd w:val="clear" w:color="auto" w:fill="auto"/>
          </w:tcPr>
          <w:p w14:paraId="04B3022E" w14:textId="77777777" w:rsidR="00B514BC" w:rsidRPr="00D95972" w:rsidRDefault="00B514BC" w:rsidP="00B514BC">
            <w:pPr>
              <w:rPr>
                <w:rFonts w:cs="Arial"/>
                <w:lang w:val="en-US"/>
              </w:rPr>
            </w:pPr>
          </w:p>
        </w:tc>
        <w:tc>
          <w:tcPr>
            <w:tcW w:w="1317" w:type="dxa"/>
            <w:gridSpan w:val="2"/>
            <w:tcBorders>
              <w:top w:val="nil"/>
              <w:bottom w:val="single" w:sz="4" w:space="0" w:color="auto"/>
            </w:tcBorders>
            <w:shd w:val="clear" w:color="auto" w:fill="auto"/>
          </w:tcPr>
          <w:p w14:paraId="62674213"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auto"/>
          </w:tcPr>
          <w:p w14:paraId="2E5EC8EA" w14:textId="77777777" w:rsidR="00B514BC" w:rsidRPr="00D95972" w:rsidRDefault="00B514BC" w:rsidP="00B514BC">
            <w:pPr>
              <w:rPr>
                <w:rFonts w:cs="Arial"/>
                <w:lang w:val="en-US"/>
              </w:rPr>
            </w:pPr>
          </w:p>
        </w:tc>
        <w:tc>
          <w:tcPr>
            <w:tcW w:w="4191" w:type="dxa"/>
            <w:gridSpan w:val="3"/>
            <w:tcBorders>
              <w:top w:val="single" w:sz="4" w:space="0" w:color="auto"/>
              <w:bottom w:val="single" w:sz="4" w:space="0" w:color="auto"/>
            </w:tcBorders>
            <w:shd w:val="clear" w:color="auto" w:fill="auto"/>
          </w:tcPr>
          <w:p w14:paraId="054E9613" w14:textId="77777777" w:rsidR="00B514BC" w:rsidRPr="00D95972" w:rsidRDefault="00B514BC" w:rsidP="00B514BC">
            <w:pPr>
              <w:rPr>
                <w:rFonts w:cs="Arial"/>
                <w:lang w:val="en-US"/>
              </w:rPr>
            </w:pPr>
          </w:p>
        </w:tc>
        <w:tc>
          <w:tcPr>
            <w:tcW w:w="1767" w:type="dxa"/>
            <w:tcBorders>
              <w:top w:val="single" w:sz="4" w:space="0" w:color="auto"/>
              <w:bottom w:val="single" w:sz="4" w:space="0" w:color="auto"/>
            </w:tcBorders>
            <w:shd w:val="clear" w:color="auto" w:fill="auto"/>
          </w:tcPr>
          <w:p w14:paraId="32DFFAF2" w14:textId="77777777" w:rsidR="00B514BC" w:rsidRPr="00D95972" w:rsidRDefault="00B514BC" w:rsidP="00B514BC">
            <w:pPr>
              <w:rPr>
                <w:rFonts w:cs="Arial"/>
                <w:lang w:val="en-US"/>
              </w:rPr>
            </w:pPr>
          </w:p>
        </w:tc>
        <w:tc>
          <w:tcPr>
            <w:tcW w:w="826" w:type="dxa"/>
            <w:tcBorders>
              <w:top w:val="single" w:sz="4" w:space="0" w:color="auto"/>
              <w:bottom w:val="single" w:sz="4" w:space="0" w:color="auto"/>
            </w:tcBorders>
            <w:shd w:val="clear" w:color="auto" w:fill="auto"/>
          </w:tcPr>
          <w:p w14:paraId="55AAD78D" w14:textId="77777777" w:rsidR="00B514BC" w:rsidRPr="00D95972" w:rsidRDefault="00B514BC" w:rsidP="00B514B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C1A8F" w14:textId="77777777" w:rsidR="00B514BC" w:rsidRPr="00D95972" w:rsidRDefault="00B514BC" w:rsidP="00B514BC">
            <w:pPr>
              <w:rPr>
                <w:rFonts w:eastAsia="Batang" w:cs="Arial"/>
                <w:lang w:val="en-US" w:eastAsia="ko-KR"/>
              </w:rPr>
            </w:pPr>
          </w:p>
        </w:tc>
      </w:tr>
      <w:tr w:rsidR="00B514BC" w:rsidRPr="00D95972" w14:paraId="1FA706D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C9C80E1" w14:textId="77777777" w:rsidR="00B514BC" w:rsidRPr="00D95972" w:rsidRDefault="00B514BC" w:rsidP="00B514B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B08F614" w14:textId="77777777" w:rsidR="00B514BC" w:rsidRPr="00D95972" w:rsidRDefault="00B514BC" w:rsidP="00B514B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1D53BE6" w14:textId="77777777" w:rsidR="00B514BC" w:rsidRPr="00D95972" w:rsidRDefault="00B514BC" w:rsidP="00B514BC">
            <w:pPr>
              <w:rPr>
                <w:rFonts w:cs="Arial"/>
                <w:color w:val="FF0000"/>
              </w:rPr>
            </w:pPr>
          </w:p>
        </w:tc>
        <w:tc>
          <w:tcPr>
            <w:tcW w:w="4191" w:type="dxa"/>
            <w:gridSpan w:val="3"/>
            <w:tcBorders>
              <w:top w:val="single" w:sz="4" w:space="0" w:color="auto"/>
              <w:bottom w:val="single" w:sz="4" w:space="0" w:color="auto"/>
            </w:tcBorders>
            <w:shd w:val="clear" w:color="auto" w:fill="auto"/>
          </w:tcPr>
          <w:p w14:paraId="7C67D046" w14:textId="77777777" w:rsidR="00B514BC" w:rsidRPr="00D95972" w:rsidRDefault="00B514BC" w:rsidP="00B514B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AE18F2" w14:textId="77777777" w:rsidR="00B514BC" w:rsidRPr="00D95972" w:rsidRDefault="00B514BC" w:rsidP="00B514BC">
            <w:pPr>
              <w:rPr>
                <w:rFonts w:cs="Arial"/>
                <w:color w:val="000000"/>
              </w:rPr>
            </w:pPr>
          </w:p>
        </w:tc>
        <w:tc>
          <w:tcPr>
            <w:tcW w:w="826" w:type="dxa"/>
            <w:tcBorders>
              <w:top w:val="single" w:sz="4" w:space="0" w:color="auto"/>
              <w:bottom w:val="single" w:sz="4" w:space="0" w:color="auto"/>
            </w:tcBorders>
            <w:shd w:val="clear" w:color="auto" w:fill="auto"/>
          </w:tcPr>
          <w:p w14:paraId="72FFDE24"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FA104D" w14:textId="77777777" w:rsidR="00B514BC" w:rsidRDefault="00B514BC" w:rsidP="00B514B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0503251" w14:textId="77777777" w:rsidR="00B514BC" w:rsidRPr="00D95972" w:rsidRDefault="00B514BC" w:rsidP="00B514BC">
            <w:pPr>
              <w:rPr>
                <w:rFonts w:eastAsia="Batang" w:cs="Arial"/>
                <w:color w:val="000000"/>
                <w:lang w:eastAsia="ko-KR"/>
              </w:rPr>
            </w:pPr>
          </w:p>
        </w:tc>
      </w:tr>
      <w:tr w:rsidR="00B514BC" w:rsidRPr="00D95972" w14:paraId="5C5F4576" w14:textId="77777777" w:rsidTr="00B24FBF">
        <w:tc>
          <w:tcPr>
            <w:tcW w:w="976" w:type="dxa"/>
            <w:tcBorders>
              <w:left w:val="thinThickThinSmallGap" w:sz="24" w:space="0" w:color="auto"/>
              <w:bottom w:val="nil"/>
            </w:tcBorders>
            <w:shd w:val="clear" w:color="auto" w:fill="auto"/>
          </w:tcPr>
          <w:p w14:paraId="65BD855F"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32B288FF"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063E5F4E" w14:textId="77777777" w:rsidR="00B514BC" w:rsidRPr="000412A1" w:rsidRDefault="00B514BC" w:rsidP="00B514BC">
            <w:pPr>
              <w:rPr>
                <w:rFonts w:cs="Arial"/>
              </w:rPr>
            </w:pPr>
            <w:hyperlink r:id="rId488" w:history="1">
              <w:r>
                <w:rPr>
                  <w:rStyle w:val="Hyperlink"/>
                </w:rPr>
                <w:t>C1-204670</w:t>
              </w:r>
            </w:hyperlink>
          </w:p>
        </w:tc>
        <w:tc>
          <w:tcPr>
            <w:tcW w:w="4191" w:type="dxa"/>
            <w:gridSpan w:val="3"/>
            <w:tcBorders>
              <w:top w:val="single" w:sz="4" w:space="0" w:color="auto"/>
              <w:bottom w:val="single" w:sz="4" w:space="0" w:color="auto"/>
            </w:tcBorders>
            <w:shd w:val="clear" w:color="auto" w:fill="FFFF00"/>
          </w:tcPr>
          <w:p w14:paraId="21DADD73" w14:textId="77777777" w:rsidR="00B514BC" w:rsidRPr="000412A1" w:rsidRDefault="00B514BC" w:rsidP="00B514BC">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14:paraId="646E3B66" w14:textId="77777777" w:rsidR="00B514BC" w:rsidRPr="000412A1" w:rsidRDefault="00B514BC" w:rsidP="00B514B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3E9A1DA" w14:textId="77777777" w:rsidR="00B514BC" w:rsidRPr="000412A1" w:rsidRDefault="00B514BC" w:rsidP="00B514B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31451" w14:textId="77777777" w:rsidR="00B514BC" w:rsidRPr="000412A1" w:rsidRDefault="00B514BC" w:rsidP="00B514BC">
            <w:pPr>
              <w:rPr>
                <w:rFonts w:cs="Arial"/>
                <w:color w:val="000000"/>
              </w:rPr>
            </w:pPr>
          </w:p>
        </w:tc>
      </w:tr>
      <w:tr w:rsidR="00B514BC" w:rsidRPr="00D95972" w14:paraId="1AFAEDE9" w14:textId="77777777" w:rsidTr="00B24FBF">
        <w:tc>
          <w:tcPr>
            <w:tcW w:w="976" w:type="dxa"/>
            <w:tcBorders>
              <w:left w:val="thinThickThinSmallGap" w:sz="24" w:space="0" w:color="auto"/>
              <w:bottom w:val="nil"/>
            </w:tcBorders>
            <w:shd w:val="clear" w:color="auto" w:fill="auto"/>
          </w:tcPr>
          <w:p w14:paraId="4DF89822"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54F12924"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FF"/>
          </w:tcPr>
          <w:p w14:paraId="42C42D49" w14:textId="77777777" w:rsidR="00B514BC" w:rsidRPr="000412A1" w:rsidRDefault="00B514BC" w:rsidP="00B514BC">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14:paraId="7B0A0FE0" w14:textId="77777777" w:rsidR="00B514BC" w:rsidRPr="000412A1" w:rsidRDefault="00B514BC" w:rsidP="00B514BC">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14:paraId="4C0FF3B8" w14:textId="77777777" w:rsidR="00B514BC" w:rsidRPr="000412A1"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B05B0B0" w14:textId="77777777" w:rsidR="00B514BC" w:rsidRPr="000412A1" w:rsidRDefault="00B514BC" w:rsidP="00B514BC">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58176B" w14:textId="77777777" w:rsidR="00B514BC" w:rsidRDefault="00B514BC" w:rsidP="00B514BC">
            <w:pPr>
              <w:rPr>
                <w:rFonts w:cs="Arial"/>
                <w:color w:val="000000"/>
              </w:rPr>
            </w:pPr>
            <w:r>
              <w:rPr>
                <w:rFonts w:cs="Arial"/>
                <w:color w:val="000000"/>
              </w:rPr>
              <w:t>Withdrawn</w:t>
            </w:r>
          </w:p>
          <w:p w14:paraId="028748A7" w14:textId="77777777" w:rsidR="00B514BC" w:rsidRPr="000412A1" w:rsidRDefault="00B514BC" w:rsidP="00B514BC">
            <w:pPr>
              <w:rPr>
                <w:rFonts w:cs="Arial"/>
                <w:color w:val="000000"/>
              </w:rPr>
            </w:pPr>
          </w:p>
        </w:tc>
      </w:tr>
      <w:tr w:rsidR="00B514BC" w:rsidRPr="00D95972" w14:paraId="62D47EC6" w14:textId="77777777" w:rsidTr="00B24FBF">
        <w:tc>
          <w:tcPr>
            <w:tcW w:w="976" w:type="dxa"/>
            <w:tcBorders>
              <w:left w:val="thinThickThinSmallGap" w:sz="24" w:space="0" w:color="auto"/>
              <w:bottom w:val="nil"/>
            </w:tcBorders>
            <w:shd w:val="clear" w:color="auto" w:fill="auto"/>
          </w:tcPr>
          <w:p w14:paraId="2785C2D0"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518F74C3"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FF"/>
          </w:tcPr>
          <w:p w14:paraId="077F3675" w14:textId="77777777" w:rsidR="00B514BC" w:rsidRPr="000412A1" w:rsidRDefault="00B514BC" w:rsidP="00B514BC">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14:paraId="3658E346" w14:textId="77777777" w:rsidR="00B514BC" w:rsidRPr="000412A1" w:rsidRDefault="00B514BC" w:rsidP="00B514BC">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14:paraId="0B13B3D3" w14:textId="77777777" w:rsidR="00B514BC" w:rsidRPr="000412A1"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DE64C65" w14:textId="77777777" w:rsidR="00B514BC" w:rsidRPr="000412A1" w:rsidRDefault="00B514BC" w:rsidP="00B514BC">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D6EA5" w14:textId="77777777" w:rsidR="00B514BC" w:rsidRDefault="00B514BC" w:rsidP="00B514BC">
            <w:pPr>
              <w:rPr>
                <w:rFonts w:cs="Arial"/>
                <w:color w:val="000000"/>
              </w:rPr>
            </w:pPr>
            <w:r>
              <w:rPr>
                <w:rFonts w:cs="Arial"/>
                <w:color w:val="000000"/>
              </w:rPr>
              <w:t>Withdrawn</w:t>
            </w:r>
          </w:p>
          <w:p w14:paraId="395A935F" w14:textId="77777777" w:rsidR="00B514BC" w:rsidRPr="000412A1" w:rsidRDefault="00B514BC" w:rsidP="00B514BC">
            <w:pPr>
              <w:rPr>
                <w:rFonts w:cs="Arial"/>
                <w:color w:val="000000"/>
              </w:rPr>
            </w:pPr>
          </w:p>
        </w:tc>
      </w:tr>
      <w:tr w:rsidR="00B514BC" w:rsidRPr="00D95972" w14:paraId="28A09843" w14:textId="77777777" w:rsidTr="002269BF">
        <w:tc>
          <w:tcPr>
            <w:tcW w:w="976" w:type="dxa"/>
            <w:tcBorders>
              <w:left w:val="thinThickThinSmallGap" w:sz="24" w:space="0" w:color="auto"/>
              <w:bottom w:val="nil"/>
            </w:tcBorders>
            <w:shd w:val="clear" w:color="auto" w:fill="auto"/>
          </w:tcPr>
          <w:p w14:paraId="0D1054EA"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46964676"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0E19F237" w14:textId="77777777" w:rsidR="00B514BC" w:rsidRPr="000412A1" w:rsidRDefault="00B514BC" w:rsidP="00B514BC">
            <w:pPr>
              <w:rPr>
                <w:rFonts w:cs="Arial"/>
              </w:rPr>
            </w:pPr>
            <w:hyperlink r:id="rId489" w:history="1">
              <w:r>
                <w:rPr>
                  <w:rStyle w:val="Hyperlink"/>
                </w:rPr>
                <w:t>C1-204683</w:t>
              </w:r>
            </w:hyperlink>
          </w:p>
        </w:tc>
        <w:tc>
          <w:tcPr>
            <w:tcW w:w="4191" w:type="dxa"/>
            <w:gridSpan w:val="3"/>
            <w:tcBorders>
              <w:top w:val="single" w:sz="4" w:space="0" w:color="auto"/>
              <w:bottom w:val="single" w:sz="4" w:space="0" w:color="auto"/>
            </w:tcBorders>
            <w:shd w:val="clear" w:color="auto" w:fill="FFFF00"/>
          </w:tcPr>
          <w:p w14:paraId="146DD730" w14:textId="77777777" w:rsidR="00B514BC" w:rsidRPr="000412A1" w:rsidRDefault="00B514BC" w:rsidP="00B514BC">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14:paraId="54E5108C" w14:textId="77777777" w:rsidR="00B514BC" w:rsidRPr="000412A1"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B8A8F7" w14:textId="77777777" w:rsidR="00B514BC" w:rsidRPr="000412A1" w:rsidRDefault="00B514BC" w:rsidP="00B514BC">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71154" w14:textId="77777777" w:rsidR="00B514BC" w:rsidRPr="000412A1" w:rsidRDefault="00B514BC" w:rsidP="00B514BC">
            <w:pPr>
              <w:rPr>
                <w:rFonts w:cs="Arial"/>
                <w:color w:val="000000"/>
              </w:rPr>
            </w:pPr>
            <w:r>
              <w:rPr>
                <w:rFonts w:cs="Arial"/>
                <w:color w:val="000000"/>
              </w:rPr>
              <w:t>To be discussed on MC list</w:t>
            </w:r>
          </w:p>
        </w:tc>
      </w:tr>
      <w:tr w:rsidR="00B514BC" w:rsidRPr="00D95972" w14:paraId="40C87867" w14:textId="77777777" w:rsidTr="002269BF">
        <w:tc>
          <w:tcPr>
            <w:tcW w:w="976" w:type="dxa"/>
            <w:tcBorders>
              <w:left w:val="thinThickThinSmallGap" w:sz="24" w:space="0" w:color="auto"/>
              <w:bottom w:val="nil"/>
            </w:tcBorders>
            <w:shd w:val="clear" w:color="auto" w:fill="auto"/>
          </w:tcPr>
          <w:p w14:paraId="33FE0687"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334D27C2"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31FB1897" w14:textId="77777777" w:rsidR="00B514BC" w:rsidRPr="000412A1" w:rsidRDefault="00B514BC" w:rsidP="00B514BC">
            <w:pPr>
              <w:rPr>
                <w:rFonts w:cs="Arial"/>
              </w:rPr>
            </w:pPr>
            <w:hyperlink r:id="rId490" w:history="1">
              <w:r>
                <w:rPr>
                  <w:rStyle w:val="Hyperlink"/>
                </w:rPr>
                <w:t>C1-204685</w:t>
              </w:r>
            </w:hyperlink>
          </w:p>
        </w:tc>
        <w:tc>
          <w:tcPr>
            <w:tcW w:w="4191" w:type="dxa"/>
            <w:gridSpan w:val="3"/>
            <w:tcBorders>
              <w:top w:val="single" w:sz="4" w:space="0" w:color="auto"/>
              <w:bottom w:val="single" w:sz="4" w:space="0" w:color="auto"/>
            </w:tcBorders>
            <w:shd w:val="clear" w:color="auto" w:fill="FFFF00"/>
          </w:tcPr>
          <w:p w14:paraId="08EB2DE7" w14:textId="77777777" w:rsidR="00B514BC" w:rsidRPr="000412A1" w:rsidRDefault="00B514BC" w:rsidP="00B514BC">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414CB09D" w14:textId="77777777" w:rsidR="00B514BC" w:rsidRPr="000412A1"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204BA1" w14:textId="77777777" w:rsidR="00B514BC" w:rsidRPr="000412A1" w:rsidRDefault="00B514BC" w:rsidP="00B514BC">
            <w:pPr>
              <w:rPr>
                <w:rFonts w:cs="Arial"/>
                <w:color w:val="000000"/>
              </w:rPr>
            </w:pPr>
            <w:r>
              <w:rPr>
                <w:rFonts w:cs="Arial"/>
                <w:color w:val="000000"/>
              </w:rPr>
              <w:t xml:space="preserve">CR 0006 </w:t>
            </w:r>
            <w:r>
              <w:rPr>
                <w:rFonts w:cs="Arial"/>
                <w:color w:val="000000"/>
              </w:rPr>
              <w:lastRenderedPageBreak/>
              <w:t>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23C1A" w14:textId="77777777" w:rsidR="00B514BC" w:rsidRPr="000412A1" w:rsidRDefault="00B514BC" w:rsidP="00B514BC">
            <w:pPr>
              <w:rPr>
                <w:rFonts w:cs="Arial"/>
                <w:color w:val="000000"/>
              </w:rPr>
            </w:pPr>
            <w:r>
              <w:rPr>
                <w:rFonts w:cs="Arial"/>
                <w:color w:val="000000"/>
              </w:rPr>
              <w:lastRenderedPageBreak/>
              <w:t>To be discussed on MC list</w:t>
            </w:r>
          </w:p>
        </w:tc>
      </w:tr>
      <w:tr w:rsidR="00B514BC" w:rsidRPr="00D95972" w14:paraId="299EC049" w14:textId="77777777" w:rsidTr="002269BF">
        <w:tc>
          <w:tcPr>
            <w:tcW w:w="976" w:type="dxa"/>
            <w:tcBorders>
              <w:left w:val="thinThickThinSmallGap" w:sz="24" w:space="0" w:color="auto"/>
              <w:bottom w:val="nil"/>
            </w:tcBorders>
            <w:shd w:val="clear" w:color="auto" w:fill="auto"/>
          </w:tcPr>
          <w:p w14:paraId="65BFE1C8"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0D4591BF"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40F508EE" w14:textId="77777777" w:rsidR="00B514BC" w:rsidRPr="000412A1" w:rsidRDefault="00B514BC" w:rsidP="00B514BC">
            <w:pPr>
              <w:rPr>
                <w:rFonts w:cs="Arial"/>
              </w:rPr>
            </w:pPr>
            <w:hyperlink r:id="rId491" w:history="1">
              <w:r>
                <w:rPr>
                  <w:rStyle w:val="Hyperlink"/>
                </w:rPr>
                <w:t>C1-204692</w:t>
              </w:r>
            </w:hyperlink>
          </w:p>
        </w:tc>
        <w:tc>
          <w:tcPr>
            <w:tcW w:w="4191" w:type="dxa"/>
            <w:gridSpan w:val="3"/>
            <w:tcBorders>
              <w:top w:val="single" w:sz="4" w:space="0" w:color="auto"/>
              <w:bottom w:val="single" w:sz="4" w:space="0" w:color="auto"/>
            </w:tcBorders>
            <w:shd w:val="clear" w:color="auto" w:fill="FFFF00"/>
          </w:tcPr>
          <w:p w14:paraId="13646350" w14:textId="77777777" w:rsidR="00B514BC" w:rsidRPr="000412A1" w:rsidRDefault="00B514BC" w:rsidP="00B514BC">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14:paraId="0D42A72B" w14:textId="77777777" w:rsidR="00B514BC" w:rsidRPr="000412A1"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3CB73" w14:textId="77777777" w:rsidR="00B514BC" w:rsidRPr="000412A1" w:rsidRDefault="00B514BC" w:rsidP="00B514BC">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0E8C5" w14:textId="77777777" w:rsidR="00B514BC" w:rsidRPr="000412A1" w:rsidRDefault="00B514BC" w:rsidP="00B514BC">
            <w:pPr>
              <w:rPr>
                <w:rFonts w:cs="Arial"/>
                <w:color w:val="000000"/>
              </w:rPr>
            </w:pPr>
            <w:r>
              <w:rPr>
                <w:rFonts w:cs="Arial"/>
                <w:color w:val="000000"/>
              </w:rPr>
              <w:t>To be discussed on MC list</w:t>
            </w:r>
          </w:p>
        </w:tc>
      </w:tr>
      <w:tr w:rsidR="00B514BC" w:rsidRPr="00D95972" w14:paraId="1509E887" w14:textId="77777777" w:rsidTr="002269BF">
        <w:tc>
          <w:tcPr>
            <w:tcW w:w="976" w:type="dxa"/>
            <w:tcBorders>
              <w:left w:val="thinThickThinSmallGap" w:sz="24" w:space="0" w:color="auto"/>
              <w:bottom w:val="nil"/>
            </w:tcBorders>
            <w:shd w:val="clear" w:color="auto" w:fill="auto"/>
          </w:tcPr>
          <w:p w14:paraId="4A436797"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16E9F91B"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29062DD8" w14:textId="77777777" w:rsidR="00B514BC" w:rsidRPr="000412A1" w:rsidRDefault="00B514BC" w:rsidP="00B514BC">
            <w:pPr>
              <w:rPr>
                <w:rFonts w:cs="Arial"/>
              </w:rPr>
            </w:pPr>
            <w:hyperlink r:id="rId492" w:history="1">
              <w:r>
                <w:rPr>
                  <w:rStyle w:val="Hyperlink"/>
                </w:rPr>
                <w:t>C1-204702</w:t>
              </w:r>
            </w:hyperlink>
          </w:p>
        </w:tc>
        <w:tc>
          <w:tcPr>
            <w:tcW w:w="4191" w:type="dxa"/>
            <w:gridSpan w:val="3"/>
            <w:tcBorders>
              <w:top w:val="single" w:sz="4" w:space="0" w:color="auto"/>
              <w:bottom w:val="single" w:sz="4" w:space="0" w:color="auto"/>
            </w:tcBorders>
            <w:shd w:val="clear" w:color="auto" w:fill="FFFF00"/>
          </w:tcPr>
          <w:p w14:paraId="6D197150" w14:textId="77777777" w:rsidR="00B514BC" w:rsidRPr="000412A1" w:rsidRDefault="00B514BC" w:rsidP="00B514BC">
            <w:pPr>
              <w:rPr>
                <w:rFonts w:cs="Arial"/>
              </w:rPr>
            </w:pPr>
            <w:r>
              <w:rPr>
                <w:rFonts w:cs="Arial"/>
              </w:rPr>
              <w:t xml:space="preserve">Add preconfigured regroup to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41CEC99" w14:textId="77777777" w:rsidR="00B514BC" w:rsidRPr="000412A1"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AD57A9" w14:textId="77777777" w:rsidR="00B514BC" w:rsidRPr="000412A1" w:rsidRDefault="00B514BC" w:rsidP="00B514BC">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8E36E" w14:textId="77777777" w:rsidR="00B514BC" w:rsidRPr="000412A1" w:rsidRDefault="00B514BC" w:rsidP="00B514BC">
            <w:pPr>
              <w:rPr>
                <w:rFonts w:cs="Arial"/>
                <w:color w:val="000000"/>
              </w:rPr>
            </w:pPr>
            <w:r>
              <w:rPr>
                <w:rFonts w:cs="Arial"/>
                <w:color w:val="000000"/>
              </w:rPr>
              <w:t>To be discussed on MC list</w:t>
            </w:r>
          </w:p>
        </w:tc>
      </w:tr>
      <w:tr w:rsidR="00B514BC" w:rsidRPr="00D95972" w14:paraId="2A8D8A6B" w14:textId="77777777" w:rsidTr="002269BF">
        <w:tc>
          <w:tcPr>
            <w:tcW w:w="976" w:type="dxa"/>
            <w:tcBorders>
              <w:left w:val="thinThickThinSmallGap" w:sz="24" w:space="0" w:color="auto"/>
              <w:bottom w:val="nil"/>
            </w:tcBorders>
            <w:shd w:val="clear" w:color="auto" w:fill="auto"/>
          </w:tcPr>
          <w:p w14:paraId="382A364B"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4671BE60"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14A14EA1" w14:textId="77777777" w:rsidR="00B514BC" w:rsidRPr="000412A1" w:rsidRDefault="00B514BC" w:rsidP="00B514BC">
            <w:pPr>
              <w:rPr>
                <w:rFonts w:cs="Arial"/>
              </w:rPr>
            </w:pPr>
            <w:hyperlink r:id="rId493" w:history="1">
              <w:r>
                <w:rPr>
                  <w:rStyle w:val="Hyperlink"/>
                </w:rPr>
                <w:t>C1-204707</w:t>
              </w:r>
            </w:hyperlink>
          </w:p>
        </w:tc>
        <w:tc>
          <w:tcPr>
            <w:tcW w:w="4191" w:type="dxa"/>
            <w:gridSpan w:val="3"/>
            <w:tcBorders>
              <w:top w:val="single" w:sz="4" w:space="0" w:color="auto"/>
              <w:bottom w:val="single" w:sz="4" w:space="0" w:color="auto"/>
            </w:tcBorders>
            <w:shd w:val="clear" w:color="auto" w:fill="FFFF00"/>
          </w:tcPr>
          <w:p w14:paraId="0B524398" w14:textId="77777777" w:rsidR="00B514BC" w:rsidRPr="000412A1" w:rsidRDefault="00B514BC" w:rsidP="00B514BC">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14:paraId="6DF7CE2C" w14:textId="77777777" w:rsidR="00B514BC" w:rsidRPr="000412A1"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6AD516A" w14:textId="77777777" w:rsidR="00B514BC" w:rsidRPr="000412A1" w:rsidRDefault="00B514BC" w:rsidP="00B514BC">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92AD8" w14:textId="77777777" w:rsidR="00B514BC" w:rsidRPr="000412A1" w:rsidRDefault="00B514BC" w:rsidP="00B514BC">
            <w:pPr>
              <w:rPr>
                <w:rFonts w:cs="Arial"/>
                <w:color w:val="000000"/>
              </w:rPr>
            </w:pPr>
            <w:r>
              <w:rPr>
                <w:rFonts w:cs="Arial"/>
                <w:color w:val="000000"/>
              </w:rPr>
              <w:t>To be discussed on MC list</w:t>
            </w:r>
          </w:p>
        </w:tc>
      </w:tr>
      <w:tr w:rsidR="00B514BC" w:rsidRPr="00D95972" w14:paraId="234BF70C" w14:textId="77777777" w:rsidTr="002269BF">
        <w:tc>
          <w:tcPr>
            <w:tcW w:w="976" w:type="dxa"/>
            <w:tcBorders>
              <w:left w:val="thinThickThinSmallGap" w:sz="24" w:space="0" w:color="auto"/>
              <w:bottom w:val="nil"/>
            </w:tcBorders>
            <w:shd w:val="clear" w:color="auto" w:fill="auto"/>
          </w:tcPr>
          <w:p w14:paraId="1303FE92"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1B49D665"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7AB2B2BC" w14:textId="77777777" w:rsidR="00B514BC" w:rsidRPr="000412A1" w:rsidRDefault="00B514BC" w:rsidP="00B514BC">
            <w:pPr>
              <w:rPr>
                <w:rFonts w:cs="Arial"/>
              </w:rPr>
            </w:pPr>
            <w:hyperlink r:id="rId494" w:history="1">
              <w:r>
                <w:rPr>
                  <w:rStyle w:val="Hyperlink"/>
                </w:rPr>
                <w:t>C1-204713</w:t>
              </w:r>
            </w:hyperlink>
          </w:p>
        </w:tc>
        <w:tc>
          <w:tcPr>
            <w:tcW w:w="4191" w:type="dxa"/>
            <w:gridSpan w:val="3"/>
            <w:tcBorders>
              <w:top w:val="single" w:sz="4" w:space="0" w:color="auto"/>
              <w:bottom w:val="single" w:sz="4" w:space="0" w:color="auto"/>
            </w:tcBorders>
            <w:shd w:val="clear" w:color="auto" w:fill="FFFF00"/>
          </w:tcPr>
          <w:p w14:paraId="347FD287" w14:textId="77777777" w:rsidR="00B514BC" w:rsidRPr="000412A1" w:rsidRDefault="00B514BC" w:rsidP="00B514BC">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26BC652E" w14:textId="77777777" w:rsidR="00B514BC" w:rsidRPr="000412A1"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824AE9" w14:textId="77777777" w:rsidR="00B514BC" w:rsidRPr="000412A1" w:rsidRDefault="00B514BC" w:rsidP="00B514BC">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0A523" w14:textId="77777777" w:rsidR="00B514BC" w:rsidRPr="000412A1" w:rsidRDefault="00B514BC" w:rsidP="00B514BC">
            <w:pPr>
              <w:rPr>
                <w:rFonts w:cs="Arial"/>
                <w:color w:val="000000"/>
              </w:rPr>
            </w:pPr>
            <w:r>
              <w:rPr>
                <w:rFonts w:cs="Arial"/>
                <w:color w:val="000000"/>
              </w:rPr>
              <w:t>To be discussed on MC list</w:t>
            </w:r>
          </w:p>
        </w:tc>
      </w:tr>
      <w:tr w:rsidR="00B514BC" w:rsidRPr="00D95972" w14:paraId="39EF488F" w14:textId="77777777" w:rsidTr="002269BF">
        <w:tc>
          <w:tcPr>
            <w:tcW w:w="976" w:type="dxa"/>
            <w:tcBorders>
              <w:left w:val="thinThickThinSmallGap" w:sz="24" w:space="0" w:color="auto"/>
              <w:bottom w:val="nil"/>
            </w:tcBorders>
            <w:shd w:val="clear" w:color="auto" w:fill="auto"/>
          </w:tcPr>
          <w:p w14:paraId="34515E34"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3097B860"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4788F94A" w14:textId="77777777" w:rsidR="00B514BC" w:rsidRPr="000412A1" w:rsidRDefault="00B514BC" w:rsidP="00B514BC">
            <w:pPr>
              <w:rPr>
                <w:rFonts w:cs="Arial"/>
              </w:rPr>
            </w:pPr>
            <w:hyperlink r:id="rId495" w:history="1">
              <w:r>
                <w:rPr>
                  <w:rStyle w:val="Hyperlink"/>
                </w:rPr>
                <w:t>C1-204715</w:t>
              </w:r>
            </w:hyperlink>
          </w:p>
        </w:tc>
        <w:tc>
          <w:tcPr>
            <w:tcW w:w="4191" w:type="dxa"/>
            <w:gridSpan w:val="3"/>
            <w:tcBorders>
              <w:top w:val="single" w:sz="4" w:space="0" w:color="auto"/>
              <w:bottom w:val="single" w:sz="4" w:space="0" w:color="auto"/>
            </w:tcBorders>
            <w:shd w:val="clear" w:color="auto" w:fill="FFFF00"/>
          </w:tcPr>
          <w:p w14:paraId="6CD0717C" w14:textId="77777777" w:rsidR="00B514BC" w:rsidRPr="000412A1" w:rsidRDefault="00B514BC" w:rsidP="00B514BC">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14:paraId="139E8794" w14:textId="77777777" w:rsidR="00B514BC" w:rsidRPr="000412A1" w:rsidRDefault="00B514BC" w:rsidP="00B514BC">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3C3F109" w14:textId="77777777" w:rsidR="00B514BC" w:rsidRPr="000412A1" w:rsidRDefault="00B514BC" w:rsidP="00B514B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2CFEB" w14:textId="77777777" w:rsidR="00B514BC" w:rsidRPr="000412A1" w:rsidRDefault="00B514BC" w:rsidP="00B514BC">
            <w:pPr>
              <w:rPr>
                <w:rFonts w:cs="Arial"/>
                <w:color w:val="000000"/>
              </w:rPr>
            </w:pPr>
            <w:r>
              <w:rPr>
                <w:rFonts w:cs="Arial"/>
                <w:color w:val="000000"/>
              </w:rPr>
              <w:t>To be discussed on MC list</w:t>
            </w:r>
          </w:p>
        </w:tc>
      </w:tr>
      <w:tr w:rsidR="00B514BC" w:rsidRPr="00D95972" w14:paraId="04E44AAA" w14:textId="77777777" w:rsidTr="002269BF">
        <w:tc>
          <w:tcPr>
            <w:tcW w:w="976" w:type="dxa"/>
            <w:tcBorders>
              <w:left w:val="thinThickThinSmallGap" w:sz="24" w:space="0" w:color="auto"/>
              <w:bottom w:val="nil"/>
            </w:tcBorders>
            <w:shd w:val="clear" w:color="auto" w:fill="auto"/>
          </w:tcPr>
          <w:p w14:paraId="2BBF55CA"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664AF6EE"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64EFEC6A" w14:textId="77777777" w:rsidR="00B514BC" w:rsidRPr="000412A1" w:rsidRDefault="00B514BC" w:rsidP="00B514BC">
            <w:pPr>
              <w:rPr>
                <w:rFonts w:cs="Arial"/>
              </w:rPr>
            </w:pPr>
            <w:hyperlink r:id="rId496" w:history="1">
              <w:r>
                <w:rPr>
                  <w:rStyle w:val="Hyperlink"/>
                </w:rPr>
                <w:t>C1-204772</w:t>
              </w:r>
            </w:hyperlink>
          </w:p>
        </w:tc>
        <w:tc>
          <w:tcPr>
            <w:tcW w:w="4191" w:type="dxa"/>
            <w:gridSpan w:val="3"/>
            <w:tcBorders>
              <w:top w:val="single" w:sz="4" w:space="0" w:color="auto"/>
              <w:bottom w:val="single" w:sz="4" w:space="0" w:color="auto"/>
            </w:tcBorders>
            <w:shd w:val="clear" w:color="auto" w:fill="FFFF00"/>
          </w:tcPr>
          <w:p w14:paraId="634D842F" w14:textId="77777777" w:rsidR="00B514BC" w:rsidRPr="000412A1" w:rsidRDefault="00B514BC" w:rsidP="00B514BC">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2FD4EB92" w14:textId="77777777" w:rsidR="00B514BC" w:rsidRPr="000412A1" w:rsidRDefault="00B514BC" w:rsidP="00B514BC">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165E1A7B" w14:textId="77777777" w:rsidR="00B514BC" w:rsidRPr="000412A1" w:rsidRDefault="00B514BC" w:rsidP="00B514BC">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A9D60" w14:textId="77777777" w:rsidR="00B514BC" w:rsidRPr="000412A1" w:rsidRDefault="00B514BC" w:rsidP="00B514BC">
            <w:pPr>
              <w:rPr>
                <w:rFonts w:cs="Arial"/>
                <w:color w:val="000000"/>
              </w:rPr>
            </w:pPr>
          </w:p>
        </w:tc>
      </w:tr>
      <w:tr w:rsidR="00B514BC" w:rsidRPr="00D95972" w14:paraId="49FF432C" w14:textId="77777777" w:rsidTr="002269BF">
        <w:tc>
          <w:tcPr>
            <w:tcW w:w="976" w:type="dxa"/>
            <w:tcBorders>
              <w:left w:val="thinThickThinSmallGap" w:sz="24" w:space="0" w:color="auto"/>
              <w:bottom w:val="nil"/>
            </w:tcBorders>
            <w:shd w:val="clear" w:color="auto" w:fill="auto"/>
          </w:tcPr>
          <w:p w14:paraId="4511069E"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3937B158"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289B3D8F" w14:textId="77777777" w:rsidR="00B514BC" w:rsidRPr="000412A1" w:rsidRDefault="00B514BC" w:rsidP="00B514BC">
            <w:pPr>
              <w:rPr>
                <w:rFonts w:cs="Arial"/>
              </w:rPr>
            </w:pPr>
            <w:hyperlink r:id="rId497" w:history="1">
              <w:r>
                <w:rPr>
                  <w:rStyle w:val="Hyperlink"/>
                </w:rPr>
                <w:t>C1-204800</w:t>
              </w:r>
            </w:hyperlink>
          </w:p>
        </w:tc>
        <w:tc>
          <w:tcPr>
            <w:tcW w:w="4191" w:type="dxa"/>
            <w:gridSpan w:val="3"/>
            <w:tcBorders>
              <w:top w:val="single" w:sz="4" w:space="0" w:color="auto"/>
              <w:bottom w:val="single" w:sz="4" w:space="0" w:color="auto"/>
            </w:tcBorders>
            <w:shd w:val="clear" w:color="auto" w:fill="FFFF00"/>
          </w:tcPr>
          <w:p w14:paraId="66956074" w14:textId="77777777" w:rsidR="00B514BC" w:rsidRPr="000412A1" w:rsidRDefault="00B514BC" w:rsidP="00B514BC">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14:paraId="0BA22340" w14:textId="77777777" w:rsidR="00B514BC" w:rsidRPr="000412A1" w:rsidRDefault="00B514BC" w:rsidP="00B514B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2F114F" w14:textId="77777777" w:rsidR="00B514BC" w:rsidRPr="000412A1" w:rsidRDefault="00B514BC" w:rsidP="00B514B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7F358" w14:textId="77777777" w:rsidR="00B514BC" w:rsidRPr="000412A1" w:rsidRDefault="00B514BC" w:rsidP="00B514BC">
            <w:pPr>
              <w:rPr>
                <w:rFonts w:cs="Arial"/>
                <w:color w:val="000000"/>
              </w:rPr>
            </w:pPr>
          </w:p>
        </w:tc>
      </w:tr>
      <w:tr w:rsidR="00B514BC" w:rsidRPr="00D95972" w14:paraId="3AB6DF67" w14:textId="77777777" w:rsidTr="002269BF">
        <w:tc>
          <w:tcPr>
            <w:tcW w:w="976" w:type="dxa"/>
            <w:tcBorders>
              <w:left w:val="thinThickThinSmallGap" w:sz="24" w:space="0" w:color="auto"/>
              <w:bottom w:val="nil"/>
            </w:tcBorders>
            <w:shd w:val="clear" w:color="auto" w:fill="auto"/>
          </w:tcPr>
          <w:p w14:paraId="60C0BE68"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5D558A4D"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35A782BE" w14:textId="77777777" w:rsidR="00B514BC" w:rsidRPr="000412A1" w:rsidRDefault="00B514BC" w:rsidP="00B514BC">
            <w:pPr>
              <w:rPr>
                <w:rFonts w:cs="Arial"/>
              </w:rPr>
            </w:pPr>
            <w:hyperlink r:id="rId498" w:history="1">
              <w:r>
                <w:rPr>
                  <w:rStyle w:val="Hyperlink"/>
                </w:rPr>
                <w:t>C1-205090</w:t>
              </w:r>
            </w:hyperlink>
          </w:p>
        </w:tc>
        <w:tc>
          <w:tcPr>
            <w:tcW w:w="4191" w:type="dxa"/>
            <w:gridSpan w:val="3"/>
            <w:tcBorders>
              <w:top w:val="single" w:sz="4" w:space="0" w:color="auto"/>
              <w:bottom w:val="single" w:sz="4" w:space="0" w:color="auto"/>
            </w:tcBorders>
            <w:shd w:val="clear" w:color="auto" w:fill="FFFF00"/>
          </w:tcPr>
          <w:p w14:paraId="764F7389" w14:textId="77777777" w:rsidR="00B514BC" w:rsidRPr="000412A1" w:rsidRDefault="00B514BC" w:rsidP="00B514BC">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14:paraId="611037AB" w14:textId="77777777" w:rsidR="00B514BC" w:rsidRPr="000412A1" w:rsidRDefault="00B514BC" w:rsidP="00B514B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348059" w14:textId="77777777" w:rsidR="00B514BC" w:rsidRPr="000412A1" w:rsidRDefault="00B514BC" w:rsidP="00B514BC">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BF61" w14:textId="77777777" w:rsidR="00B514BC" w:rsidRPr="000412A1" w:rsidRDefault="00B514BC" w:rsidP="00B514BC">
            <w:pPr>
              <w:rPr>
                <w:rFonts w:cs="Arial"/>
                <w:color w:val="000000"/>
              </w:rPr>
            </w:pPr>
          </w:p>
        </w:tc>
      </w:tr>
      <w:tr w:rsidR="00B514BC" w:rsidRPr="00D95972" w14:paraId="05B99EAC" w14:textId="77777777" w:rsidTr="002269BF">
        <w:tc>
          <w:tcPr>
            <w:tcW w:w="976" w:type="dxa"/>
            <w:tcBorders>
              <w:left w:val="thinThickThinSmallGap" w:sz="24" w:space="0" w:color="auto"/>
              <w:bottom w:val="nil"/>
            </w:tcBorders>
            <w:shd w:val="clear" w:color="auto" w:fill="auto"/>
          </w:tcPr>
          <w:p w14:paraId="14A5533A"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2576A59F"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53BC9E86" w14:textId="77777777" w:rsidR="00B514BC" w:rsidRPr="000412A1" w:rsidRDefault="00B514BC" w:rsidP="00B514BC">
            <w:pPr>
              <w:rPr>
                <w:rFonts w:cs="Arial"/>
              </w:rPr>
            </w:pPr>
            <w:hyperlink r:id="rId499" w:history="1">
              <w:r>
                <w:rPr>
                  <w:rStyle w:val="Hyperlink"/>
                </w:rPr>
                <w:t>C1-205099</w:t>
              </w:r>
            </w:hyperlink>
          </w:p>
        </w:tc>
        <w:tc>
          <w:tcPr>
            <w:tcW w:w="4191" w:type="dxa"/>
            <w:gridSpan w:val="3"/>
            <w:tcBorders>
              <w:top w:val="single" w:sz="4" w:space="0" w:color="auto"/>
              <w:bottom w:val="single" w:sz="4" w:space="0" w:color="auto"/>
            </w:tcBorders>
            <w:shd w:val="clear" w:color="auto" w:fill="FFFF00"/>
          </w:tcPr>
          <w:p w14:paraId="061A6BC0" w14:textId="77777777" w:rsidR="00B514BC" w:rsidRPr="000412A1" w:rsidRDefault="00B514BC" w:rsidP="00B514BC">
            <w:pPr>
              <w:rPr>
                <w:rFonts w:cs="Arial"/>
              </w:rPr>
            </w:pPr>
            <w:r>
              <w:rPr>
                <w:rFonts w:cs="Arial"/>
              </w:rPr>
              <w:t xml:space="preserve">Discussion paper on </w:t>
            </w:r>
            <w:proofErr w:type="spellStart"/>
            <w:r>
              <w:rPr>
                <w:rFonts w:cs="Arial"/>
              </w:rPr>
              <w:t>FS_enh_EC</w:t>
            </w:r>
            <w:proofErr w:type="spellEnd"/>
          </w:p>
        </w:tc>
        <w:tc>
          <w:tcPr>
            <w:tcW w:w="1767" w:type="dxa"/>
            <w:tcBorders>
              <w:top w:val="single" w:sz="4" w:space="0" w:color="auto"/>
              <w:bottom w:val="single" w:sz="4" w:space="0" w:color="auto"/>
            </w:tcBorders>
            <w:shd w:val="clear" w:color="auto" w:fill="FFFF00"/>
          </w:tcPr>
          <w:p w14:paraId="3EA45BE6" w14:textId="77777777" w:rsidR="00B514BC" w:rsidRPr="000412A1" w:rsidRDefault="00B514BC" w:rsidP="00B514B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665468" w14:textId="77777777" w:rsidR="00B514BC" w:rsidRPr="000412A1" w:rsidRDefault="00B514BC" w:rsidP="00B514B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0E90E" w14:textId="77777777" w:rsidR="00B514BC" w:rsidRPr="000412A1" w:rsidRDefault="00B514BC" w:rsidP="00B514BC">
            <w:pPr>
              <w:rPr>
                <w:rFonts w:cs="Arial"/>
                <w:color w:val="000000"/>
              </w:rPr>
            </w:pPr>
          </w:p>
        </w:tc>
      </w:tr>
      <w:tr w:rsidR="00B514BC" w:rsidRPr="00D95972" w14:paraId="2693CC60" w14:textId="77777777" w:rsidTr="00B11C9B">
        <w:tc>
          <w:tcPr>
            <w:tcW w:w="976" w:type="dxa"/>
            <w:tcBorders>
              <w:left w:val="thinThickThinSmallGap" w:sz="24" w:space="0" w:color="auto"/>
              <w:bottom w:val="nil"/>
            </w:tcBorders>
            <w:shd w:val="clear" w:color="auto" w:fill="auto"/>
          </w:tcPr>
          <w:p w14:paraId="3D08E521"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194B091E"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FF"/>
          </w:tcPr>
          <w:p w14:paraId="6EA98D7A" w14:textId="77777777" w:rsidR="00B514BC" w:rsidRPr="000412A1"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79A56964" w14:textId="77777777" w:rsidR="00B514BC" w:rsidRPr="000412A1" w:rsidRDefault="00B514BC" w:rsidP="00B514BC">
            <w:pPr>
              <w:rPr>
                <w:rFonts w:cs="Arial"/>
              </w:rPr>
            </w:pPr>
          </w:p>
        </w:tc>
        <w:tc>
          <w:tcPr>
            <w:tcW w:w="1767" w:type="dxa"/>
            <w:tcBorders>
              <w:top w:val="single" w:sz="4" w:space="0" w:color="auto"/>
              <w:bottom w:val="single" w:sz="4" w:space="0" w:color="auto"/>
            </w:tcBorders>
            <w:shd w:val="clear" w:color="auto" w:fill="FFFFFF"/>
          </w:tcPr>
          <w:p w14:paraId="59C92D11" w14:textId="77777777" w:rsidR="00B514BC" w:rsidRPr="000412A1" w:rsidRDefault="00B514BC" w:rsidP="00B514BC">
            <w:pPr>
              <w:rPr>
                <w:rFonts w:cs="Arial"/>
              </w:rPr>
            </w:pPr>
          </w:p>
        </w:tc>
        <w:tc>
          <w:tcPr>
            <w:tcW w:w="826" w:type="dxa"/>
            <w:tcBorders>
              <w:top w:val="single" w:sz="4" w:space="0" w:color="auto"/>
              <w:bottom w:val="single" w:sz="4" w:space="0" w:color="auto"/>
            </w:tcBorders>
            <w:shd w:val="clear" w:color="auto" w:fill="FFFFFF"/>
          </w:tcPr>
          <w:p w14:paraId="15D2DC3D" w14:textId="77777777" w:rsidR="00B514BC" w:rsidRPr="000412A1"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7DBB0" w14:textId="77777777" w:rsidR="00B514BC" w:rsidRPr="000412A1" w:rsidRDefault="00B514BC" w:rsidP="00B514BC">
            <w:pPr>
              <w:rPr>
                <w:rFonts w:cs="Arial"/>
                <w:color w:val="000000"/>
              </w:rPr>
            </w:pPr>
          </w:p>
        </w:tc>
      </w:tr>
      <w:tr w:rsidR="00B514BC" w:rsidRPr="00D95972" w14:paraId="4B90C21E" w14:textId="77777777" w:rsidTr="00B11C9B">
        <w:tc>
          <w:tcPr>
            <w:tcW w:w="976" w:type="dxa"/>
            <w:tcBorders>
              <w:left w:val="thinThickThinSmallGap" w:sz="24" w:space="0" w:color="auto"/>
              <w:bottom w:val="nil"/>
            </w:tcBorders>
            <w:shd w:val="clear" w:color="auto" w:fill="auto"/>
          </w:tcPr>
          <w:p w14:paraId="0F1445C3"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17C4F6E0"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FF"/>
          </w:tcPr>
          <w:p w14:paraId="7A3FA937" w14:textId="77777777" w:rsidR="00B514BC" w:rsidRPr="000412A1"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774BABDF" w14:textId="77777777" w:rsidR="00B514BC" w:rsidRPr="000412A1" w:rsidRDefault="00B514BC" w:rsidP="00B514BC">
            <w:pPr>
              <w:rPr>
                <w:rFonts w:cs="Arial"/>
              </w:rPr>
            </w:pPr>
          </w:p>
        </w:tc>
        <w:tc>
          <w:tcPr>
            <w:tcW w:w="1767" w:type="dxa"/>
            <w:tcBorders>
              <w:top w:val="single" w:sz="4" w:space="0" w:color="auto"/>
              <w:bottom w:val="single" w:sz="4" w:space="0" w:color="auto"/>
            </w:tcBorders>
            <w:shd w:val="clear" w:color="auto" w:fill="FFFFFF"/>
          </w:tcPr>
          <w:p w14:paraId="2D0D84D2" w14:textId="77777777" w:rsidR="00B514BC" w:rsidRPr="000412A1" w:rsidRDefault="00B514BC" w:rsidP="00B514BC">
            <w:pPr>
              <w:rPr>
                <w:rFonts w:cs="Arial"/>
              </w:rPr>
            </w:pPr>
          </w:p>
        </w:tc>
        <w:tc>
          <w:tcPr>
            <w:tcW w:w="826" w:type="dxa"/>
            <w:tcBorders>
              <w:top w:val="single" w:sz="4" w:space="0" w:color="auto"/>
              <w:bottom w:val="single" w:sz="4" w:space="0" w:color="auto"/>
            </w:tcBorders>
            <w:shd w:val="clear" w:color="auto" w:fill="FFFFFF"/>
          </w:tcPr>
          <w:p w14:paraId="7AAD3B09" w14:textId="77777777" w:rsidR="00B514BC" w:rsidRPr="000412A1"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EC4CC" w14:textId="77777777" w:rsidR="00B514BC" w:rsidRPr="000412A1" w:rsidRDefault="00B514BC" w:rsidP="00B514BC">
            <w:pPr>
              <w:rPr>
                <w:rFonts w:cs="Arial"/>
                <w:color w:val="000000"/>
              </w:rPr>
            </w:pPr>
          </w:p>
        </w:tc>
      </w:tr>
      <w:tr w:rsidR="00B514BC" w:rsidRPr="00D95972" w14:paraId="68E8B80E" w14:textId="77777777" w:rsidTr="00B11C9B">
        <w:tc>
          <w:tcPr>
            <w:tcW w:w="976" w:type="dxa"/>
            <w:tcBorders>
              <w:left w:val="thinThickThinSmallGap" w:sz="24" w:space="0" w:color="auto"/>
              <w:bottom w:val="nil"/>
            </w:tcBorders>
            <w:shd w:val="clear" w:color="auto" w:fill="auto"/>
          </w:tcPr>
          <w:p w14:paraId="0B73C3FB" w14:textId="77777777" w:rsidR="00B514BC" w:rsidRPr="00D95972" w:rsidRDefault="00B514BC" w:rsidP="00B514BC">
            <w:pPr>
              <w:rPr>
                <w:rFonts w:cs="Arial"/>
                <w:lang w:val="en-US"/>
              </w:rPr>
            </w:pPr>
          </w:p>
        </w:tc>
        <w:tc>
          <w:tcPr>
            <w:tcW w:w="1317" w:type="dxa"/>
            <w:gridSpan w:val="2"/>
            <w:tcBorders>
              <w:bottom w:val="nil"/>
            </w:tcBorders>
            <w:shd w:val="clear" w:color="auto" w:fill="auto"/>
          </w:tcPr>
          <w:p w14:paraId="733227CE"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FF"/>
          </w:tcPr>
          <w:p w14:paraId="662E0FCE" w14:textId="77777777" w:rsidR="00B514BC" w:rsidRPr="000412A1"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021495A" w14:textId="77777777" w:rsidR="00B514BC" w:rsidRPr="000412A1" w:rsidRDefault="00B514BC" w:rsidP="00B514BC">
            <w:pPr>
              <w:rPr>
                <w:rFonts w:cs="Arial"/>
              </w:rPr>
            </w:pPr>
          </w:p>
        </w:tc>
        <w:tc>
          <w:tcPr>
            <w:tcW w:w="1767" w:type="dxa"/>
            <w:tcBorders>
              <w:top w:val="single" w:sz="4" w:space="0" w:color="auto"/>
              <w:bottom w:val="single" w:sz="4" w:space="0" w:color="auto"/>
            </w:tcBorders>
            <w:shd w:val="clear" w:color="auto" w:fill="FFFFFF"/>
          </w:tcPr>
          <w:p w14:paraId="6807AA4E" w14:textId="77777777" w:rsidR="00B514BC" w:rsidRPr="000412A1" w:rsidRDefault="00B514BC" w:rsidP="00B514BC">
            <w:pPr>
              <w:rPr>
                <w:rFonts w:cs="Arial"/>
              </w:rPr>
            </w:pPr>
          </w:p>
        </w:tc>
        <w:tc>
          <w:tcPr>
            <w:tcW w:w="826" w:type="dxa"/>
            <w:tcBorders>
              <w:top w:val="single" w:sz="4" w:space="0" w:color="auto"/>
              <w:bottom w:val="single" w:sz="4" w:space="0" w:color="auto"/>
            </w:tcBorders>
            <w:shd w:val="clear" w:color="auto" w:fill="FFFFFF"/>
          </w:tcPr>
          <w:p w14:paraId="091D5D6A" w14:textId="77777777" w:rsidR="00B514BC" w:rsidRPr="000412A1"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54E46" w14:textId="77777777" w:rsidR="00B514BC" w:rsidRPr="000412A1" w:rsidRDefault="00B514BC" w:rsidP="00B514BC">
            <w:pPr>
              <w:rPr>
                <w:rFonts w:cs="Arial"/>
                <w:color w:val="000000"/>
              </w:rPr>
            </w:pPr>
          </w:p>
        </w:tc>
      </w:tr>
      <w:tr w:rsidR="00B514BC" w:rsidRPr="00D95972" w14:paraId="06D037B6" w14:textId="77777777" w:rsidTr="00B11C9B">
        <w:tc>
          <w:tcPr>
            <w:tcW w:w="976" w:type="dxa"/>
            <w:tcBorders>
              <w:top w:val="nil"/>
              <w:left w:val="thinThickThinSmallGap" w:sz="24" w:space="0" w:color="auto"/>
              <w:bottom w:val="nil"/>
            </w:tcBorders>
            <w:shd w:val="clear" w:color="auto" w:fill="auto"/>
          </w:tcPr>
          <w:p w14:paraId="42E9EF1E" w14:textId="77777777" w:rsidR="00B514BC" w:rsidRPr="00D95972" w:rsidRDefault="00B514BC" w:rsidP="00B514BC">
            <w:pPr>
              <w:rPr>
                <w:rFonts w:cs="Arial"/>
                <w:lang w:val="en-US"/>
              </w:rPr>
            </w:pPr>
          </w:p>
        </w:tc>
        <w:tc>
          <w:tcPr>
            <w:tcW w:w="1317" w:type="dxa"/>
            <w:gridSpan w:val="2"/>
            <w:tcBorders>
              <w:top w:val="nil"/>
              <w:bottom w:val="nil"/>
            </w:tcBorders>
            <w:shd w:val="clear" w:color="auto" w:fill="auto"/>
          </w:tcPr>
          <w:p w14:paraId="2387194F"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auto"/>
          </w:tcPr>
          <w:p w14:paraId="10E2A326" w14:textId="77777777" w:rsidR="00B514BC" w:rsidRPr="00D95972" w:rsidRDefault="00B514BC" w:rsidP="00B514BC">
            <w:pPr>
              <w:rPr>
                <w:rFonts w:cs="Arial"/>
                <w:lang w:val="en-US"/>
              </w:rPr>
            </w:pPr>
          </w:p>
        </w:tc>
        <w:tc>
          <w:tcPr>
            <w:tcW w:w="4191" w:type="dxa"/>
            <w:gridSpan w:val="3"/>
            <w:tcBorders>
              <w:top w:val="single" w:sz="4" w:space="0" w:color="auto"/>
              <w:bottom w:val="single" w:sz="4" w:space="0" w:color="auto"/>
            </w:tcBorders>
            <w:shd w:val="clear" w:color="auto" w:fill="auto"/>
          </w:tcPr>
          <w:p w14:paraId="6199AC2A" w14:textId="77777777" w:rsidR="00B514BC" w:rsidRPr="00D95972" w:rsidRDefault="00B514BC" w:rsidP="00B514BC">
            <w:pPr>
              <w:rPr>
                <w:rFonts w:cs="Arial"/>
                <w:lang w:val="en-US"/>
              </w:rPr>
            </w:pPr>
          </w:p>
        </w:tc>
        <w:tc>
          <w:tcPr>
            <w:tcW w:w="1767" w:type="dxa"/>
            <w:tcBorders>
              <w:top w:val="single" w:sz="4" w:space="0" w:color="auto"/>
              <w:bottom w:val="single" w:sz="4" w:space="0" w:color="auto"/>
            </w:tcBorders>
            <w:shd w:val="clear" w:color="auto" w:fill="auto"/>
          </w:tcPr>
          <w:p w14:paraId="5F6EAC69" w14:textId="77777777" w:rsidR="00B514BC" w:rsidRPr="00D95972" w:rsidRDefault="00B514BC" w:rsidP="00B514BC">
            <w:pPr>
              <w:rPr>
                <w:rFonts w:cs="Arial"/>
                <w:lang w:val="en-US"/>
              </w:rPr>
            </w:pPr>
          </w:p>
        </w:tc>
        <w:tc>
          <w:tcPr>
            <w:tcW w:w="826" w:type="dxa"/>
            <w:tcBorders>
              <w:top w:val="single" w:sz="4" w:space="0" w:color="auto"/>
              <w:bottom w:val="single" w:sz="4" w:space="0" w:color="auto"/>
            </w:tcBorders>
            <w:shd w:val="clear" w:color="auto" w:fill="auto"/>
          </w:tcPr>
          <w:p w14:paraId="33D91A3A" w14:textId="77777777" w:rsidR="00B514BC" w:rsidRPr="00D95972" w:rsidRDefault="00B514BC" w:rsidP="00B514B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FF3FF" w14:textId="77777777" w:rsidR="00B514BC" w:rsidRPr="00D95972" w:rsidRDefault="00B514BC" w:rsidP="00B514BC">
            <w:pPr>
              <w:rPr>
                <w:rFonts w:eastAsia="Batang" w:cs="Arial"/>
                <w:lang w:val="en-US" w:eastAsia="ko-KR"/>
              </w:rPr>
            </w:pPr>
          </w:p>
        </w:tc>
      </w:tr>
      <w:tr w:rsidR="00B514BC" w:rsidRPr="00D95972" w14:paraId="59167804"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7CF5EBD3" w14:textId="77777777" w:rsidR="00B514BC" w:rsidRPr="00D95972" w:rsidRDefault="00B514BC" w:rsidP="00B514B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164EC07" w14:textId="77777777" w:rsidR="00B514BC" w:rsidRPr="00D95972" w:rsidRDefault="00B514BC" w:rsidP="00B514B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17BF6B16" w14:textId="77777777" w:rsidR="00B514BC" w:rsidRPr="00D95972" w:rsidRDefault="00B514BC" w:rsidP="00B514BC">
            <w:pPr>
              <w:rPr>
                <w:rFonts w:cs="Arial"/>
                <w:color w:val="FF0000"/>
              </w:rPr>
            </w:pPr>
          </w:p>
        </w:tc>
        <w:tc>
          <w:tcPr>
            <w:tcW w:w="4191" w:type="dxa"/>
            <w:gridSpan w:val="3"/>
            <w:tcBorders>
              <w:top w:val="single" w:sz="4" w:space="0" w:color="auto"/>
              <w:bottom w:val="single" w:sz="4" w:space="0" w:color="auto"/>
            </w:tcBorders>
            <w:shd w:val="clear" w:color="auto" w:fill="auto"/>
          </w:tcPr>
          <w:p w14:paraId="257BFAB8" w14:textId="77777777" w:rsidR="00B514BC" w:rsidRPr="00D95972" w:rsidRDefault="00B514BC" w:rsidP="00B514B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04E2E03" w14:textId="77777777" w:rsidR="00B514BC" w:rsidRPr="00D95972" w:rsidRDefault="00B514BC" w:rsidP="00B514BC">
            <w:pPr>
              <w:rPr>
                <w:rFonts w:cs="Arial"/>
                <w:color w:val="000000"/>
              </w:rPr>
            </w:pPr>
          </w:p>
        </w:tc>
        <w:tc>
          <w:tcPr>
            <w:tcW w:w="826" w:type="dxa"/>
            <w:tcBorders>
              <w:top w:val="single" w:sz="4" w:space="0" w:color="auto"/>
              <w:bottom w:val="single" w:sz="4" w:space="0" w:color="auto"/>
            </w:tcBorders>
            <w:shd w:val="clear" w:color="auto" w:fill="auto"/>
          </w:tcPr>
          <w:p w14:paraId="7247FE05"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E8EE9A" w14:textId="77777777" w:rsidR="00B514BC" w:rsidRPr="00D95972" w:rsidRDefault="00B514BC" w:rsidP="00B514BC">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514BC" w:rsidRPr="00D95972" w14:paraId="207109DC" w14:textId="77777777" w:rsidTr="002269BF">
        <w:tc>
          <w:tcPr>
            <w:tcW w:w="976" w:type="dxa"/>
            <w:tcBorders>
              <w:top w:val="single" w:sz="4" w:space="0" w:color="auto"/>
              <w:left w:val="thinThickThinSmallGap" w:sz="24" w:space="0" w:color="auto"/>
              <w:bottom w:val="nil"/>
            </w:tcBorders>
            <w:shd w:val="clear" w:color="auto" w:fill="auto"/>
          </w:tcPr>
          <w:p w14:paraId="4E0704C6" w14:textId="77777777" w:rsidR="00B514BC" w:rsidRPr="00D95972" w:rsidRDefault="00B514BC" w:rsidP="00B514BC">
            <w:pPr>
              <w:rPr>
                <w:rFonts w:cs="Arial"/>
              </w:rPr>
            </w:pPr>
          </w:p>
        </w:tc>
        <w:tc>
          <w:tcPr>
            <w:tcW w:w="1317" w:type="dxa"/>
            <w:gridSpan w:val="2"/>
            <w:tcBorders>
              <w:bottom w:val="nil"/>
            </w:tcBorders>
            <w:shd w:val="clear" w:color="auto" w:fill="auto"/>
          </w:tcPr>
          <w:p w14:paraId="7E4EF92A"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6B9CD46" w14:textId="77777777" w:rsidR="00B514BC" w:rsidRPr="00D95972" w:rsidRDefault="00B514BC" w:rsidP="00B514BC">
            <w:pPr>
              <w:rPr>
                <w:rFonts w:cs="Arial"/>
              </w:rPr>
            </w:pPr>
            <w:hyperlink r:id="rId500" w:history="1">
              <w:r>
                <w:rPr>
                  <w:rStyle w:val="Hyperlink"/>
                </w:rPr>
                <w:t>C1-204536</w:t>
              </w:r>
            </w:hyperlink>
          </w:p>
        </w:tc>
        <w:tc>
          <w:tcPr>
            <w:tcW w:w="4191" w:type="dxa"/>
            <w:gridSpan w:val="3"/>
            <w:tcBorders>
              <w:top w:val="single" w:sz="4" w:space="0" w:color="auto"/>
              <w:bottom w:val="single" w:sz="4" w:space="0" w:color="auto"/>
            </w:tcBorders>
            <w:shd w:val="clear" w:color="auto" w:fill="FFFF00"/>
          </w:tcPr>
          <w:p w14:paraId="1104CA94" w14:textId="77777777" w:rsidR="00B514BC" w:rsidRPr="00D95972" w:rsidRDefault="00B514BC" w:rsidP="00B514BC">
            <w:pPr>
              <w:rPr>
                <w:rFonts w:cs="Arial"/>
              </w:rPr>
            </w:pPr>
            <w:r>
              <w:rPr>
                <w:rFonts w:cs="Arial"/>
              </w:rPr>
              <w:t xml:space="preserve">Status of study on enhanced support of </w:t>
            </w:r>
            <w:proofErr w:type="spellStart"/>
            <w:r>
              <w:rPr>
                <w:rFonts w:cs="Arial"/>
              </w:rPr>
              <w:t>IIoT</w:t>
            </w:r>
            <w:proofErr w:type="spellEnd"/>
            <w:r>
              <w:rPr>
                <w:rFonts w:cs="Arial"/>
              </w:rPr>
              <w:t xml:space="preserve"> in 5GS (</w:t>
            </w:r>
            <w:proofErr w:type="spellStart"/>
            <w:r>
              <w:rPr>
                <w:rFonts w:cs="Arial"/>
              </w:rPr>
              <w:t>FS_IIoT</w:t>
            </w:r>
            <w:proofErr w:type="spellEnd"/>
            <w:r>
              <w:rPr>
                <w:rFonts w:cs="Arial"/>
              </w:rPr>
              <w:t>)</w:t>
            </w:r>
          </w:p>
        </w:tc>
        <w:tc>
          <w:tcPr>
            <w:tcW w:w="1767" w:type="dxa"/>
            <w:tcBorders>
              <w:top w:val="single" w:sz="4" w:space="0" w:color="auto"/>
              <w:bottom w:val="single" w:sz="4" w:space="0" w:color="auto"/>
            </w:tcBorders>
            <w:shd w:val="clear" w:color="auto" w:fill="FFFF00"/>
          </w:tcPr>
          <w:p w14:paraId="7FDC4290" w14:textId="77777777" w:rsidR="00B514BC" w:rsidRPr="00D95972" w:rsidRDefault="00B514BC" w:rsidP="00B514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F2945C" w14:textId="77777777" w:rsidR="00B514BC" w:rsidRPr="00D95972" w:rsidRDefault="00B514BC" w:rsidP="00B514B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2659C" w14:textId="77777777" w:rsidR="00B514BC" w:rsidRPr="00D95972" w:rsidRDefault="00B514BC" w:rsidP="00B514BC">
            <w:pPr>
              <w:rPr>
                <w:rFonts w:eastAsia="Batang" w:cs="Arial"/>
                <w:lang w:eastAsia="ko-KR"/>
              </w:rPr>
            </w:pPr>
          </w:p>
        </w:tc>
      </w:tr>
      <w:tr w:rsidR="00B514BC" w:rsidRPr="00D95972" w14:paraId="66013214" w14:textId="77777777" w:rsidTr="002269BF">
        <w:tc>
          <w:tcPr>
            <w:tcW w:w="976" w:type="dxa"/>
            <w:tcBorders>
              <w:left w:val="thinThickThinSmallGap" w:sz="24" w:space="0" w:color="auto"/>
              <w:bottom w:val="nil"/>
            </w:tcBorders>
            <w:shd w:val="clear" w:color="auto" w:fill="auto"/>
          </w:tcPr>
          <w:p w14:paraId="2B93FDE3" w14:textId="77777777" w:rsidR="00B514BC" w:rsidRPr="00D95972" w:rsidRDefault="00B514BC" w:rsidP="00B514BC">
            <w:pPr>
              <w:rPr>
                <w:rFonts w:cs="Arial"/>
              </w:rPr>
            </w:pPr>
          </w:p>
        </w:tc>
        <w:tc>
          <w:tcPr>
            <w:tcW w:w="1317" w:type="dxa"/>
            <w:gridSpan w:val="2"/>
            <w:tcBorders>
              <w:bottom w:val="nil"/>
            </w:tcBorders>
            <w:shd w:val="clear" w:color="auto" w:fill="auto"/>
          </w:tcPr>
          <w:p w14:paraId="677FB37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9140F48" w14:textId="77777777" w:rsidR="00B514BC" w:rsidRPr="00D95972" w:rsidRDefault="00B514BC" w:rsidP="00B514BC">
            <w:pPr>
              <w:rPr>
                <w:rFonts w:cs="Arial"/>
              </w:rPr>
            </w:pPr>
            <w:hyperlink r:id="rId501" w:history="1">
              <w:r>
                <w:rPr>
                  <w:rStyle w:val="Hyperlink"/>
                </w:rPr>
                <w:t>C1-204776</w:t>
              </w:r>
            </w:hyperlink>
          </w:p>
        </w:tc>
        <w:tc>
          <w:tcPr>
            <w:tcW w:w="4191" w:type="dxa"/>
            <w:gridSpan w:val="3"/>
            <w:tcBorders>
              <w:top w:val="single" w:sz="4" w:space="0" w:color="auto"/>
              <w:bottom w:val="single" w:sz="4" w:space="0" w:color="auto"/>
            </w:tcBorders>
            <w:shd w:val="clear" w:color="auto" w:fill="FFFF00"/>
          </w:tcPr>
          <w:p w14:paraId="019B0218" w14:textId="77777777" w:rsidR="00B514BC" w:rsidRPr="00D95972" w:rsidRDefault="00B514BC" w:rsidP="00B514BC">
            <w:pPr>
              <w:rPr>
                <w:rFonts w:cs="Arial"/>
              </w:rPr>
            </w:pPr>
            <w:r>
              <w:rPr>
                <w:rFonts w:cs="Arial"/>
              </w:rPr>
              <w:t>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32AC0A64" w14:textId="77777777" w:rsidR="00B514BC" w:rsidRPr="00D95972" w:rsidRDefault="00B514BC" w:rsidP="00B514B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177699" w14:textId="77777777" w:rsidR="00B514BC" w:rsidRPr="00D95972" w:rsidRDefault="00B514BC" w:rsidP="00B514B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D8982" w14:textId="77777777" w:rsidR="00B514BC" w:rsidRPr="00D95972" w:rsidRDefault="00B514BC" w:rsidP="00B514BC">
            <w:pPr>
              <w:rPr>
                <w:rFonts w:eastAsia="Batang" w:cs="Arial"/>
                <w:lang w:eastAsia="ko-KR"/>
              </w:rPr>
            </w:pPr>
          </w:p>
        </w:tc>
      </w:tr>
      <w:tr w:rsidR="00B514BC" w:rsidRPr="00D95972" w14:paraId="3C695CDC" w14:textId="77777777" w:rsidTr="00B11C9B">
        <w:tc>
          <w:tcPr>
            <w:tcW w:w="976" w:type="dxa"/>
            <w:tcBorders>
              <w:left w:val="thinThickThinSmallGap" w:sz="24" w:space="0" w:color="auto"/>
              <w:bottom w:val="nil"/>
            </w:tcBorders>
            <w:shd w:val="clear" w:color="auto" w:fill="auto"/>
          </w:tcPr>
          <w:p w14:paraId="56EB165C" w14:textId="77777777" w:rsidR="00B514BC" w:rsidRPr="00D95972" w:rsidRDefault="00B514BC" w:rsidP="00B514BC">
            <w:pPr>
              <w:rPr>
                <w:rFonts w:cs="Arial"/>
              </w:rPr>
            </w:pPr>
          </w:p>
        </w:tc>
        <w:tc>
          <w:tcPr>
            <w:tcW w:w="1317" w:type="dxa"/>
            <w:gridSpan w:val="2"/>
            <w:tcBorders>
              <w:bottom w:val="nil"/>
            </w:tcBorders>
            <w:shd w:val="clear" w:color="auto" w:fill="auto"/>
          </w:tcPr>
          <w:p w14:paraId="13C5B33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auto"/>
          </w:tcPr>
          <w:p w14:paraId="227A39FA"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460EE73D"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auto"/>
          </w:tcPr>
          <w:p w14:paraId="44C9EA93"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1138D3F6"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282D94" w14:textId="77777777" w:rsidR="00B514BC" w:rsidRPr="00D95972" w:rsidRDefault="00B514BC" w:rsidP="00B514BC">
            <w:pPr>
              <w:rPr>
                <w:rFonts w:eastAsia="Batang" w:cs="Arial"/>
                <w:lang w:eastAsia="ko-KR"/>
              </w:rPr>
            </w:pPr>
          </w:p>
        </w:tc>
      </w:tr>
      <w:tr w:rsidR="00B514BC" w:rsidRPr="00D95972" w14:paraId="6E916C03" w14:textId="77777777" w:rsidTr="00B11C9B">
        <w:tc>
          <w:tcPr>
            <w:tcW w:w="976" w:type="dxa"/>
            <w:tcBorders>
              <w:left w:val="thinThickThinSmallGap" w:sz="24" w:space="0" w:color="auto"/>
              <w:bottom w:val="nil"/>
            </w:tcBorders>
            <w:shd w:val="clear" w:color="auto" w:fill="auto"/>
          </w:tcPr>
          <w:p w14:paraId="311C3273" w14:textId="77777777" w:rsidR="00B514BC" w:rsidRPr="00D95972" w:rsidRDefault="00B514BC" w:rsidP="00B514BC">
            <w:pPr>
              <w:rPr>
                <w:rFonts w:cs="Arial"/>
              </w:rPr>
            </w:pPr>
          </w:p>
        </w:tc>
        <w:tc>
          <w:tcPr>
            <w:tcW w:w="1317" w:type="dxa"/>
            <w:gridSpan w:val="2"/>
            <w:tcBorders>
              <w:bottom w:val="nil"/>
            </w:tcBorders>
            <w:shd w:val="clear" w:color="auto" w:fill="auto"/>
          </w:tcPr>
          <w:p w14:paraId="21C8270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auto"/>
          </w:tcPr>
          <w:p w14:paraId="168E8C7E"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75B079CA"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auto"/>
          </w:tcPr>
          <w:p w14:paraId="0E3D272F"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5B14DFA8"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D528F7" w14:textId="77777777" w:rsidR="00B514BC" w:rsidRPr="00D95972" w:rsidRDefault="00B514BC" w:rsidP="00B514BC">
            <w:pPr>
              <w:rPr>
                <w:rFonts w:eastAsia="Batang" w:cs="Arial"/>
                <w:lang w:eastAsia="ko-KR"/>
              </w:rPr>
            </w:pPr>
          </w:p>
        </w:tc>
      </w:tr>
      <w:tr w:rsidR="00B514BC" w:rsidRPr="00D95972" w14:paraId="5228E7BA" w14:textId="77777777" w:rsidTr="00B11C9B">
        <w:tc>
          <w:tcPr>
            <w:tcW w:w="976" w:type="dxa"/>
            <w:tcBorders>
              <w:top w:val="nil"/>
              <w:left w:val="thinThickThinSmallGap" w:sz="24" w:space="0" w:color="auto"/>
              <w:bottom w:val="nil"/>
            </w:tcBorders>
            <w:shd w:val="clear" w:color="auto" w:fill="auto"/>
          </w:tcPr>
          <w:p w14:paraId="5BE99896"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B8FA91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auto"/>
          </w:tcPr>
          <w:p w14:paraId="415738E4"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4A2E52A0"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auto"/>
          </w:tcPr>
          <w:p w14:paraId="6E24AF1F"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105F20CA"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9A7D9" w14:textId="77777777" w:rsidR="00B514BC" w:rsidRPr="00D95972" w:rsidRDefault="00B514BC" w:rsidP="00B514BC">
            <w:pPr>
              <w:rPr>
                <w:rFonts w:eastAsia="Batang" w:cs="Arial"/>
                <w:lang w:eastAsia="ko-KR"/>
              </w:rPr>
            </w:pPr>
          </w:p>
        </w:tc>
      </w:tr>
      <w:tr w:rsidR="00B514BC" w:rsidRPr="00D95972" w14:paraId="4E6C572E"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64EB7BF"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EBC074" w14:textId="77777777" w:rsidR="00B514BC" w:rsidRPr="00D95972" w:rsidRDefault="00B514BC" w:rsidP="00B514BC">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342E01C" w14:textId="77777777" w:rsidR="00B514BC" w:rsidRPr="00D95972" w:rsidRDefault="00B514BC" w:rsidP="00B514BC">
            <w:pPr>
              <w:rPr>
                <w:rFonts w:cs="Arial"/>
                <w:color w:val="FF0000"/>
              </w:rPr>
            </w:pPr>
          </w:p>
        </w:tc>
        <w:tc>
          <w:tcPr>
            <w:tcW w:w="4191" w:type="dxa"/>
            <w:gridSpan w:val="3"/>
            <w:tcBorders>
              <w:top w:val="single" w:sz="4" w:space="0" w:color="auto"/>
              <w:bottom w:val="single" w:sz="4" w:space="0" w:color="auto"/>
            </w:tcBorders>
            <w:shd w:val="clear" w:color="auto" w:fill="auto"/>
          </w:tcPr>
          <w:p w14:paraId="279C4DF7" w14:textId="77777777" w:rsidR="00B514BC" w:rsidRPr="00D95972" w:rsidRDefault="00B514BC" w:rsidP="00B514B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67D49F"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5454B413"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8D0E59" w14:textId="77777777" w:rsidR="00B514BC" w:rsidRPr="00D95972" w:rsidRDefault="00B514BC" w:rsidP="00B514BC">
            <w:pPr>
              <w:rPr>
                <w:rFonts w:eastAsia="Batang" w:cs="Arial"/>
                <w:color w:val="000000"/>
                <w:lang w:eastAsia="ko-KR"/>
              </w:rPr>
            </w:pPr>
            <w:r w:rsidRPr="00D95972">
              <w:rPr>
                <w:rFonts w:eastAsia="Batang" w:cs="Arial"/>
                <w:color w:val="000000"/>
                <w:lang w:eastAsia="ko-KR"/>
              </w:rPr>
              <w:t>Miscellaneous documents provided for information</w:t>
            </w:r>
          </w:p>
        </w:tc>
      </w:tr>
      <w:tr w:rsidR="00B514BC" w:rsidRPr="00D95972" w14:paraId="6F03CA47" w14:textId="77777777" w:rsidTr="002269BF">
        <w:tc>
          <w:tcPr>
            <w:tcW w:w="976" w:type="dxa"/>
            <w:tcBorders>
              <w:left w:val="thinThickThinSmallGap" w:sz="24" w:space="0" w:color="auto"/>
              <w:bottom w:val="nil"/>
            </w:tcBorders>
            <w:shd w:val="clear" w:color="auto" w:fill="auto"/>
          </w:tcPr>
          <w:p w14:paraId="2D595A4D" w14:textId="77777777" w:rsidR="00B514BC" w:rsidRPr="00D95972" w:rsidRDefault="00B514BC" w:rsidP="00B514BC">
            <w:pPr>
              <w:rPr>
                <w:rFonts w:cs="Arial"/>
              </w:rPr>
            </w:pPr>
          </w:p>
        </w:tc>
        <w:tc>
          <w:tcPr>
            <w:tcW w:w="1317" w:type="dxa"/>
            <w:gridSpan w:val="2"/>
            <w:tcBorders>
              <w:bottom w:val="nil"/>
            </w:tcBorders>
            <w:shd w:val="clear" w:color="auto" w:fill="auto"/>
          </w:tcPr>
          <w:p w14:paraId="57EA069A"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80C187D" w14:textId="77777777" w:rsidR="00B514BC" w:rsidRPr="00D95972" w:rsidRDefault="00B514BC" w:rsidP="00B514BC">
            <w:pPr>
              <w:overflowPunct/>
              <w:autoSpaceDE/>
              <w:autoSpaceDN/>
              <w:adjustRightInd/>
              <w:textAlignment w:val="auto"/>
              <w:rPr>
                <w:rFonts w:cs="Arial"/>
                <w:lang w:val="en-US"/>
              </w:rPr>
            </w:pPr>
            <w:hyperlink r:id="rId502" w:history="1">
              <w:r>
                <w:rPr>
                  <w:rStyle w:val="Hyperlink"/>
                </w:rPr>
                <w:t>C1-204570</w:t>
              </w:r>
            </w:hyperlink>
          </w:p>
        </w:tc>
        <w:tc>
          <w:tcPr>
            <w:tcW w:w="4191" w:type="dxa"/>
            <w:gridSpan w:val="3"/>
            <w:tcBorders>
              <w:top w:val="single" w:sz="4" w:space="0" w:color="auto"/>
              <w:bottom w:val="single" w:sz="4" w:space="0" w:color="auto"/>
            </w:tcBorders>
            <w:shd w:val="clear" w:color="auto" w:fill="FFFF00"/>
          </w:tcPr>
          <w:p w14:paraId="13144563" w14:textId="77777777" w:rsidR="00B514BC" w:rsidRPr="00D95972" w:rsidRDefault="00B514BC" w:rsidP="00B514BC">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14:paraId="0BB68F81" w14:textId="77777777" w:rsidR="00B514BC" w:rsidRPr="00D95972" w:rsidRDefault="00B514BC" w:rsidP="00B514BC">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14:paraId="75AC059A" w14:textId="77777777" w:rsidR="00B514BC" w:rsidRPr="00D95972" w:rsidRDefault="00B514BC" w:rsidP="00B514B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D88F" w14:textId="77777777" w:rsidR="00B514BC" w:rsidRPr="00D95972" w:rsidRDefault="00B514BC" w:rsidP="00B514BC">
            <w:pPr>
              <w:rPr>
                <w:rFonts w:eastAsia="Batang" w:cs="Arial"/>
                <w:lang w:eastAsia="ko-KR"/>
              </w:rPr>
            </w:pPr>
          </w:p>
        </w:tc>
      </w:tr>
      <w:tr w:rsidR="00B514BC" w:rsidRPr="00D95972" w14:paraId="1DD04161" w14:textId="77777777" w:rsidTr="00B11C9B">
        <w:tc>
          <w:tcPr>
            <w:tcW w:w="976" w:type="dxa"/>
            <w:tcBorders>
              <w:left w:val="thinThickThinSmallGap" w:sz="24" w:space="0" w:color="auto"/>
              <w:bottom w:val="nil"/>
            </w:tcBorders>
            <w:shd w:val="clear" w:color="auto" w:fill="auto"/>
          </w:tcPr>
          <w:p w14:paraId="7F73E7F2" w14:textId="77777777" w:rsidR="00B514BC" w:rsidRPr="00D95972" w:rsidRDefault="00B514BC" w:rsidP="00B514BC">
            <w:pPr>
              <w:rPr>
                <w:rFonts w:cs="Arial"/>
              </w:rPr>
            </w:pPr>
          </w:p>
        </w:tc>
        <w:tc>
          <w:tcPr>
            <w:tcW w:w="1317" w:type="dxa"/>
            <w:gridSpan w:val="2"/>
            <w:tcBorders>
              <w:bottom w:val="nil"/>
            </w:tcBorders>
            <w:shd w:val="clear" w:color="auto" w:fill="auto"/>
          </w:tcPr>
          <w:p w14:paraId="1C962D5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85566C0"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53A3ED"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16C47C37"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0ADDF78A"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E2D66" w14:textId="77777777" w:rsidR="00B514BC" w:rsidRPr="00D95972" w:rsidRDefault="00B514BC" w:rsidP="00B514BC">
            <w:pPr>
              <w:rPr>
                <w:rFonts w:eastAsia="Batang" w:cs="Arial"/>
                <w:lang w:eastAsia="ko-KR"/>
              </w:rPr>
            </w:pPr>
          </w:p>
        </w:tc>
      </w:tr>
      <w:tr w:rsidR="00B514BC" w:rsidRPr="00D95972" w14:paraId="39A3ED99"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5968D6DE" w14:textId="77777777" w:rsidR="00B514BC" w:rsidRPr="00D95972" w:rsidRDefault="00B514BC" w:rsidP="00B514B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607E392" w14:textId="77777777" w:rsidR="00B514BC" w:rsidRPr="00D95972" w:rsidRDefault="00B514BC" w:rsidP="00B514BC">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17B21CD3" w14:textId="77777777" w:rsidR="00B514BC" w:rsidRPr="00D95972" w:rsidRDefault="00B514BC" w:rsidP="00B514BC">
            <w:pPr>
              <w:rPr>
                <w:rFonts w:cs="Arial"/>
                <w:color w:val="FF0000"/>
              </w:rPr>
            </w:pPr>
          </w:p>
        </w:tc>
        <w:tc>
          <w:tcPr>
            <w:tcW w:w="4191" w:type="dxa"/>
            <w:gridSpan w:val="3"/>
            <w:tcBorders>
              <w:top w:val="single" w:sz="4" w:space="0" w:color="auto"/>
              <w:bottom w:val="single" w:sz="4" w:space="0" w:color="auto"/>
            </w:tcBorders>
            <w:shd w:val="clear" w:color="auto" w:fill="auto"/>
          </w:tcPr>
          <w:p w14:paraId="27089AC1" w14:textId="77777777" w:rsidR="00B514BC" w:rsidRPr="00D95972" w:rsidRDefault="00B514BC" w:rsidP="00B514BC">
            <w:pPr>
              <w:rPr>
                <w:rFonts w:cs="Arial"/>
                <w:color w:val="FF0000"/>
              </w:rPr>
            </w:pPr>
          </w:p>
        </w:tc>
        <w:tc>
          <w:tcPr>
            <w:tcW w:w="1767" w:type="dxa"/>
            <w:tcBorders>
              <w:top w:val="single" w:sz="4" w:space="0" w:color="auto"/>
              <w:bottom w:val="single" w:sz="4" w:space="0" w:color="auto"/>
            </w:tcBorders>
            <w:shd w:val="clear" w:color="auto" w:fill="auto"/>
          </w:tcPr>
          <w:p w14:paraId="10259843"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0D4EF405"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F427B4" w14:textId="77777777" w:rsidR="00B514BC" w:rsidRPr="00D440E8" w:rsidRDefault="00B514BC" w:rsidP="00B514BC">
            <w:pPr>
              <w:rPr>
                <w:rFonts w:cs="Arial"/>
                <w:color w:val="000000"/>
              </w:rPr>
            </w:pPr>
            <w:r w:rsidRPr="00D95972">
              <w:rPr>
                <w:rFonts w:cs="Arial"/>
              </w:rPr>
              <w:t xml:space="preserve">WIs mainly targeted for common sessions </w:t>
            </w:r>
            <w:r>
              <w:rPr>
                <w:rFonts w:cs="Arial"/>
              </w:rPr>
              <w:t>and EPS/5GS</w:t>
            </w:r>
            <w:r>
              <w:rPr>
                <w:rFonts w:cs="Arial"/>
              </w:rPr>
              <w:br/>
            </w:r>
          </w:p>
        </w:tc>
      </w:tr>
      <w:tr w:rsidR="00B514BC" w:rsidRPr="00D95972" w14:paraId="55522DF1" w14:textId="77777777" w:rsidTr="00B330E8">
        <w:tc>
          <w:tcPr>
            <w:tcW w:w="976" w:type="dxa"/>
            <w:tcBorders>
              <w:top w:val="single" w:sz="4" w:space="0" w:color="auto"/>
              <w:left w:val="thinThickThinSmallGap" w:sz="24" w:space="0" w:color="auto"/>
              <w:bottom w:val="single" w:sz="4" w:space="0" w:color="auto"/>
            </w:tcBorders>
          </w:tcPr>
          <w:p w14:paraId="60DECBD0"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E3DE478" w14:textId="77777777" w:rsidR="00B514BC" w:rsidRPr="00D95972" w:rsidRDefault="00B514BC" w:rsidP="00B514BC">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0772BDBE" w14:textId="77777777" w:rsidR="00B514BC" w:rsidRPr="00D95972" w:rsidRDefault="00B514BC" w:rsidP="00B514BC">
            <w:pPr>
              <w:rPr>
                <w:rFonts w:cs="Arial"/>
                <w:color w:val="FF0000"/>
              </w:rPr>
            </w:pPr>
          </w:p>
        </w:tc>
        <w:tc>
          <w:tcPr>
            <w:tcW w:w="4191" w:type="dxa"/>
            <w:gridSpan w:val="3"/>
            <w:tcBorders>
              <w:top w:val="single" w:sz="4" w:space="0" w:color="auto"/>
              <w:bottom w:val="single" w:sz="4" w:space="0" w:color="auto"/>
            </w:tcBorders>
          </w:tcPr>
          <w:p w14:paraId="57E5D5F3" w14:textId="77777777" w:rsidR="00B514BC" w:rsidRPr="00D95972" w:rsidRDefault="00B514BC" w:rsidP="00B514B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4DA066" w14:textId="77777777" w:rsidR="00B514BC" w:rsidRPr="00D95972" w:rsidRDefault="00B514BC" w:rsidP="00B514BC">
            <w:pPr>
              <w:rPr>
                <w:rFonts w:cs="Arial"/>
                <w:color w:val="000000"/>
              </w:rPr>
            </w:pPr>
          </w:p>
        </w:tc>
        <w:tc>
          <w:tcPr>
            <w:tcW w:w="826" w:type="dxa"/>
            <w:tcBorders>
              <w:top w:val="single" w:sz="4" w:space="0" w:color="auto"/>
              <w:bottom w:val="single" w:sz="4" w:space="0" w:color="auto"/>
            </w:tcBorders>
          </w:tcPr>
          <w:p w14:paraId="680F29B7"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28C04852" w14:textId="77777777" w:rsidR="00B514BC" w:rsidRDefault="00B514BC" w:rsidP="00B514BC">
            <w:pPr>
              <w:rPr>
                <w:szCs w:val="16"/>
                <w:highlight w:val="green"/>
              </w:rPr>
            </w:pPr>
            <w:r>
              <w:rPr>
                <w:rFonts w:cs="Arial"/>
                <w:lang w:val="en-US"/>
              </w:rPr>
              <w:t>Stage-3 SAE protocol development for Rel-17</w:t>
            </w:r>
            <w:r w:rsidRPr="00D95972">
              <w:rPr>
                <w:rFonts w:eastAsia="Batang" w:cs="Arial"/>
                <w:color w:val="000000"/>
                <w:lang w:eastAsia="ko-KR"/>
              </w:rPr>
              <w:br/>
            </w:r>
          </w:p>
          <w:p w14:paraId="73A32869" w14:textId="77777777" w:rsidR="00B514BC" w:rsidRPr="00D95972" w:rsidRDefault="00B514BC" w:rsidP="00B514BC">
            <w:pPr>
              <w:rPr>
                <w:rFonts w:eastAsia="Batang" w:cs="Arial"/>
                <w:color w:val="000000"/>
                <w:lang w:eastAsia="ko-KR"/>
              </w:rPr>
            </w:pPr>
          </w:p>
        </w:tc>
      </w:tr>
      <w:tr w:rsidR="00B514BC" w:rsidRPr="00D95972" w14:paraId="0EE52654" w14:textId="77777777" w:rsidTr="002269BF">
        <w:tc>
          <w:tcPr>
            <w:tcW w:w="976" w:type="dxa"/>
            <w:tcBorders>
              <w:top w:val="single" w:sz="4" w:space="0" w:color="auto"/>
              <w:left w:val="thinThickThinSmallGap" w:sz="24" w:space="0" w:color="auto"/>
              <w:bottom w:val="single" w:sz="4" w:space="0" w:color="auto"/>
            </w:tcBorders>
          </w:tcPr>
          <w:p w14:paraId="4CB962AC" w14:textId="77777777" w:rsidR="00B514BC" w:rsidRPr="00D95972" w:rsidRDefault="00B514BC" w:rsidP="00B514B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7F0B3E71" w14:textId="77777777" w:rsidR="00B514BC" w:rsidRPr="00D95972" w:rsidRDefault="00B514BC" w:rsidP="00B514BC">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14:paraId="6D676CB5"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33C25F1B" w14:textId="77777777" w:rsidR="00B514BC" w:rsidRPr="00D95972" w:rsidRDefault="00B514BC" w:rsidP="00B514B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C75252"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73ADE083"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708B01CA" w14:textId="77777777" w:rsidR="00B514BC" w:rsidRDefault="00B514BC" w:rsidP="00B514BC">
            <w:pPr>
              <w:rPr>
                <w:rFonts w:eastAsia="Batang" w:cs="Arial"/>
                <w:lang w:eastAsia="ko-KR"/>
              </w:rPr>
            </w:pPr>
            <w:r>
              <w:rPr>
                <w:rFonts w:eastAsia="Batang" w:cs="Arial"/>
                <w:lang w:eastAsia="ko-KR"/>
              </w:rPr>
              <w:t>General Stage-3 SAE protocol development</w:t>
            </w:r>
          </w:p>
          <w:p w14:paraId="1FD09A7F" w14:textId="77777777" w:rsidR="00B514BC" w:rsidRDefault="00B514BC" w:rsidP="00B514BC">
            <w:pPr>
              <w:rPr>
                <w:rFonts w:eastAsia="Batang" w:cs="Arial"/>
                <w:lang w:eastAsia="ko-KR"/>
              </w:rPr>
            </w:pPr>
          </w:p>
          <w:p w14:paraId="20C3B435" w14:textId="77777777" w:rsidR="00B514BC" w:rsidRPr="00D95972" w:rsidRDefault="00B514BC" w:rsidP="00B514BC">
            <w:pPr>
              <w:rPr>
                <w:rFonts w:eastAsia="Batang" w:cs="Arial"/>
                <w:lang w:eastAsia="ko-KR"/>
              </w:rPr>
            </w:pPr>
          </w:p>
        </w:tc>
      </w:tr>
      <w:tr w:rsidR="00B514BC" w:rsidRPr="00D95972" w14:paraId="57705369" w14:textId="77777777" w:rsidTr="00B24FBF">
        <w:tc>
          <w:tcPr>
            <w:tcW w:w="976" w:type="dxa"/>
            <w:tcBorders>
              <w:left w:val="thinThickThinSmallGap" w:sz="24" w:space="0" w:color="auto"/>
              <w:bottom w:val="nil"/>
            </w:tcBorders>
            <w:shd w:val="clear" w:color="auto" w:fill="auto"/>
          </w:tcPr>
          <w:p w14:paraId="07FC2C87" w14:textId="77777777" w:rsidR="00B514BC" w:rsidRPr="00D95972" w:rsidRDefault="00B514BC" w:rsidP="00B514BC">
            <w:pPr>
              <w:rPr>
                <w:rFonts w:cs="Arial"/>
              </w:rPr>
            </w:pPr>
          </w:p>
        </w:tc>
        <w:tc>
          <w:tcPr>
            <w:tcW w:w="1317" w:type="dxa"/>
            <w:gridSpan w:val="2"/>
            <w:tcBorders>
              <w:bottom w:val="nil"/>
            </w:tcBorders>
            <w:shd w:val="clear" w:color="auto" w:fill="auto"/>
          </w:tcPr>
          <w:p w14:paraId="7044D98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C593F59" w14:textId="77777777" w:rsidR="00B514BC" w:rsidRPr="00D95972" w:rsidRDefault="00B514BC" w:rsidP="00B514BC">
            <w:pPr>
              <w:overflowPunct/>
              <w:autoSpaceDE/>
              <w:autoSpaceDN/>
              <w:adjustRightInd/>
              <w:textAlignment w:val="auto"/>
              <w:rPr>
                <w:rFonts w:cs="Arial"/>
                <w:lang w:val="en-US"/>
              </w:rPr>
            </w:pPr>
            <w:hyperlink r:id="rId503" w:history="1">
              <w:r>
                <w:rPr>
                  <w:rStyle w:val="Hyperlink"/>
                </w:rPr>
                <w:t>C1-204606</w:t>
              </w:r>
            </w:hyperlink>
          </w:p>
        </w:tc>
        <w:tc>
          <w:tcPr>
            <w:tcW w:w="4191" w:type="dxa"/>
            <w:gridSpan w:val="3"/>
            <w:tcBorders>
              <w:top w:val="single" w:sz="4" w:space="0" w:color="auto"/>
              <w:bottom w:val="single" w:sz="4" w:space="0" w:color="auto"/>
            </w:tcBorders>
            <w:shd w:val="clear" w:color="auto" w:fill="FFFF00"/>
          </w:tcPr>
          <w:p w14:paraId="26DFFB32" w14:textId="77777777" w:rsidR="00B514BC" w:rsidRPr="00D95972" w:rsidRDefault="00B514BC" w:rsidP="00B514BC">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79B47A0A" w14:textId="77777777" w:rsidR="00B514BC" w:rsidRPr="00D95972" w:rsidRDefault="00B514BC" w:rsidP="00B514B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BAB969" w14:textId="77777777" w:rsidR="00B514BC" w:rsidRPr="00D95972" w:rsidRDefault="00B514BC" w:rsidP="00B514BC">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7BAA6" w14:textId="77777777" w:rsidR="00B514BC" w:rsidRPr="00D95972" w:rsidRDefault="00B514BC" w:rsidP="00B514BC">
            <w:pPr>
              <w:rPr>
                <w:rFonts w:eastAsia="Batang" w:cs="Arial"/>
                <w:lang w:eastAsia="ko-KR"/>
              </w:rPr>
            </w:pPr>
          </w:p>
        </w:tc>
      </w:tr>
      <w:tr w:rsidR="00B514BC" w:rsidRPr="00D95972" w14:paraId="41C8F4DB" w14:textId="77777777" w:rsidTr="00B24FBF">
        <w:tc>
          <w:tcPr>
            <w:tcW w:w="976" w:type="dxa"/>
            <w:tcBorders>
              <w:left w:val="thinThickThinSmallGap" w:sz="24" w:space="0" w:color="auto"/>
              <w:bottom w:val="nil"/>
            </w:tcBorders>
            <w:shd w:val="clear" w:color="auto" w:fill="auto"/>
          </w:tcPr>
          <w:p w14:paraId="0B3CCC92" w14:textId="77777777" w:rsidR="00B514BC" w:rsidRPr="00D95972" w:rsidRDefault="00B514BC" w:rsidP="00B514BC">
            <w:pPr>
              <w:rPr>
                <w:rFonts w:cs="Arial"/>
              </w:rPr>
            </w:pPr>
          </w:p>
        </w:tc>
        <w:tc>
          <w:tcPr>
            <w:tcW w:w="1317" w:type="dxa"/>
            <w:gridSpan w:val="2"/>
            <w:tcBorders>
              <w:bottom w:val="nil"/>
            </w:tcBorders>
            <w:shd w:val="clear" w:color="auto" w:fill="auto"/>
          </w:tcPr>
          <w:p w14:paraId="3680C65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54503FF" w14:textId="77777777" w:rsidR="00B514BC" w:rsidRPr="00D95972" w:rsidRDefault="00B514BC" w:rsidP="00B514BC">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14:paraId="43B6F6B3" w14:textId="77777777" w:rsidR="00B514BC" w:rsidRPr="00D95972" w:rsidRDefault="00B514BC" w:rsidP="00B514BC">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14:paraId="5D22F92F" w14:textId="77777777" w:rsidR="00B514BC" w:rsidRPr="00D95972" w:rsidRDefault="00B514BC" w:rsidP="00B514BC">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21BE56D8" w14:textId="77777777" w:rsidR="00B514BC" w:rsidRPr="00D95972" w:rsidRDefault="00B514BC" w:rsidP="00B514BC">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165CFC" w14:textId="77777777" w:rsidR="00B514BC" w:rsidRDefault="00B514BC" w:rsidP="00B514BC">
            <w:pPr>
              <w:rPr>
                <w:rFonts w:eastAsia="Batang" w:cs="Arial"/>
                <w:lang w:eastAsia="ko-KR"/>
              </w:rPr>
            </w:pPr>
            <w:r>
              <w:rPr>
                <w:rFonts w:eastAsia="Batang" w:cs="Arial"/>
                <w:lang w:eastAsia="ko-KR"/>
              </w:rPr>
              <w:t>Withdrawn</w:t>
            </w:r>
          </w:p>
          <w:p w14:paraId="5AF9F215" w14:textId="77777777" w:rsidR="00B514BC" w:rsidRPr="00D95972" w:rsidRDefault="00B514BC" w:rsidP="00B514BC">
            <w:pPr>
              <w:rPr>
                <w:rFonts w:eastAsia="Batang" w:cs="Arial"/>
                <w:lang w:eastAsia="ko-KR"/>
              </w:rPr>
            </w:pPr>
          </w:p>
        </w:tc>
      </w:tr>
      <w:tr w:rsidR="00B514BC" w:rsidRPr="00D95972" w14:paraId="7C462A08" w14:textId="77777777" w:rsidTr="00B11C9B">
        <w:tc>
          <w:tcPr>
            <w:tcW w:w="976" w:type="dxa"/>
            <w:tcBorders>
              <w:left w:val="thinThickThinSmallGap" w:sz="24" w:space="0" w:color="auto"/>
              <w:bottom w:val="nil"/>
            </w:tcBorders>
            <w:shd w:val="clear" w:color="auto" w:fill="auto"/>
          </w:tcPr>
          <w:p w14:paraId="55665E9B" w14:textId="77777777" w:rsidR="00B514BC" w:rsidRPr="00D95972" w:rsidRDefault="00B514BC" w:rsidP="00B514BC">
            <w:pPr>
              <w:rPr>
                <w:rFonts w:cs="Arial"/>
              </w:rPr>
            </w:pPr>
          </w:p>
        </w:tc>
        <w:tc>
          <w:tcPr>
            <w:tcW w:w="1317" w:type="dxa"/>
            <w:gridSpan w:val="2"/>
            <w:tcBorders>
              <w:bottom w:val="nil"/>
            </w:tcBorders>
            <w:shd w:val="clear" w:color="auto" w:fill="auto"/>
          </w:tcPr>
          <w:p w14:paraId="5348537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8B729C4"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CA11C1"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7417F2E0"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55CD6C71"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608A3" w14:textId="77777777" w:rsidR="00B514BC" w:rsidRPr="00D95972" w:rsidRDefault="00B514BC" w:rsidP="00B514BC">
            <w:pPr>
              <w:rPr>
                <w:rFonts w:eastAsia="Batang" w:cs="Arial"/>
                <w:lang w:eastAsia="ko-KR"/>
              </w:rPr>
            </w:pPr>
          </w:p>
        </w:tc>
      </w:tr>
      <w:tr w:rsidR="00B514BC" w:rsidRPr="00D95972" w14:paraId="7684C7ED" w14:textId="77777777" w:rsidTr="00B330E8">
        <w:tc>
          <w:tcPr>
            <w:tcW w:w="976" w:type="dxa"/>
            <w:tcBorders>
              <w:left w:val="thinThickThinSmallGap" w:sz="24" w:space="0" w:color="auto"/>
              <w:bottom w:val="single" w:sz="4" w:space="0" w:color="auto"/>
            </w:tcBorders>
            <w:shd w:val="clear" w:color="auto" w:fill="auto"/>
          </w:tcPr>
          <w:p w14:paraId="2AC7666D" w14:textId="77777777" w:rsidR="00B514BC" w:rsidRPr="00D95972" w:rsidRDefault="00B514BC" w:rsidP="00B514BC">
            <w:pPr>
              <w:rPr>
                <w:rFonts w:cs="Arial"/>
              </w:rPr>
            </w:pPr>
          </w:p>
        </w:tc>
        <w:tc>
          <w:tcPr>
            <w:tcW w:w="1317" w:type="dxa"/>
            <w:gridSpan w:val="2"/>
            <w:tcBorders>
              <w:bottom w:val="single" w:sz="4" w:space="0" w:color="auto"/>
            </w:tcBorders>
            <w:shd w:val="clear" w:color="auto" w:fill="auto"/>
          </w:tcPr>
          <w:p w14:paraId="3EB11E4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BE2F929"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7D674C"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0EF09A71"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F618DA2"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35C9E" w14:textId="77777777" w:rsidR="00B514BC" w:rsidRPr="00D95972" w:rsidRDefault="00B514BC" w:rsidP="00B514BC">
            <w:pPr>
              <w:rPr>
                <w:rFonts w:eastAsia="Batang" w:cs="Arial"/>
                <w:lang w:eastAsia="ko-KR"/>
              </w:rPr>
            </w:pPr>
          </w:p>
        </w:tc>
      </w:tr>
      <w:tr w:rsidR="00B514BC" w:rsidRPr="00D95972" w14:paraId="16595EA5"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5EF6C795" w14:textId="77777777" w:rsidR="00B514BC" w:rsidRPr="00D95972" w:rsidRDefault="00B514BC" w:rsidP="00B514B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C537BF7" w14:textId="77777777" w:rsidR="00B514BC" w:rsidRPr="00D95972" w:rsidRDefault="00B514BC" w:rsidP="00B514BC">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9C78E97"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27B62B39" w14:textId="77777777" w:rsidR="00B514BC" w:rsidRPr="00D95972" w:rsidRDefault="00B514BC" w:rsidP="00B514B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2A4E08F"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5A477FED"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386DC" w14:textId="77777777" w:rsidR="00B514BC" w:rsidRPr="00D95972" w:rsidRDefault="00B514BC" w:rsidP="00B514B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14BC" w:rsidRPr="00D95972" w14:paraId="4685C6BC" w14:textId="77777777" w:rsidTr="00B330E8">
        <w:tc>
          <w:tcPr>
            <w:tcW w:w="976" w:type="dxa"/>
            <w:tcBorders>
              <w:top w:val="single" w:sz="4" w:space="0" w:color="auto"/>
              <w:left w:val="thinThickThinSmallGap" w:sz="24" w:space="0" w:color="auto"/>
              <w:bottom w:val="nil"/>
            </w:tcBorders>
            <w:shd w:val="clear" w:color="auto" w:fill="auto"/>
          </w:tcPr>
          <w:p w14:paraId="7D90A6AC" w14:textId="77777777" w:rsidR="00B514BC" w:rsidRPr="00D95972" w:rsidRDefault="00B514BC" w:rsidP="00B514BC">
            <w:pPr>
              <w:rPr>
                <w:rFonts w:cs="Arial"/>
              </w:rPr>
            </w:pPr>
          </w:p>
        </w:tc>
        <w:tc>
          <w:tcPr>
            <w:tcW w:w="1317" w:type="dxa"/>
            <w:gridSpan w:val="2"/>
            <w:tcBorders>
              <w:top w:val="single" w:sz="4" w:space="0" w:color="auto"/>
              <w:bottom w:val="nil"/>
            </w:tcBorders>
            <w:shd w:val="clear" w:color="auto" w:fill="auto"/>
          </w:tcPr>
          <w:p w14:paraId="3157004F" w14:textId="77777777" w:rsidR="00B514BC" w:rsidRPr="00D95972" w:rsidRDefault="00B514BC" w:rsidP="00B514BC">
            <w:pPr>
              <w:rPr>
                <w:rFonts w:eastAsia="Arial Unicode MS" w:cs="Arial"/>
              </w:rPr>
            </w:pPr>
          </w:p>
        </w:tc>
        <w:tc>
          <w:tcPr>
            <w:tcW w:w="1088" w:type="dxa"/>
            <w:tcBorders>
              <w:top w:val="single" w:sz="4" w:space="0" w:color="auto"/>
              <w:bottom w:val="single" w:sz="4" w:space="0" w:color="auto"/>
            </w:tcBorders>
            <w:shd w:val="clear" w:color="auto" w:fill="FFFFFF"/>
          </w:tcPr>
          <w:p w14:paraId="71B398DC"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1FC18AD"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0F4B55EE"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582C3DF6"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1F08B" w14:textId="77777777" w:rsidR="00B514BC" w:rsidRPr="00D95972" w:rsidRDefault="00B514BC" w:rsidP="00B514BC">
            <w:pPr>
              <w:rPr>
                <w:rFonts w:eastAsia="Batang" w:cs="Arial"/>
                <w:lang w:eastAsia="ko-KR"/>
              </w:rPr>
            </w:pPr>
          </w:p>
        </w:tc>
      </w:tr>
      <w:tr w:rsidR="00B514BC" w:rsidRPr="00D95972" w14:paraId="65B1D03C" w14:textId="77777777" w:rsidTr="00B11C9B">
        <w:tc>
          <w:tcPr>
            <w:tcW w:w="976" w:type="dxa"/>
            <w:tcBorders>
              <w:left w:val="thinThickThinSmallGap" w:sz="24" w:space="0" w:color="auto"/>
              <w:bottom w:val="nil"/>
            </w:tcBorders>
            <w:shd w:val="clear" w:color="auto" w:fill="auto"/>
          </w:tcPr>
          <w:p w14:paraId="1525E3A8" w14:textId="77777777" w:rsidR="00B514BC" w:rsidRPr="00D95972" w:rsidRDefault="00B514BC" w:rsidP="00B514BC">
            <w:pPr>
              <w:rPr>
                <w:rFonts w:cs="Arial"/>
              </w:rPr>
            </w:pPr>
          </w:p>
        </w:tc>
        <w:tc>
          <w:tcPr>
            <w:tcW w:w="1317" w:type="dxa"/>
            <w:gridSpan w:val="2"/>
            <w:tcBorders>
              <w:bottom w:val="nil"/>
            </w:tcBorders>
            <w:shd w:val="clear" w:color="auto" w:fill="auto"/>
          </w:tcPr>
          <w:p w14:paraId="699B50D6" w14:textId="77777777" w:rsidR="00B514BC" w:rsidRPr="00D95972" w:rsidRDefault="00B514BC" w:rsidP="00B514BC">
            <w:pPr>
              <w:rPr>
                <w:rFonts w:eastAsia="Arial Unicode MS" w:cs="Arial"/>
              </w:rPr>
            </w:pPr>
          </w:p>
        </w:tc>
        <w:tc>
          <w:tcPr>
            <w:tcW w:w="1088" w:type="dxa"/>
            <w:tcBorders>
              <w:top w:val="single" w:sz="4" w:space="0" w:color="auto"/>
              <w:bottom w:val="single" w:sz="4" w:space="0" w:color="auto"/>
            </w:tcBorders>
            <w:shd w:val="clear" w:color="auto" w:fill="FFFFFF"/>
          </w:tcPr>
          <w:p w14:paraId="0679136A"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6DEA6BAC"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5319F18"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BB12E10"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10D8F" w14:textId="77777777" w:rsidR="00B514BC" w:rsidRPr="00D95972" w:rsidRDefault="00B514BC" w:rsidP="00B514BC">
            <w:pPr>
              <w:rPr>
                <w:rFonts w:eastAsia="Batang" w:cs="Arial"/>
                <w:lang w:eastAsia="ko-KR"/>
              </w:rPr>
            </w:pPr>
          </w:p>
        </w:tc>
      </w:tr>
      <w:tr w:rsidR="00B514BC" w:rsidRPr="00D95972" w14:paraId="73C320BE" w14:textId="77777777" w:rsidTr="00B11C9B">
        <w:tc>
          <w:tcPr>
            <w:tcW w:w="976" w:type="dxa"/>
            <w:tcBorders>
              <w:left w:val="thinThickThinSmallGap" w:sz="24" w:space="0" w:color="auto"/>
              <w:bottom w:val="nil"/>
            </w:tcBorders>
            <w:shd w:val="clear" w:color="auto" w:fill="auto"/>
          </w:tcPr>
          <w:p w14:paraId="718E6ADB" w14:textId="77777777" w:rsidR="00B514BC" w:rsidRPr="00D95972" w:rsidRDefault="00B514BC" w:rsidP="00B514BC">
            <w:pPr>
              <w:rPr>
                <w:rFonts w:cs="Arial"/>
              </w:rPr>
            </w:pPr>
          </w:p>
        </w:tc>
        <w:tc>
          <w:tcPr>
            <w:tcW w:w="1317" w:type="dxa"/>
            <w:gridSpan w:val="2"/>
            <w:tcBorders>
              <w:bottom w:val="nil"/>
            </w:tcBorders>
            <w:shd w:val="clear" w:color="auto" w:fill="auto"/>
          </w:tcPr>
          <w:p w14:paraId="7FA64452" w14:textId="77777777" w:rsidR="00B514BC" w:rsidRPr="00D95972" w:rsidRDefault="00B514BC" w:rsidP="00B514BC">
            <w:pPr>
              <w:rPr>
                <w:rFonts w:eastAsia="Arial Unicode MS" w:cs="Arial"/>
              </w:rPr>
            </w:pPr>
          </w:p>
        </w:tc>
        <w:tc>
          <w:tcPr>
            <w:tcW w:w="1088" w:type="dxa"/>
            <w:tcBorders>
              <w:top w:val="single" w:sz="4" w:space="0" w:color="auto"/>
              <w:bottom w:val="single" w:sz="4" w:space="0" w:color="auto"/>
            </w:tcBorders>
            <w:shd w:val="clear" w:color="auto" w:fill="FFFFFF"/>
          </w:tcPr>
          <w:p w14:paraId="28980C3B"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6C19F272"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3A76F667"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00D791FB"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80560" w14:textId="77777777" w:rsidR="00B514BC" w:rsidRPr="00D95972" w:rsidRDefault="00B514BC" w:rsidP="00B514BC">
            <w:pPr>
              <w:rPr>
                <w:rFonts w:eastAsia="Batang" w:cs="Arial"/>
                <w:lang w:eastAsia="ko-KR"/>
              </w:rPr>
            </w:pPr>
          </w:p>
        </w:tc>
      </w:tr>
      <w:tr w:rsidR="00B514BC" w:rsidRPr="00D95972" w14:paraId="4086E68D" w14:textId="77777777" w:rsidTr="00B330E8">
        <w:tc>
          <w:tcPr>
            <w:tcW w:w="976" w:type="dxa"/>
            <w:tcBorders>
              <w:left w:val="thinThickThinSmallGap" w:sz="24" w:space="0" w:color="auto"/>
              <w:bottom w:val="single" w:sz="4" w:space="0" w:color="auto"/>
            </w:tcBorders>
            <w:shd w:val="clear" w:color="auto" w:fill="auto"/>
          </w:tcPr>
          <w:p w14:paraId="1FCC21C5" w14:textId="77777777" w:rsidR="00B514BC" w:rsidRPr="00D95972" w:rsidRDefault="00B514BC" w:rsidP="00B514BC">
            <w:pPr>
              <w:rPr>
                <w:rFonts w:cs="Arial"/>
              </w:rPr>
            </w:pPr>
          </w:p>
        </w:tc>
        <w:tc>
          <w:tcPr>
            <w:tcW w:w="1317" w:type="dxa"/>
            <w:gridSpan w:val="2"/>
            <w:tcBorders>
              <w:bottom w:val="single" w:sz="4" w:space="0" w:color="auto"/>
            </w:tcBorders>
            <w:shd w:val="clear" w:color="auto" w:fill="auto"/>
          </w:tcPr>
          <w:p w14:paraId="7538491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B5834D3"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51EF2ABD"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F477551"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536C8A67"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6736E" w14:textId="77777777" w:rsidR="00B514BC" w:rsidRPr="00D95972" w:rsidRDefault="00B514BC" w:rsidP="00B514BC">
            <w:pPr>
              <w:rPr>
                <w:rFonts w:eastAsia="Batang" w:cs="Arial"/>
                <w:lang w:eastAsia="ko-KR"/>
              </w:rPr>
            </w:pPr>
          </w:p>
        </w:tc>
      </w:tr>
      <w:tr w:rsidR="00B514BC" w:rsidRPr="00D95972" w14:paraId="72DBF3B8"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124793C8" w14:textId="77777777" w:rsidR="00B514BC" w:rsidRPr="00D95972" w:rsidRDefault="00B514BC" w:rsidP="00B514B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FD09FD" w14:textId="77777777" w:rsidR="00B514BC" w:rsidRPr="00D95972" w:rsidRDefault="00B514BC" w:rsidP="00B514BC">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2C7520CD"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247835E9" w14:textId="77777777" w:rsidR="00B514BC" w:rsidRPr="00D95972" w:rsidRDefault="00B514BC" w:rsidP="00B514B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32B8F287"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C3CF86F"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3C0E5" w14:textId="77777777" w:rsidR="00B514BC" w:rsidRPr="00D95972" w:rsidRDefault="00B514BC" w:rsidP="00B514B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14BC" w:rsidRPr="00D95972" w14:paraId="35B0D8A0" w14:textId="77777777" w:rsidTr="00B330E8">
        <w:tc>
          <w:tcPr>
            <w:tcW w:w="976" w:type="dxa"/>
            <w:tcBorders>
              <w:top w:val="single" w:sz="4" w:space="0" w:color="auto"/>
              <w:left w:val="thinThickThinSmallGap" w:sz="24" w:space="0" w:color="auto"/>
              <w:bottom w:val="nil"/>
            </w:tcBorders>
            <w:shd w:val="clear" w:color="auto" w:fill="auto"/>
          </w:tcPr>
          <w:p w14:paraId="7B21D493" w14:textId="77777777" w:rsidR="00B514BC" w:rsidRPr="00D95972" w:rsidRDefault="00B514BC" w:rsidP="00B514BC">
            <w:pPr>
              <w:rPr>
                <w:rFonts w:cs="Arial"/>
              </w:rPr>
            </w:pPr>
          </w:p>
        </w:tc>
        <w:tc>
          <w:tcPr>
            <w:tcW w:w="1317" w:type="dxa"/>
            <w:gridSpan w:val="2"/>
            <w:tcBorders>
              <w:top w:val="single" w:sz="4" w:space="0" w:color="auto"/>
              <w:bottom w:val="nil"/>
            </w:tcBorders>
            <w:shd w:val="clear" w:color="auto" w:fill="auto"/>
          </w:tcPr>
          <w:p w14:paraId="5BE4F99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A492A17"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E0B2AF"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3E33C701"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3664CA0"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6791A" w14:textId="77777777" w:rsidR="00B514BC" w:rsidRPr="00D95972" w:rsidRDefault="00B514BC" w:rsidP="00B514BC">
            <w:pPr>
              <w:rPr>
                <w:rFonts w:eastAsia="Batang" w:cs="Arial"/>
                <w:lang w:eastAsia="ko-KR"/>
              </w:rPr>
            </w:pPr>
          </w:p>
        </w:tc>
      </w:tr>
      <w:tr w:rsidR="00B514BC" w:rsidRPr="00D95972" w14:paraId="76AA1A48" w14:textId="77777777" w:rsidTr="00B11C9B">
        <w:tc>
          <w:tcPr>
            <w:tcW w:w="976" w:type="dxa"/>
            <w:tcBorders>
              <w:left w:val="thinThickThinSmallGap" w:sz="24" w:space="0" w:color="auto"/>
              <w:bottom w:val="nil"/>
            </w:tcBorders>
            <w:shd w:val="clear" w:color="auto" w:fill="auto"/>
          </w:tcPr>
          <w:p w14:paraId="5C734778" w14:textId="77777777" w:rsidR="00B514BC" w:rsidRPr="00D95972" w:rsidRDefault="00B514BC" w:rsidP="00B514BC">
            <w:pPr>
              <w:rPr>
                <w:rFonts w:cs="Arial"/>
              </w:rPr>
            </w:pPr>
          </w:p>
        </w:tc>
        <w:tc>
          <w:tcPr>
            <w:tcW w:w="1317" w:type="dxa"/>
            <w:gridSpan w:val="2"/>
            <w:tcBorders>
              <w:bottom w:val="nil"/>
            </w:tcBorders>
            <w:shd w:val="clear" w:color="auto" w:fill="auto"/>
          </w:tcPr>
          <w:p w14:paraId="4D899C2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338BB5E"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78E343"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12B33A37"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00CCFE4A"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41A19" w14:textId="77777777" w:rsidR="00B514BC" w:rsidRPr="00D95972" w:rsidRDefault="00B514BC" w:rsidP="00B514BC">
            <w:pPr>
              <w:rPr>
                <w:rFonts w:eastAsia="Batang" w:cs="Arial"/>
                <w:lang w:eastAsia="ko-KR"/>
              </w:rPr>
            </w:pPr>
          </w:p>
        </w:tc>
      </w:tr>
      <w:tr w:rsidR="00B514BC" w:rsidRPr="00D95972" w14:paraId="0F67639F" w14:textId="77777777" w:rsidTr="00B330E8">
        <w:tc>
          <w:tcPr>
            <w:tcW w:w="976" w:type="dxa"/>
            <w:tcBorders>
              <w:left w:val="thinThickThinSmallGap" w:sz="24" w:space="0" w:color="auto"/>
              <w:bottom w:val="single" w:sz="4" w:space="0" w:color="auto"/>
            </w:tcBorders>
            <w:shd w:val="clear" w:color="auto" w:fill="auto"/>
          </w:tcPr>
          <w:p w14:paraId="76BF225B" w14:textId="77777777" w:rsidR="00B514BC" w:rsidRPr="00D95972" w:rsidRDefault="00B514BC" w:rsidP="00B514BC">
            <w:pPr>
              <w:rPr>
                <w:rFonts w:cs="Arial"/>
              </w:rPr>
            </w:pPr>
          </w:p>
        </w:tc>
        <w:tc>
          <w:tcPr>
            <w:tcW w:w="1317" w:type="dxa"/>
            <w:gridSpan w:val="2"/>
            <w:tcBorders>
              <w:bottom w:val="single" w:sz="4" w:space="0" w:color="auto"/>
            </w:tcBorders>
            <w:shd w:val="clear" w:color="auto" w:fill="auto"/>
          </w:tcPr>
          <w:p w14:paraId="1D95F3F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CBD5520"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7772E9"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4F8016A8"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FF205D7"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70F02" w14:textId="77777777" w:rsidR="00B514BC" w:rsidRPr="00D95972" w:rsidRDefault="00B514BC" w:rsidP="00B514BC">
            <w:pPr>
              <w:rPr>
                <w:rFonts w:eastAsia="Batang" w:cs="Arial"/>
                <w:lang w:eastAsia="ko-KR"/>
              </w:rPr>
            </w:pPr>
          </w:p>
        </w:tc>
      </w:tr>
      <w:tr w:rsidR="00B514BC" w:rsidRPr="00D95972" w14:paraId="6F7D9171" w14:textId="77777777" w:rsidTr="00BF69A0">
        <w:tc>
          <w:tcPr>
            <w:tcW w:w="976" w:type="dxa"/>
            <w:tcBorders>
              <w:top w:val="single" w:sz="4" w:space="0" w:color="auto"/>
              <w:left w:val="thinThickThinSmallGap" w:sz="24" w:space="0" w:color="auto"/>
              <w:bottom w:val="single" w:sz="4" w:space="0" w:color="auto"/>
            </w:tcBorders>
            <w:shd w:val="clear" w:color="auto" w:fill="auto"/>
          </w:tcPr>
          <w:p w14:paraId="0C657E78"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B17273" w14:textId="77777777" w:rsidR="00B514BC" w:rsidRPr="00D95972" w:rsidRDefault="00B514BC" w:rsidP="00B514BC">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E8069BD" w14:textId="77777777" w:rsidR="00B514BC" w:rsidRPr="00D95972" w:rsidRDefault="00B514BC" w:rsidP="00B514BC">
            <w:pPr>
              <w:rPr>
                <w:rFonts w:cs="Arial"/>
                <w:color w:val="FF0000"/>
              </w:rPr>
            </w:pPr>
          </w:p>
        </w:tc>
        <w:tc>
          <w:tcPr>
            <w:tcW w:w="4191" w:type="dxa"/>
            <w:gridSpan w:val="3"/>
            <w:tcBorders>
              <w:top w:val="single" w:sz="4" w:space="0" w:color="auto"/>
              <w:bottom w:val="single" w:sz="4" w:space="0" w:color="auto"/>
            </w:tcBorders>
            <w:shd w:val="clear" w:color="auto" w:fill="FFFFFF"/>
          </w:tcPr>
          <w:p w14:paraId="0F6547D6" w14:textId="77777777" w:rsidR="00B514BC" w:rsidRPr="00D95972" w:rsidRDefault="00B514BC" w:rsidP="00B514B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B819DDB" w14:textId="77777777" w:rsidR="00B514BC" w:rsidRPr="00D95972" w:rsidRDefault="00B514BC" w:rsidP="00B514BC">
            <w:pPr>
              <w:rPr>
                <w:rFonts w:cs="Arial"/>
                <w:color w:val="000000"/>
              </w:rPr>
            </w:pPr>
          </w:p>
        </w:tc>
        <w:tc>
          <w:tcPr>
            <w:tcW w:w="826" w:type="dxa"/>
            <w:tcBorders>
              <w:top w:val="single" w:sz="4" w:space="0" w:color="auto"/>
              <w:bottom w:val="single" w:sz="4" w:space="0" w:color="auto"/>
            </w:tcBorders>
            <w:shd w:val="clear" w:color="auto" w:fill="FFFFFF"/>
          </w:tcPr>
          <w:p w14:paraId="7691AE7A"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F68F1" w14:textId="77777777" w:rsidR="00B514BC" w:rsidRDefault="00B514BC" w:rsidP="00B514B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0EC9D1AD" w14:textId="77777777" w:rsidR="00B514BC" w:rsidRPr="00D95972" w:rsidRDefault="00B514BC" w:rsidP="00B514BC">
            <w:pPr>
              <w:rPr>
                <w:rFonts w:cs="Arial"/>
                <w:color w:val="000000"/>
              </w:rPr>
            </w:pPr>
          </w:p>
        </w:tc>
      </w:tr>
      <w:tr w:rsidR="00B514BC" w:rsidRPr="00D95972" w14:paraId="08EC117E" w14:textId="77777777" w:rsidTr="00BF69A0">
        <w:tc>
          <w:tcPr>
            <w:tcW w:w="976" w:type="dxa"/>
            <w:tcBorders>
              <w:top w:val="single" w:sz="4" w:space="0" w:color="auto"/>
              <w:left w:val="thinThickThinSmallGap" w:sz="24" w:space="0" w:color="auto"/>
              <w:bottom w:val="single" w:sz="4" w:space="0" w:color="auto"/>
            </w:tcBorders>
            <w:shd w:val="clear" w:color="auto" w:fill="auto"/>
          </w:tcPr>
          <w:p w14:paraId="3F4193B6" w14:textId="77777777" w:rsidR="00B514BC" w:rsidRPr="00D95972" w:rsidRDefault="00B514BC" w:rsidP="00B514B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CC8A1A" w14:textId="77777777" w:rsidR="00B514BC" w:rsidRPr="00D95972" w:rsidRDefault="00B514BC" w:rsidP="00B514BC">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EDAF13F"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2065C3A6"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7B0F6EE6"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1A1E6538"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1DCBF8" w14:textId="77777777" w:rsidR="00B514BC" w:rsidRDefault="00B514BC" w:rsidP="00B514BC">
            <w:pPr>
              <w:rPr>
                <w:rFonts w:eastAsia="Batang" w:cs="Arial"/>
                <w:lang w:eastAsia="ko-KR"/>
              </w:rPr>
            </w:pPr>
            <w:r>
              <w:rPr>
                <w:rFonts w:eastAsia="Batang" w:cs="Arial"/>
                <w:lang w:eastAsia="ko-KR"/>
              </w:rPr>
              <w:t>General Stage-3 5GS NAS protocol development</w:t>
            </w:r>
          </w:p>
          <w:p w14:paraId="6126AC87" w14:textId="77777777" w:rsidR="00B514BC" w:rsidRDefault="00B514BC" w:rsidP="00B514BC">
            <w:pPr>
              <w:rPr>
                <w:rFonts w:eastAsia="Batang" w:cs="Arial"/>
                <w:lang w:eastAsia="ko-KR"/>
              </w:rPr>
            </w:pPr>
          </w:p>
          <w:p w14:paraId="23B5A32B" w14:textId="77777777" w:rsidR="00B514BC" w:rsidRDefault="00B514BC" w:rsidP="00B514BC">
            <w:pPr>
              <w:rPr>
                <w:rFonts w:eastAsia="Batang" w:cs="Arial"/>
                <w:lang w:eastAsia="ko-KR"/>
              </w:rPr>
            </w:pPr>
          </w:p>
          <w:p w14:paraId="0A416039" w14:textId="77777777" w:rsidR="00B514BC" w:rsidRDefault="00B514BC" w:rsidP="00B514BC">
            <w:pPr>
              <w:rPr>
                <w:rFonts w:eastAsia="Batang" w:cs="Arial"/>
                <w:lang w:eastAsia="ko-KR"/>
              </w:rPr>
            </w:pPr>
          </w:p>
          <w:p w14:paraId="091515A5" w14:textId="77777777" w:rsidR="00B514BC" w:rsidRPr="00D95972" w:rsidRDefault="00B514BC" w:rsidP="00B514BC">
            <w:pPr>
              <w:rPr>
                <w:rFonts w:eastAsia="Batang" w:cs="Arial"/>
                <w:lang w:eastAsia="ko-KR"/>
              </w:rPr>
            </w:pPr>
          </w:p>
        </w:tc>
      </w:tr>
      <w:tr w:rsidR="00B514BC" w:rsidRPr="00D95972" w14:paraId="04045553" w14:textId="77777777" w:rsidTr="002269BF">
        <w:tc>
          <w:tcPr>
            <w:tcW w:w="976" w:type="dxa"/>
            <w:tcBorders>
              <w:top w:val="single" w:sz="4" w:space="0" w:color="auto"/>
              <w:left w:val="thinThickThinSmallGap" w:sz="24" w:space="0" w:color="auto"/>
              <w:bottom w:val="nil"/>
            </w:tcBorders>
            <w:shd w:val="clear" w:color="auto" w:fill="auto"/>
          </w:tcPr>
          <w:p w14:paraId="6367CB3D" w14:textId="77777777" w:rsidR="00B514BC" w:rsidRPr="00D95972" w:rsidRDefault="00B514BC" w:rsidP="00B514BC">
            <w:pPr>
              <w:rPr>
                <w:rFonts w:cs="Arial"/>
              </w:rPr>
            </w:pPr>
          </w:p>
        </w:tc>
        <w:tc>
          <w:tcPr>
            <w:tcW w:w="1317" w:type="dxa"/>
            <w:gridSpan w:val="2"/>
            <w:tcBorders>
              <w:top w:val="single" w:sz="4" w:space="0" w:color="auto"/>
              <w:bottom w:val="nil"/>
            </w:tcBorders>
            <w:shd w:val="clear" w:color="auto" w:fill="auto"/>
          </w:tcPr>
          <w:p w14:paraId="1FECD36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B76F401" w14:textId="77777777" w:rsidR="00B514BC" w:rsidRPr="00D95972" w:rsidRDefault="00B514BC" w:rsidP="00B514BC">
            <w:pPr>
              <w:rPr>
                <w:rFonts w:cs="Arial"/>
              </w:rPr>
            </w:pPr>
            <w:hyperlink r:id="rId504" w:history="1">
              <w:r>
                <w:rPr>
                  <w:rStyle w:val="Hyperlink"/>
                </w:rPr>
                <w:t>C1-204526</w:t>
              </w:r>
            </w:hyperlink>
          </w:p>
        </w:tc>
        <w:tc>
          <w:tcPr>
            <w:tcW w:w="4191" w:type="dxa"/>
            <w:gridSpan w:val="3"/>
            <w:tcBorders>
              <w:top w:val="single" w:sz="4" w:space="0" w:color="auto"/>
              <w:bottom w:val="single" w:sz="4" w:space="0" w:color="auto"/>
            </w:tcBorders>
            <w:shd w:val="clear" w:color="auto" w:fill="FFFF00"/>
          </w:tcPr>
          <w:p w14:paraId="7D7B9F2E" w14:textId="77777777" w:rsidR="00B514BC" w:rsidRPr="00D95972" w:rsidRDefault="00B514BC" w:rsidP="00B514BC">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14:paraId="0A96993B" w14:textId="77777777" w:rsidR="00B514BC" w:rsidRPr="00D95972" w:rsidRDefault="00B514BC" w:rsidP="00B514B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E81271A" w14:textId="77777777" w:rsidR="00B514BC" w:rsidRPr="00D95972" w:rsidRDefault="00B514BC" w:rsidP="00B514BC">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5F2E7" w14:textId="77777777" w:rsidR="00B514BC" w:rsidRPr="00D95972" w:rsidRDefault="00B514BC" w:rsidP="00B514BC">
            <w:pPr>
              <w:rPr>
                <w:rFonts w:eastAsia="Batang" w:cs="Arial"/>
                <w:lang w:eastAsia="ko-KR"/>
              </w:rPr>
            </w:pPr>
          </w:p>
        </w:tc>
      </w:tr>
      <w:tr w:rsidR="00B514BC" w:rsidRPr="00D95972" w14:paraId="62BE9BBB" w14:textId="77777777" w:rsidTr="002269BF">
        <w:tc>
          <w:tcPr>
            <w:tcW w:w="976" w:type="dxa"/>
            <w:tcBorders>
              <w:top w:val="nil"/>
              <w:left w:val="thinThickThinSmallGap" w:sz="24" w:space="0" w:color="auto"/>
              <w:bottom w:val="nil"/>
            </w:tcBorders>
            <w:shd w:val="clear" w:color="auto" w:fill="auto"/>
          </w:tcPr>
          <w:p w14:paraId="3549F69E"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7186DE5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E0CB2BA" w14:textId="77777777" w:rsidR="00B514BC" w:rsidRDefault="00B514BC" w:rsidP="00B514BC">
            <w:pPr>
              <w:overflowPunct/>
              <w:autoSpaceDE/>
              <w:autoSpaceDN/>
              <w:adjustRightInd/>
              <w:textAlignment w:val="auto"/>
              <w:rPr>
                <w:rFonts w:cs="Arial"/>
                <w:lang w:val="en-US"/>
              </w:rPr>
            </w:pPr>
            <w:hyperlink r:id="rId505" w:history="1">
              <w:r>
                <w:rPr>
                  <w:rStyle w:val="Hyperlink"/>
                </w:rPr>
                <w:t>C1-205125</w:t>
              </w:r>
            </w:hyperlink>
          </w:p>
        </w:tc>
        <w:tc>
          <w:tcPr>
            <w:tcW w:w="4191" w:type="dxa"/>
            <w:gridSpan w:val="3"/>
            <w:tcBorders>
              <w:top w:val="single" w:sz="4" w:space="0" w:color="auto"/>
              <w:bottom w:val="single" w:sz="4" w:space="0" w:color="auto"/>
            </w:tcBorders>
            <w:shd w:val="clear" w:color="auto" w:fill="FFFF00"/>
          </w:tcPr>
          <w:p w14:paraId="283184FB" w14:textId="77777777" w:rsidR="00B514BC" w:rsidRDefault="00B514BC" w:rsidP="00B514BC">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14:paraId="0EC74AE2" w14:textId="77777777" w:rsidR="00B514BC" w:rsidRDefault="00B514BC" w:rsidP="00B514B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E906E56" w14:textId="77777777" w:rsidR="00B514BC" w:rsidRDefault="00B514BC" w:rsidP="00B514BC">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58F7D" w14:textId="77777777" w:rsidR="00B514BC" w:rsidRPr="00D95972" w:rsidRDefault="00B514BC" w:rsidP="00B514BC">
            <w:pPr>
              <w:rPr>
                <w:rFonts w:eastAsia="Batang" w:cs="Arial"/>
                <w:lang w:eastAsia="ko-KR"/>
              </w:rPr>
            </w:pPr>
          </w:p>
        </w:tc>
      </w:tr>
      <w:tr w:rsidR="00B514BC" w:rsidRPr="00D95972" w14:paraId="276DD81D" w14:textId="77777777" w:rsidTr="002269BF">
        <w:tc>
          <w:tcPr>
            <w:tcW w:w="976" w:type="dxa"/>
            <w:tcBorders>
              <w:top w:val="nil"/>
              <w:left w:val="thinThickThinSmallGap" w:sz="24" w:space="0" w:color="auto"/>
              <w:bottom w:val="nil"/>
            </w:tcBorders>
            <w:shd w:val="clear" w:color="auto" w:fill="auto"/>
          </w:tcPr>
          <w:p w14:paraId="45692F4C"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6F4852B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4995992" w14:textId="77777777" w:rsidR="00B514BC" w:rsidRDefault="00B514BC" w:rsidP="00B514BC">
            <w:pPr>
              <w:overflowPunct/>
              <w:autoSpaceDE/>
              <w:autoSpaceDN/>
              <w:adjustRightInd/>
              <w:textAlignment w:val="auto"/>
              <w:rPr>
                <w:rFonts w:cs="Arial"/>
                <w:lang w:val="en-US"/>
              </w:rPr>
            </w:pPr>
            <w:hyperlink r:id="rId506" w:history="1">
              <w:r>
                <w:rPr>
                  <w:rStyle w:val="Hyperlink"/>
                </w:rPr>
                <w:t>C1-205126</w:t>
              </w:r>
            </w:hyperlink>
          </w:p>
        </w:tc>
        <w:tc>
          <w:tcPr>
            <w:tcW w:w="4191" w:type="dxa"/>
            <w:gridSpan w:val="3"/>
            <w:tcBorders>
              <w:top w:val="single" w:sz="4" w:space="0" w:color="auto"/>
              <w:bottom w:val="single" w:sz="4" w:space="0" w:color="auto"/>
            </w:tcBorders>
            <w:shd w:val="clear" w:color="auto" w:fill="FFFF00"/>
          </w:tcPr>
          <w:p w14:paraId="4A0E06E3" w14:textId="77777777" w:rsidR="00B514BC" w:rsidRDefault="00B514BC" w:rsidP="00B514BC">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14:paraId="172B0BEF" w14:textId="77777777" w:rsidR="00B514BC" w:rsidRDefault="00B514BC" w:rsidP="00B514B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757EA7" w14:textId="77777777" w:rsidR="00B514BC" w:rsidRDefault="00B514BC" w:rsidP="00B514BC">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8BAA9" w14:textId="77777777" w:rsidR="00B514BC" w:rsidRPr="00D95972" w:rsidRDefault="00B514BC" w:rsidP="00B514BC">
            <w:pPr>
              <w:rPr>
                <w:rFonts w:eastAsia="Batang" w:cs="Arial"/>
                <w:lang w:eastAsia="ko-KR"/>
              </w:rPr>
            </w:pPr>
          </w:p>
        </w:tc>
      </w:tr>
      <w:tr w:rsidR="00B514BC" w:rsidRPr="00D95972" w14:paraId="2BC0AE0A" w14:textId="77777777" w:rsidTr="002269BF">
        <w:tc>
          <w:tcPr>
            <w:tcW w:w="976" w:type="dxa"/>
            <w:tcBorders>
              <w:top w:val="nil"/>
              <w:left w:val="thinThickThinSmallGap" w:sz="24" w:space="0" w:color="auto"/>
              <w:bottom w:val="nil"/>
            </w:tcBorders>
            <w:shd w:val="clear" w:color="auto" w:fill="auto"/>
          </w:tcPr>
          <w:p w14:paraId="3C088788"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E4452A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0E24DB18" w14:textId="77777777" w:rsidR="00B514BC" w:rsidRDefault="00B514BC" w:rsidP="00B514BC">
            <w:pPr>
              <w:overflowPunct/>
              <w:autoSpaceDE/>
              <w:autoSpaceDN/>
              <w:adjustRightInd/>
              <w:textAlignment w:val="auto"/>
              <w:rPr>
                <w:rFonts w:cs="Arial"/>
                <w:lang w:val="en-US"/>
              </w:rPr>
            </w:pPr>
            <w:hyperlink r:id="rId507" w:history="1">
              <w:r>
                <w:rPr>
                  <w:rStyle w:val="Hyperlink"/>
                </w:rPr>
                <w:t>C1-204721</w:t>
              </w:r>
            </w:hyperlink>
          </w:p>
        </w:tc>
        <w:tc>
          <w:tcPr>
            <w:tcW w:w="4191" w:type="dxa"/>
            <w:gridSpan w:val="3"/>
            <w:tcBorders>
              <w:top w:val="single" w:sz="4" w:space="0" w:color="auto"/>
              <w:bottom w:val="single" w:sz="4" w:space="0" w:color="auto"/>
            </w:tcBorders>
            <w:shd w:val="clear" w:color="auto" w:fill="FFFF00"/>
          </w:tcPr>
          <w:p w14:paraId="36F5E131" w14:textId="77777777" w:rsidR="00B514BC" w:rsidRDefault="00B514BC" w:rsidP="00B514BC">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14:paraId="11CCD47E" w14:textId="77777777" w:rsidR="00B514BC" w:rsidRDefault="00B514BC" w:rsidP="00B514B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A00A862" w14:textId="77777777" w:rsidR="00B514BC" w:rsidRDefault="00B514BC" w:rsidP="00B514BC">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8A3CD" w14:textId="77777777" w:rsidR="00B514BC" w:rsidRPr="00D95972" w:rsidRDefault="00B514BC" w:rsidP="00B514BC">
            <w:pPr>
              <w:rPr>
                <w:rFonts w:eastAsia="Batang" w:cs="Arial"/>
                <w:lang w:eastAsia="ko-KR"/>
              </w:rPr>
            </w:pPr>
          </w:p>
        </w:tc>
      </w:tr>
      <w:tr w:rsidR="00B514BC" w:rsidRPr="00D95972" w14:paraId="24DE2154" w14:textId="77777777" w:rsidTr="002269BF">
        <w:tc>
          <w:tcPr>
            <w:tcW w:w="976" w:type="dxa"/>
            <w:tcBorders>
              <w:top w:val="nil"/>
              <w:left w:val="thinThickThinSmallGap" w:sz="24" w:space="0" w:color="auto"/>
              <w:bottom w:val="nil"/>
            </w:tcBorders>
            <w:shd w:val="clear" w:color="auto" w:fill="auto"/>
          </w:tcPr>
          <w:p w14:paraId="19E182D0"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7B641C7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AA5A05B" w14:textId="77777777" w:rsidR="00B514BC" w:rsidRDefault="00B514BC" w:rsidP="00B514BC">
            <w:pPr>
              <w:overflowPunct/>
              <w:autoSpaceDE/>
              <w:autoSpaceDN/>
              <w:adjustRightInd/>
              <w:textAlignment w:val="auto"/>
              <w:rPr>
                <w:rFonts w:cs="Arial"/>
                <w:lang w:val="en-US"/>
              </w:rPr>
            </w:pPr>
            <w:hyperlink r:id="rId508" w:history="1">
              <w:r>
                <w:rPr>
                  <w:rStyle w:val="Hyperlink"/>
                </w:rPr>
                <w:t>C1-204642</w:t>
              </w:r>
            </w:hyperlink>
          </w:p>
        </w:tc>
        <w:tc>
          <w:tcPr>
            <w:tcW w:w="4191" w:type="dxa"/>
            <w:gridSpan w:val="3"/>
            <w:tcBorders>
              <w:top w:val="single" w:sz="4" w:space="0" w:color="auto"/>
              <w:bottom w:val="single" w:sz="4" w:space="0" w:color="auto"/>
            </w:tcBorders>
            <w:shd w:val="clear" w:color="auto" w:fill="FFFF00"/>
          </w:tcPr>
          <w:p w14:paraId="4F059EB2" w14:textId="77777777" w:rsidR="00B514BC" w:rsidRDefault="00B514BC" w:rsidP="00B514BC">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14:paraId="25A5F220" w14:textId="77777777" w:rsidR="00B514BC" w:rsidRDefault="00B514BC" w:rsidP="00B514B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4678D5" w14:textId="77777777" w:rsidR="00B514BC" w:rsidRDefault="00B514BC" w:rsidP="00B514BC">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680F6" w14:textId="77777777" w:rsidR="00B514BC" w:rsidRPr="00D95972" w:rsidRDefault="00B514BC" w:rsidP="00B514BC">
            <w:pPr>
              <w:rPr>
                <w:rFonts w:eastAsia="Batang" w:cs="Arial"/>
                <w:lang w:eastAsia="ko-KR"/>
              </w:rPr>
            </w:pPr>
          </w:p>
        </w:tc>
      </w:tr>
      <w:tr w:rsidR="00B514BC" w:rsidRPr="00D95972" w14:paraId="373D5AB3" w14:textId="77777777" w:rsidTr="004C2130">
        <w:tc>
          <w:tcPr>
            <w:tcW w:w="976" w:type="dxa"/>
            <w:tcBorders>
              <w:top w:val="nil"/>
              <w:left w:val="thinThickThinSmallGap" w:sz="24" w:space="0" w:color="auto"/>
              <w:bottom w:val="nil"/>
            </w:tcBorders>
            <w:shd w:val="clear" w:color="auto" w:fill="auto"/>
          </w:tcPr>
          <w:p w14:paraId="78B163B0"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84A3E6A"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3493C80" w14:textId="77777777" w:rsidR="00B514BC" w:rsidRPr="00D95972" w:rsidRDefault="00B514BC" w:rsidP="00B514BC">
            <w:pPr>
              <w:overflowPunct/>
              <w:autoSpaceDE/>
              <w:autoSpaceDN/>
              <w:adjustRightInd/>
              <w:textAlignment w:val="auto"/>
              <w:rPr>
                <w:rFonts w:cs="Arial"/>
                <w:lang w:val="en-US"/>
              </w:rPr>
            </w:pPr>
            <w:hyperlink r:id="rId509" w:history="1">
              <w:r>
                <w:rPr>
                  <w:rStyle w:val="Hyperlink"/>
                </w:rPr>
                <w:t>C1-204528</w:t>
              </w:r>
            </w:hyperlink>
          </w:p>
        </w:tc>
        <w:tc>
          <w:tcPr>
            <w:tcW w:w="4191" w:type="dxa"/>
            <w:gridSpan w:val="3"/>
            <w:tcBorders>
              <w:top w:val="single" w:sz="4" w:space="0" w:color="auto"/>
              <w:bottom w:val="single" w:sz="4" w:space="0" w:color="auto"/>
            </w:tcBorders>
            <w:shd w:val="clear" w:color="auto" w:fill="FFFF00"/>
          </w:tcPr>
          <w:p w14:paraId="0BA2EC18" w14:textId="77777777" w:rsidR="00B514BC" w:rsidRPr="00D95972" w:rsidRDefault="00B514BC" w:rsidP="00B514BC">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14:paraId="04481649" w14:textId="77777777" w:rsidR="00B514BC" w:rsidRPr="00D95972" w:rsidRDefault="00B514BC" w:rsidP="00B514B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C8B9F85" w14:textId="77777777" w:rsidR="00B514BC" w:rsidRPr="00D95972" w:rsidRDefault="00B514BC" w:rsidP="00B514BC">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A993" w14:textId="77777777" w:rsidR="00B514BC" w:rsidRPr="00D95972" w:rsidRDefault="00B514BC" w:rsidP="00B514BC">
            <w:pPr>
              <w:rPr>
                <w:rFonts w:eastAsia="Batang" w:cs="Arial"/>
                <w:lang w:eastAsia="ko-KR"/>
              </w:rPr>
            </w:pPr>
          </w:p>
        </w:tc>
      </w:tr>
      <w:tr w:rsidR="00B514BC" w:rsidRPr="00D95972" w14:paraId="4777503A" w14:textId="77777777" w:rsidTr="002269BF">
        <w:tc>
          <w:tcPr>
            <w:tcW w:w="976" w:type="dxa"/>
            <w:tcBorders>
              <w:top w:val="nil"/>
              <w:left w:val="thinThickThinSmallGap" w:sz="24" w:space="0" w:color="auto"/>
              <w:bottom w:val="nil"/>
            </w:tcBorders>
            <w:shd w:val="clear" w:color="auto" w:fill="auto"/>
          </w:tcPr>
          <w:p w14:paraId="47CD46E4"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92565B5"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ABB922B" w14:textId="77777777" w:rsidR="00B514BC" w:rsidRPr="00D95972" w:rsidRDefault="00B514BC" w:rsidP="00B514BC">
            <w:pPr>
              <w:overflowPunct/>
              <w:autoSpaceDE/>
              <w:autoSpaceDN/>
              <w:adjustRightInd/>
              <w:textAlignment w:val="auto"/>
              <w:rPr>
                <w:rFonts w:cs="Arial"/>
                <w:lang w:val="en-US"/>
              </w:rPr>
            </w:pPr>
            <w:hyperlink r:id="rId510" w:history="1">
              <w:r>
                <w:rPr>
                  <w:rStyle w:val="Hyperlink"/>
                </w:rPr>
                <w:t>C1-204530</w:t>
              </w:r>
            </w:hyperlink>
          </w:p>
        </w:tc>
        <w:tc>
          <w:tcPr>
            <w:tcW w:w="4191" w:type="dxa"/>
            <w:gridSpan w:val="3"/>
            <w:tcBorders>
              <w:top w:val="single" w:sz="4" w:space="0" w:color="auto"/>
              <w:bottom w:val="single" w:sz="4" w:space="0" w:color="auto"/>
            </w:tcBorders>
            <w:shd w:val="clear" w:color="auto" w:fill="FFFF00"/>
          </w:tcPr>
          <w:p w14:paraId="28E3450D" w14:textId="77777777" w:rsidR="00B514BC" w:rsidRPr="00D95972" w:rsidRDefault="00B514BC" w:rsidP="00B514BC">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14:paraId="31DCDDDD" w14:textId="77777777" w:rsidR="00B514BC" w:rsidRPr="00D95972" w:rsidRDefault="00B514BC" w:rsidP="00B514B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382E79" w14:textId="77777777" w:rsidR="00B514BC" w:rsidRPr="00D95972" w:rsidRDefault="00B514BC" w:rsidP="00B514BC">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B7A7F" w14:textId="77777777" w:rsidR="00B514BC" w:rsidRPr="00D95972" w:rsidRDefault="00B514BC" w:rsidP="00B514BC">
            <w:pPr>
              <w:rPr>
                <w:rFonts w:eastAsia="Batang" w:cs="Arial"/>
                <w:lang w:eastAsia="ko-KR"/>
              </w:rPr>
            </w:pPr>
          </w:p>
        </w:tc>
      </w:tr>
      <w:tr w:rsidR="00B514BC" w:rsidRPr="00D95972" w14:paraId="08F7078B" w14:textId="77777777" w:rsidTr="002269BF">
        <w:tc>
          <w:tcPr>
            <w:tcW w:w="976" w:type="dxa"/>
            <w:tcBorders>
              <w:top w:val="nil"/>
              <w:left w:val="thinThickThinSmallGap" w:sz="24" w:space="0" w:color="auto"/>
              <w:bottom w:val="nil"/>
            </w:tcBorders>
            <w:shd w:val="clear" w:color="auto" w:fill="auto"/>
          </w:tcPr>
          <w:p w14:paraId="474D8A33"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4BBAB2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EA1F533" w14:textId="77777777" w:rsidR="00B514BC" w:rsidRPr="00D95972" w:rsidRDefault="00B514BC" w:rsidP="00B514BC">
            <w:pPr>
              <w:overflowPunct/>
              <w:autoSpaceDE/>
              <w:autoSpaceDN/>
              <w:adjustRightInd/>
              <w:textAlignment w:val="auto"/>
              <w:rPr>
                <w:rFonts w:cs="Arial"/>
                <w:lang w:val="en-US"/>
              </w:rPr>
            </w:pPr>
            <w:hyperlink r:id="rId511" w:history="1">
              <w:r>
                <w:rPr>
                  <w:rStyle w:val="Hyperlink"/>
                </w:rPr>
                <w:t>C1-204577</w:t>
              </w:r>
            </w:hyperlink>
          </w:p>
        </w:tc>
        <w:tc>
          <w:tcPr>
            <w:tcW w:w="4191" w:type="dxa"/>
            <w:gridSpan w:val="3"/>
            <w:tcBorders>
              <w:top w:val="single" w:sz="4" w:space="0" w:color="auto"/>
              <w:bottom w:val="single" w:sz="4" w:space="0" w:color="auto"/>
            </w:tcBorders>
            <w:shd w:val="clear" w:color="auto" w:fill="FFFF00"/>
          </w:tcPr>
          <w:p w14:paraId="16486CF0" w14:textId="77777777" w:rsidR="00B514BC" w:rsidRPr="00D95972" w:rsidRDefault="00B514BC" w:rsidP="00B514BC">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14:paraId="7387EAA2" w14:textId="77777777" w:rsidR="00B514BC" w:rsidRPr="00D95972" w:rsidRDefault="00B514BC" w:rsidP="00B514B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413293" w14:textId="77777777" w:rsidR="00B514BC" w:rsidRPr="00D95972" w:rsidRDefault="00B514BC" w:rsidP="00B514BC">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E16A2" w14:textId="77777777" w:rsidR="00B514BC" w:rsidRPr="00D95972" w:rsidRDefault="00B514BC" w:rsidP="00B514BC">
            <w:pPr>
              <w:rPr>
                <w:rFonts w:eastAsia="Batang" w:cs="Arial"/>
                <w:lang w:eastAsia="ko-KR"/>
              </w:rPr>
            </w:pPr>
          </w:p>
        </w:tc>
      </w:tr>
      <w:tr w:rsidR="00B514BC" w:rsidRPr="00D95972" w14:paraId="45C20A36" w14:textId="77777777" w:rsidTr="002269BF">
        <w:tc>
          <w:tcPr>
            <w:tcW w:w="976" w:type="dxa"/>
            <w:tcBorders>
              <w:left w:val="thinThickThinSmallGap" w:sz="24" w:space="0" w:color="auto"/>
              <w:bottom w:val="nil"/>
            </w:tcBorders>
            <w:shd w:val="clear" w:color="auto" w:fill="auto"/>
          </w:tcPr>
          <w:p w14:paraId="07E905F0" w14:textId="77777777" w:rsidR="00B514BC" w:rsidRPr="00D95972" w:rsidRDefault="00B514BC" w:rsidP="00B514BC">
            <w:pPr>
              <w:rPr>
                <w:rFonts w:cs="Arial"/>
              </w:rPr>
            </w:pPr>
          </w:p>
        </w:tc>
        <w:tc>
          <w:tcPr>
            <w:tcW w:w="1317" w:type="dxa"/>
            <w:gridSpan w:val="2"/>
            <w:tcBorders>
              <w:bottom w:val="nil"/>
            </w:tcBorders>
            <w:shd w:val="clear" w:color="auto" w:fill="auto"/>
          </w:tcPr>
          <w:p w14:paraId="119582A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FC14E67" w14:textId="77777777" w:rsidR="00B514BC" w:rsidRPr="00D95972" w:rsidRDefault="00B514BC" w:rsidP="00B514BC">
            <w:pPr>
              <w:overflowPunct/>
              <w:autoSpaceDE/>
              <w:autoSpaceDN/>
              <w:adjustRightInd/>
              <w:textAlignment w:val="auto"/>
              <w:rPr>
                <w:rFonts w:cs="Arial"/>
                <w:lang w:val="en-US"/>
              </w:rPr>
            </w:pPr>
            <w:hyperlink r:id="rId512" w:history="1">
              <w:r>
                <w:rPr>
                  <w:rStyle w:val="Hyperlink"/>
                </w:rPr>
                <w:t>C1-204590</w:t>
              </w:r>
            </w:hyperlink>
          </w:p>
        </w:tc>
        <w:tc>
          <w:tcPr>
            <w:tcW w:w="4191" w:type="dxa"/>
            <w:gridSpan w:val="3"/>
            <w:tcBorders>
              <w:top w:val="single" w:sz="4" w:space="0" w:color="auto"/>
              <w:bottom w:val="single" w:sz="4" w:space="0" w:color="auto"/>
            </w:tcBorders>
            <w:shd w:val="clear" w:color="auto" w:fill="FFFF00"/>
          </w:tcPr>
          <w:p w14:paraId="25E99F2F" w14:textId="77777777" w:rsidR="00B514BC" w:rsidRPr="00D95972" w:rsidRDefault="00B514BC" w:rsidP="00B514BC">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14:paraId="0E8C98C8" w14:textId="77777777" w:rsidR="00B514BC" w:rsidRPr="00D95972" w:rsidRDefault="00B514BC" w:rsidP="00B514B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CDE7CE" w14:textId="77777777" w:rsidR="00B514BC" w:rsidRPr="00D95972" w:rsidRDefault="00B514BC" w:rsidP="00B514BC">
            <w:pPr>
              <w:rPr>
                <w:rFonts w:cs="Arial"/>
              </w:rPr>
            </w:pPr>
            <w:r>
              <w:rPr>
                <w:rFonts w:cs="Arial"/>
              </w:rPr>
              <w:t xml:space="preserve">CR 2425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297AF" w14:textId="77777777" w:rsidR="00B514BC" w:rsidRPr="00D95972" w:rsidRDefault="00B514BC" w:rsidP="00B514BC">
            <w:pPr>
              <w:rPr>
                <w:rFonts w:eastAsia="Batang" w:cs="Arial"/>
                <w:lang w:eastAsia="ko-KR"/>
              </w:rPr>
            </w:pPr>
          </w:p>
        </w:tc>
      </w:tr>
      <w:tr w:rsidR="00B514BC" w:rsidRPr="00D95972" w14:paraId="0BC585EF" w14:textId="77777777" w:rsidTr="002269BF">
        <w:tc>
          <w:tcPr>
            <w:tcW w:w="976" w:type="dxa"/>
            <w:tcBorders>
              <w:left w:val="thinThickThinSmallGap" w:sz="24" w:space="0" w:color="auto"/>
              <w:bottom w:val="nil"/>
            </w:tcBorders>
            <w:shd w:val="clear" w:color="auto" w:fill="auto"/>
          </w:tcPr>
          <w:p w14:paraId="400E9A5A" w14:textId="77777777" w:rsidR="00B514BC" w:rsidRPr="00D95972" w:rsidRDefault="00B514BC" w:rsidP="00B514BC">
            <w:pPr>
              <w:rPr>
                <w:rFonts w:cs="Arial"/>
              </w:rPr>
            </w:pPr>
          </w:p>
        </w:tc>
        <w:tc>
          <w:tcPr>
            <w:tcW w:w="1317" w:type="dxa"/>
            <w:gridSpan w:val="2"/>
            <w:tcBorders>
              <w:bottom w:val="nil"/>
            </w:tcBorders>
            <w:shd w:val="clear" w:color="auto" w:fill="auto"/>
          </w:tcPr>
          <w:p w14:paraId="0B44354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2BCC2AD" w14:textId="77777777" w:rsidR="00B514BC" w:rsidRPr="00D95972" w:rsidRDefault="00B514BC" w:rsidP="00B514BC">
            <w:pPr>
              <w:overflowPunct/>
              <w:autoSpaceDE/>
              <w:autoSpaceDN/>
              <w:adjustRightInd/>
              <w:textAlignment w:val="auto"/>
              <w:rPr>
                <w:rFonts w:cs="Arial"/>
                <w:lang w:val="en-US"/>
              </w:rPr>
            </w:pPr>
            <w:hyperlink r:id="rId513" w:history="1">
              <w:r>
                <w:rPr>
                  <w:rStyle w:val="Hyperlink"/>
                </w:rPr>
                <w:t>C1-204591</w:t>
              </w:r>
            </w:hyperlink>
          </w:p>
        </w:tc>
        <w:tc>
          <w:tcPr>
            <w:tcW w:w="4191" w:type="dxa"/>
            <w:gridSpan w:val="3"/>
            <w:tcBorders>
              <w:top w:val="single" w:sz="4" w:space="0" w:color="auto"/>
              <w:bottom w:val="single" w:sz="4" w:space="0" w:color="auto"/>
            </w:tcBorders>
            <w:shd w:val="clear" w:color="auto" w:fill="FFFF00"/>
          </w:tcPr>
          <w:p w14:paraId="2E85578B" w14:textId="77777777" w:rsidR="00B514BC" w:rsidRPr="00D95972" w:rsidRDefault="00B514BC" w:rsidP="00B514BC">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14:paraId="4C7C2A2A" w14:textId="77777777" w:rsidR="00B514BC" w:rsidRPr="00D95972" w:rsidRDefault="00B514BC" w:rsidP="00B514B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6A6FB6" w14:textId="77777777" w:rsidR="00B514BC" w:rsidRPr="00D95972" w:rsidRDefault="00B514BC" w:rsidP="00B514BC">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C8CE1" w14:textId="77777777" w:rsidR="00B514BC" w:rsidRPr="00D95972" w:rsidRDefault="00B514BC" w:rsidP="00B514BC">
            <w:pPr>
              <w:rPr>
                <w:rFonts w:eastAsia="Batang" w:cs="Arial"/>
                <w:lang w:eastAsia="ko-KR"/>
              </w:rPr>
            </w:pPr>
          </w:p>
        </w:tc>
      </w:tr>
      <w:tr w:rsidR="00B514BC" w:rsidRPr="00D95972" w14:paraId="62AE222A" w14:textId="77777777" w:rsidTr="002269BF">
        <w:tc>
          <w:tcPr>
            <w:tcW w:w="976" w:type="dxa"/>
            <w:tcBorders>
              <w:left w:val="thinThickThinSmallGap" w:sz="24" w:space="0" w:color="auto"/>
              <w:bottom w:val="nil"/>
            </w:tcBorders>
            <w:shd w:val="clear" w:color="auto" w:fill="auto"/>
          </w:tcPr>
          <w:p w14:paraId="33AFCE68" w14:textId="77777777" w:rsidR="00B514BC" w:rsidRPr="00D95972" w:rsidRDefault="00B514BC" w:rsidP="00B514BC">
            <w:pPr>
              <w:rPr>
                <w:rFonts w:cs="Arial"/>
              </w:rPr>
            </w:pPr>
          </w:p>
        </w:tc>
        <w:tc>
          <w:tcPr>
            <w:tcW w:w="1317" w:type="dxa"/>
            <w:gridSpan w:val="2"/>
            <w:tcBorders>
              <w:bottom w:val="nil"/>
            </w:tcBorders>
            <w:shd w:val="clear" w:color="auto" w:fill="auto"/>
          </w:tcPr>
          <w:p w14:paraId="7A8E488A"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F81D164" w14:textId="77777777" w:rsidR="00B514BC" w:rsidRPr="00D95972" w:rsidRDefault="00B514BC" w:rsidP="00B514BC">
            <w:pPr>
              <w:overflowPunct/>
              <w:autoSpaceDE/>
              <w:autoSpaceDN/>
              <w:adjustRightInd/>
              <w:textAlignment w:val="auto"/>
              <w:rPr>
                <w:rFonts w:cs="Arial"/>
                <w:lang w:val="en-US"/>
              </w:rPr>
            </w:pPr>
            <w:hyperlink r:id="rId514" w:history="1">
              <w:r>
                <w:rPr>
                  <w:rStyle w:val="Hyperlink"/>
                </w:rPr>
                <w:t>C1-204592</w:t>
              </w:r>
            </w:hyperlink>
          </w:p>
        </w:tc>
        <w:tc>
          <w:tcPr>
            <w:tcW w:w="4191" w:type="dxa"/>
            <w:gridSpan w:val="3"/>
            <w:tcBorders>
              <w:top w:val="single" w:sz="4" w:space="0" w:color="auto"/>
              <w:bottom w:val="single" w:sz="4" w:space="0" w:color="auto"/>
            </w:tcBorders>
            <w:shd w:val="clear" w:color="auto" w:fill="FFFF00"/>
          </w:tcPr>
          <w:p w14:paraId="724ABB86" w14:textId="77777777" w:rsidR="00B514BC" w:rsidRPr="00D95972" w:rsidRDefault="00B514BC" w:rsidP="00B514BC">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14:paraId="3808E77C" w14:textId="77777777" w:rsidR="00B514BC" w:rsidRPr="00D95972" w:rsidRDefault="00B514BC" w:rsidP="00B514B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A557CA" w14:textId="77777777" w:rsidR="00B514BC" w:rsidRPr="00D95972" w:rsidRDefault="00B514BC" w:rsidP="00B514BC">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5AEC3" w14:textId="77777777" w:rsidR="00B514BC" w:rsidRPr="00D95972" w:rsidRDefault="00B514BC" w:rsidP="00B514BC">
            <w:pPr>
              <w:rPr>
                <w:rFonts w:eastAsia="Batang" w:cs="Arial"/>
                <w:lang w:eastAsia="ko-KR"/>
              </w:rPr>
            </w:pPr>
          </w:p>
        </w:tc>
      </w:tr>
      <w:tr w:rsidR="00B514BC" w:rsidRPr="00D95972" w14:paraId="76F4C5A3" w14:textId="77777777" w:rsidTr="002269BF">
        <w:tc>
          <w:tcPr>
            <w:tcW w:w="976" w:type="dxa"/>
            <w:tcBorders>
              <w:left w:val="thinThickThinSmallGap" w:sz="24" w:space="0" w:color="auto"/>
              <w:bottom w:val="nil"/>
            </w:tcBorders>
            <w:shd w:val="clear" w:color="auto" w:fill="auto"/>
          </w:tcPr>
          <w:p w14:paraId="4D618F5B" w14:textId="77777777" w:rsidR="00B514BC" w:rsidRPr="00D95972" w:rsidRDefault="00B514BC" w:rsidP="00B514BC">
            <w:pPr>
              <w:rPr>
                <w:rFonts w:cs="Arial"/>
              </w:rPr>
            </w:pPr>
          </w:p>
        </w:tc>
        <w:tc>
          <w:tcPr>
            <w:tcW w:w="1317" w:type="dxa"/>
            <w:gridSpan w:val="2"/>
            <w:tcBorders>
              <w:bottom w:val="nil"/>
            </w:tcBorders>
            <w:shd w:val="clear" w:color="auto" w:fill="auto"/>
          </w:tcPr>
          <w:p w14:paraId="32C577B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C8D8EC6" w14:textId="77777777" w:rsidR="00B514BC" w:rsidRPr="00D95972" w:rsidRDefault="00B514BC" w:rsidP="00B514BC">
            <w:pPr>
              <w:overflowPunct/>
              <w:autoSpaceDE/>
              <w:autoSpaceDN/>
              <w:adjustRightInd/>
              <w:textAlignment w:val="auto"/>
              <w:rPr>
                <w:rFonts w:cs="Arial"/>
                <w:lang w:val="en-US"/>
              </w:rPr>
            </w:pPr>
            <w:hyperlink r:id="rId515" w:history="1">
              <w:r>
                <w:rPr>
                  <w:rStyle w:val="Hyperlink"/>
                </w:rPr>
                <w:t>C1-204607</w:t>
              </w:r>
            </w:hyperlink>
          </w:p>
        </w:tc>
        <w:tc>
          <w:tcPr>
            <w:tcW w:w="4191" w:type="dxa"/>
            <w:gridSpan w:val="3"/>
            <w:tcBorders>
              <w:top w:val="single" w:sz="4" w:space="0" w:color="auto"/>
              <w:bottom w:val="single" w:sz="4" w:space="0" w:color="auto"/>
            </w:tcBorders>
            <w:shd w:val="clear" w:color="auto" w:fill="FFFF00"/>
          </w:tcPr>
          <w:p w14:paraId="3DAB3B17" w14:textId="77777777" w:rsidR="00B514BC" w:rsidRPr="00D95972" w:rsidRDefault="00B514BC" w:rsidP="00B514BC">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D06B02D" w14:textId="77777777" w:rsidR="00B514BC" w:rsidRPr="00D95972" w:rsidRDefault="00B514BC" w:rsidP="00B514B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A1B1D9" w14:textId="77777777" w:rsidR="00B514BC" w:rsidRPr="00D95972" w:rsidRDefault="00B514BC" w:rsidP="00B514BC">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0A348" w14:textId="77777777" w:rsidR="00B514BC" w:rsidRPr="00D95972" w:rsidRDefault="00B514BC" w:rsidP="00B514BC">
            <w:pPr>
              <w:rPr>
                <w:rFonts w:eastAsia="Batang" w:cs="Arial"/>
                <w:lang w:eastAsia="ko-KR"/>
              </w:rPr>
            </w:pPr>
          </w:p>
        </w:tc>
      </w:tr>
      <w:tr w:rsidR="00B514BC" w:rsidRPr="00D95972" w14:paraId="361F9292" w14:textId="77777777" w:rsidTr="00B24FBF">
        <w:tc>
          <w:tcPr>
            <w:tcW w:w="976" w:type="dxa"/>
            <w:tcBorders>
              <w:left w:val="thinThickThinSmallGap" w:sz="24" w:space="0" w:color="auto"/>
              <w:bottom w:val="nil"/>
            </w:tcBorders>
            <w:shd w:val="clear" w:color="auto" w:fill="auto"/>
          </w:tcPr>
          <w:p w14:paraId="274EFF2B" w14:textId="77777777" w:rsidR="00B514BC" w:rsidRPr="00D95972" w:rsidRDefault="00B514BC" w:rsidP="00B514BC">
            <w:pPr>
              <w:rPr>
                <w:rFonts w:cs="Arial"/>
              </w:rPr>
            </w:pPr>
          </w:p>
        </w:tc>
        <w:tc>
          <w:tcPr>
            <w:tcW w:w="1317" w:type="dxa"/>
            <w:gridSpan w:val="2"/>
            <w:tcBorders>
              <w:bottom w:val="nil"/>
            </w:tcBorders>
            <w:shd w:val="clear" w:color="auto" w:fill="auto"/>
          </w:tcPr>
          <w:p w14:paraId="1C9FDF5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C4750AA" w14:textId="77777777" w:rsidR="00B514BC" w:rsidRPr="00D95972" w:rsidRDefault="00B514BC" w:rsidP="00B514BC">
            <w:pPr>
              <w:overflowPunct/>
              <w:autoSpaceDE/>
              <w:autoSpaceDN/>
              <w:adjustRightInd/>
              <w:textAlignment w:val="auto"/>
              <w:rPr>
                <w:rFonts w:cs="Arial"/>
                <w:lang w:val="en-US"/>
              </w:rPr>
            </w:pPr>
            <w:hyperlink r:id="rId516" w:history="1">
              <w:r>
                <w:rPr>
                  <w:rStyle w:val="Hyperlink"/>
                </w:rPr>
                <w:t>C1-204610</w:t>
              </w:r>
            </w:hyperlink>
          </w:p>
        </w:tc>
        <w:tc>
          <w:tcPr>
            <w:tcW w:w="4191" w:type="dxa"/>
            <w:gridSpan w:val="3"/>
            <w:tcBorders>
              <w:top w:val="single" w:sz="4" w:space="0" w:color="auto"/>
              <w:bottom w:val="single" w:sz="4" w:space="0" w:color="auto"/>
            </w:tcBorders>
            <w:shd w:val="clear" w:color="auto" w:fill="FFFF00"/>
          </w:tcPr>
          <w:p w14:paraId="16EE579C" w14:textId="77777777" w:rsidR="00B514BC" w:rsidRPr="00D95972" w:rsidRDefault="00B514BC" w:rsidP="00B514BC">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14:paraId="50A3CAF2" w14:textId="77777777" w:rsidR="00B514BC" w:rsidRPr="00D95972" w:rsidRDefault="00B514BC" w:rsidP="00B514B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6AD867F" w14:textId="77777777" w:rsidR="00B514BC" w:rsidRPr="00D95972" w:rsidRDefault="00B514BC" w:rsidP="00B514BC">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D9525" w14:textId="77777777" w:rsidR="00B514BC" w:rsidRPr="00D95972" w:rsidRDefault="00B514BC" w:rsidP="00B514BC">
            <w:pPr>
              <w:rPr>
                <w:rFonts w:eastAsia="Batang" w:cs="Arial"/>
                <w:lang w:eastAsia="ko-KR"/>
              </w:rPr>
            </w:pPr>
          </w:p>
        </w:tc>
      </w:tr>
      <w:tr w:rsidR="00B514BC" w:rsidRPr="00D95972" w14:paraId="3BCC1E0C" w14:textId="77777777" w:rsidTr="00B24FBF">
        <w:tc>
          <w:tcPr>
            <w:tcW w:w="976" w:type="dxa"/>
            <w:tcBorders>
              <w:left w:val="thinThickThinSmallGap" w:sz="24" w:space="0" w:color="auto"/>
              <w:bottom w:val="nil"/>
            </w:tcBorders>
            <w:shd w:val="clear" w:color="auto" w:fill="auto"/>
          </w:tcPr>
          <w:p w14:paraId="7446B49E" w14:textId="77777777" w:rsidR="00B514BC" w:rsidRPr="00D95972" w:rsidRDefault="00B514BC" w:rsidP="00B514BC">
            <w:pPr>
              <w:rPr>
                <w:rFonts w:cs="Arial"/>
              </w:rPr>
            </w:pPr>
          </w:p>
        </w:tc>
        <w:tc>
          <w:tcPr>
            <w:tcW w:w="1317" w:type="dxa"/>
            <w:gridSpan w:val="2"/>
            <w:tcBorders>
              <w:bottom w:val="nil"/>
            </w:tcBorders>
            <w:shd w:val="clear" w:color="auto" w:fill="auto"/>
          </w:tcPr>
          <w:p w14:paraId="578BF97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FEE7C56" w14:textId="77777777" w:rsidR="00B514BC" w:rsidRPr="00D95972" w:rsidRDefault="00B514BC" w:rsidP="00B514BC">
            <w:pPr>
              <w:overflowPunct/>
              <w:autoSpaceDE/>
              <w:autoSpaceDN/>
              <w:adjustRightInd/>
              <w:textAlignment w:val="auto"/>
              <w:rPr>
                <w:rFonts w:cs="Arial"/>
                <w:lang w:val="en-US"/>
              </w:rPr>
            </w:pPr>
            <w:hyperlink r:id="rId517" w:history="1">
              <w:r>
                <w:rPr>
                  <w:rStyle w:val="Hyperlink"/>
                </w:rPr>
                <w:t>C1-204643</w:t>
              </w:r>
            </w:hyperlink>
          </w:p>
        </w:tc>
        <w:tc>
          <w:tcPr>
            <w:tcW w:w="4191" w:type="dxa"/>
            <w:gridSpan w:val="3"/>
            <w:tcBorders>
              <w:top w:val="single" w:sz="4" w:space="0" w:color="auto"/>
              <w:bottom w:val="single" w:sz="4" w:space="0" w:color="auto"/>
            </w:tcBorders>
            <w:shd w:val="clear" w:color="auto" w:fill="FFFFFF"/>
          </w:tcPr>
          <w:p w14:paraId="6B24BFDD" w14:textId="77777777" w:rsidR="00B514BC" w:rsidRPr="00D95972" w:rsidRDefault="00B514BC" w:rsidP="00B514BC">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14:paraId="7BE16C34" w14:textId="77777777" w:rsidR="00B514BC" w:rsidRPr="00D95972" w:rsidRDefault="00B514BC" w:rsidP="00B514BC">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12010EE3" w14:textId="77777777" w:rsidR="00B514BC" w:rsidRPr="00D95972" w:rsidRDefault="00B514BC" w:rsidP="00B514BC">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A4E804" w14:textId="77777777" w:rsidR="00B514BC" w:rsidRDefault="00B514BC" w:rsidP="00B514BC">
            <w:pPr>
              <w:rPr>
                <w:rFonts w:eastAsia="Batang" w:cs="Arial"/>
                <w:lang w:eastAsia="ko-KR"/>
              </w:rPr>
            </w:pPr>
            <w:r>
              <w:rPr>
                <w:rFonts w:eastAsia="Batang" w:cs="Arial"/>
                <w:lang w:eastAsia="ko-KR"/>
              </w:rPr>
              <w:t>Withdrawn</w:t>
            </w:r>
          </w:p>
          <w:p w14:paraId="4A65BB38" w14:textId="77777777" w:rsidR="00B514BC" w:rsidRPr="00D95972" w:rsidRDefault="00B514BC" w:rsidP="00B514BC">
            <w:pPr>
              <w:rPr>
                <w:rFonts w:eastAsia="Batang" w:cs="Arial"/>
                <w:lang w:eastAsia="ko-KR"/>
              </w:rPr>
            </w:pPr>
          </w:p>
        </w:tc>
      </w:tr>
      <w:tr w:rsidR="00B514BC" w:rsidRPr="00D95972" w14:paraId="59EAF106" w14:textId="77777777" w:rsidTr="00B24FBF">
        <w:tc>
          <w:tcPr>
            <w:tcW w:w="976" w:type="dxa"/>
            <w:tcBorders>
              <w:left w:val="thinThickThinSmallGap" w:sz="24" w:space="0" w:color="auto"/>
              <w:bottom w:val="nil"/>
            </w:tcBorders>
            <w:shd w:val="clear" w:color="auto" w:fill="auto"/>
          </w:tcPr>
          <w:p w14:paraId="20A98FDF" w14:textId="77777777" w:rsidR="00B514BC" w:rsidRPr="00D95972" w:rsidRDefault="00B514BC" w:rsidP="00B514BC">
            <w:pPr>
              <w:rPr>
                <w:rFonts w:cs="Arial"/>
              </w:rPr>
            </w:pPr>
          </w:p>
        </w:tc>
        <w:tc>
          <w:tcPr>
            <w:tcW w:w="1317" w:type="dxa"/>
            <w:gridSpan w:val="2"/>
            <w:tcBorders>
              <w:bottom w:val="nil"/>
            </w:tcBorders>
            <w:shd w:val="clear" w:color="auto" w:fill="auto"/>
          </w:tcPr>
          <w:p w14:paraId="24012BD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BFC8C8F" w14:textId="77777777" w:rsidR="00B514BC" w:rsidRPr="00D95972" w:rsidRDefault="00B514BC" w:rsidP="00B514BC">
            <w:pPr>
              <w:overflowPunct/>
              <w:autoSpaceDE/>
              <w:autoSpaceDN/>
              <w:adjustRightInd/>
              <w:textAlignment w:val="auto"/>
              <w:rPr>
                <w:rFonts w:cs="Arial"/>
                <w:lang w:val="en-US"/>
              </w:rPr>
            </w:pPr>
            <w:hyperlink r:id="rId518" w:history="1">
              <w:r>
                <w:rPr>
                  <w:rStyle w:val="Hyperlink"/>
                </w:rPr>
                <w:t>C1-204644</w:t>
              </w:r>
            </w:hyperlink>
          </w:p>
        </w:tc>
        <w:tc>
          <w:tcPr>
            <w:tcW w:w="4191" w:type="dxa"/>
            <w:gridSpan w:val="3"/>
            <w:tcBorders>
              <w:top w:val="single" w:sz="4" w:space="0" w:color="auto"/>
              <w:bottom w:val="single" w:sz="4" w:space="0" w:color="auto"/>
            </w:tcBorders>
            <w:shd w:val="clear" w:color="auto" w:fill="FFFFFF"/>
          </w:tcPr>
          <w:p w14:paraId="02A92A89" w14:textId="77777777" w:rsidR="00B514BC" w:rsidRPr="00D95972" w:rsidRDefault="00B514BC" w:rsidP="00B514BC">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14:paraId="2ED1826B" w14:textId="77777777" w:rsidR="00B514BC" w:rsidRPr="00D95972" w:rsidRDefault="00B514BC" w:rsidP="00B514BC">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368502A3" w14:textId="77777777" w:rsidR="00B514BC" w:rsidRPr="00D95972" w:rsidRDefault="00B514BC" w:rsidP="00B514BC">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C307CD" w14:textId="77777777" w:rsidR="00B514BC" w:rsidRDefault="00B514BC" w:rsidP="00B514BC">
            <w:pPr>
              <w:rPr>
                <w:rFonts w:eastAsia="Batang" w:cs="Arial"/>
                <w:lang w:eastAsia="ko-KR"/>
              </w:rPr>
            </w:pPr>
            <w:r>
              <w:rPr>
                <w:rFonts w:eastAsia="Batang" w:cs="Arial"/>
                <w:lang w:eastAsia="ko-KR"/>
              </w:rPr>
              <w:t>Withdrawn</w:t>
            </w:r>
          </w:p>
          <w:p w14:paraId="000EFC1F" w14:textId="77777777" w:rsidR="00B514BC" w:rsidRPr="00D95972" w:rsidRDefault="00B514BC" w:rsidP="00B514BC">
            <w:pPr>
              <w:rPr>
                <w:rFonts w:eastAsia="Batang" w:cs="Arial"/>
                <w:lang w:eastAsia="ko-KR"/>
              </w:rPr>
            </w:pPr>
          </w:p>
        </w:tc>
      </w:tr>
      <w:tr w:rsidR="00B514BC" w:rsidRPr="00D95972" w14:paraId="30BCEA3E" w14:textId="77777777" w:rsidTr="002269BF">
        <w:tc>
          <w:tcPr>
            <w:tcW w:w="976" w:type="dxa"/>
            <w:tcBorders>
              <w:left w:val="thinThickThinSmallGap" w:sz="24" w:space="0" w:color="auto"/>
              <w:bottom w:val="nil"/>
            </w:tcBorders>
            <w:shd w:val="clear" w:color="auto" w:fill="auto"/>
          </w:tcPr>
          <w:p w14:paraId="252D6320" w14:textId="77777777" w:rsidR="00B514BC" w:rsidRPr="00D95972" w:rsidRDefault="00B514BC" w:rsidP="00B514BC">
            <w:pPr>
              <w:rPr>
                <w:rFonts w:cs="Arial"/>
              </w:rPr>
            </w:pPr>
          </w:p>
        </w:tc>
        <w:tc>
          <w:tcPr>
            <w:tcW w:w="1317" w:type="dxa"/>
            <w:gridSpan w:val="2"/>
            <w:tcBorders>
              <w:bottom w:val="nil"/>
            </w:tcBorders>
            <w:shd w:val="clear" w:color="auto" w:fill="auto"/>
          </w:tcPr>
          <w:p w14:paraId="594091F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D2CE503" w14:textId="77777777" w:rsidR="00B514BC" w:rsidRPr="00D95972" w:rsidRDefault="00B514BC" w:rsidP="00B514BC">
            <w:pPr>
              <w:overflowPunct/>
              <w:autoSpaceDE/>
              <w:autoSpaceDN/>
              <w:adjustRightInd/>
              <w:textAlignment w:val="auto"/>
              <w:rPr>
                <w:rFonts w:cs="Arial"/>
                <w:lang w:val="en-US"/>
              </w:rPr>
            </w:pPr>
            <w:hyperlink r:id="rId519" w:history="1">
              <w:r>
                <w:rPr>
                  <w:rStyle w:val="Hyperlink"/>
                </w:rPr>
                <w:t>C1-204714</w:t>
              </w:r>
            </w:hyperlink>
          </w:p>
        </w:tc>
        <w:tc>
          <w:tcPr>
            <w:tcW w:w="4191" w:type="dxa"/>
            <w:gridSpan w:val="3"/>
            <w:tcBorders>
              <w:top w:val="single" w:sz="4" w:space="0" w:color="auto"/>
              <w:bottom w:val="single" w:sz="4" w:space="0" w:color="auto"/>
            </w:tcBorders>
            <w:shd w:val="clear" w:color="auto" w:fill="FFFF00"/>
          </w:tcPr>
          <w:p w14:paraId="5E5A589D" w14:textId="77777777" w:rsidR="00B514BC" w:rsidRPr="00D95972" w:rsidRDefault="00B514BC" w:rsidP="00B514BC">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14:paraId="4B066589" w14:textId="77777777" w:rsidR="00B514BC" w:rsidRPr="00D95972" w:rsidRDefault="00B514BC" w:rsidP="00B514B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F722531" w14:textId="77777777" w:rsidR="00B514BC" w:rsidRPr="00D95972" w:rsidRDefault="00B514BC" w:rsidP="00B514BC">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99C45" w14:textId="77777777" w:rsidR="00B514BC" w:rsidRPr="00D95972" w:rsidRDefault="00B514BC" w:rsidP="00B514BC">
            <w:pPr>
              <w:rPr>
                <w:rFonts w:eastAsia="Batang" w:cs="Arial"/>
                <w:lang w:eastAsia="ko-KR"/>
              </w:rPr>
            </w:pPr>
          </w:p>
        </w:tc>
      </w:tr>
      <w:tr w:rsidR="00B514BC" w:rsidRPr="00D95972" w14:paraId="44753A58" w14:textId="77777777" w:rsidTr="002269BF">
        <w:tc>
          <w:tcPr>
            <w:tcW w:w="976" w:type="dxa"/>
            <w:tcBorders>
              <w:left w:val="thinThickThinSmallGap" w:sz="24" w:space="0" w:color="auto"/>
              <w:bottom w:val="nil"/>
            </w:tcBorders>
            <w:shd w:val="clear" w:color="auto" w:fill="auto"/>
          </w:tcPr>
          <w:p w14:paraId="5A732AEF" w14:textId="77777777" w:rsidR="00B514BC" w:rsidRPr="00D95972" w:rsidRDefault="00B514BC" w:rsidP="00B514BC">
            <w:pPr>
              <w:rPr>
                <w:rFonts w:cs="Arial"/>
              </w:rPr>
            </w:pPr>
          </w:p>
        </w:tc>
        <w:tc>
          <w:tcPr>
            <w:tcW w:w="1317" w:type="dxa"/>
            <w:gridSpan w:val="2"/>
            <w:tcBorders>
              <w:bottom w:val="nil"/>
            </w:tcBorders>
            <w:shd w:val="clear" w:color="auto" w:fill="auto"/>
          </w:tcPr>
          <w:p w14:paraId="0F42E79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4BA903A" w14:textId="77777777" w:rsidR="00B514BC" w:rsidRPr="00D95972" w:rsidRDefault="00B514BC" w:rsidP="00B514BC">
            <w:pPr>
              <w:overflowPunct/>
              <w:autoSpaceDE/>
              <w:autoSpaceDN/>
              <w:adjustRightInd/>
              <w:textAlignment w:val="auto"/>
              <w:rPr>
                <w:rFonts w:cs="Arial"/>
                <w:lang w:val="en-US"/>
              </w:rPr>
            </w:pPr>
            <w:hyperlink r:id="rId520" w:history="1">
              <w:r>
                <w:rPr>
                  <w:rStyle w:val="Hyperlink"/>
                </w:rPr>
                <w:t>C1-204731</w:t>
              </w:r>
            </w:hyperlink>
          </w:p>
        </w:tc>
        <w:tc>
          <w:tcPr>
            <w:tcW w:w="4191" w:type="dxa"/>
            <w:gridSpan w:val="3"/>
            <w:tcBorders>
              <w:top w:val="single" w:sz="4" w:space="0" w:color="auto"/>
              <w:bottom w:val="single" w:sz="4" w:space="0" w:color="auto"/>
            </w:tcBorders>
            <w:shd w:val="clear" w:color="auto" w:fill="FFFF00"/>
          </w:tcPr>
          <w:p w14:paraId="543BBFC9" w14:textId="77777777" w:rsidR="00B514BC" w:rsidRPr="00D95972" w:rsidRDefault="00B514BC" w:rsidP="00B514BC">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14:paraId="13395D23" w14:textId="77777777" w:rsidR="00B514BC" w:rsidRPr="00D95972" w:rsidRDefault="00B514BC" w:rsidP="00B514B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6B666" w14:textId="77777777" w:rsidR="00B514BC" w:rsidRPr="00D95972" w:rsidRDefault="00B514BC" w:rsidP="00B514BC">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020BF" w14:textId="77777777" w:rsidR="00B514BC" w:rsidRPr="00D95972" w:rsidRDefault="00B514BC" w:rsidP="00B514BC">
            <w:pPr>
              <w:rPr>
                <w:rFonts w:eastAsia="Batang" w:cs="Arial"/>
                <w:lang w:eastAsia="ko-KR"/>
              </w:rPr>
            </w:pPr>
          </w:p>
        </w:tc>
      </w:tr>
      <w:tr w:rsidR="00B514BC" w:rsidRPr="00D95972" w14:paraId="6F970176" w14:textId="77777777" w:rsidTr="002269BF">
        <w:tc>
          <w:tcPr>
            <w:tcW w:w="976" w:type="dxa"/>
            <w:tcBorders>
              <w:left w:val="thinThickThinSmallGap" w:sz="24" w:space="0" w:color="auto"/>
              <w:bottom w:val="nil"/>
            </w:tcBorders>
            <w:shd w:val="clear" w:color="auto" w:fill="auto"/>
          </w:tcPr>
          <w:p w14:paraId="604C1EA7" w14:textId="77777777" w:rsidR="00B514BC" w:rsidRPr="00D95972" w:rsidRDefault="00B514BC" w:rsidP="00B514BC">
            <w:pPr>
              <w:rPr>
                <w:rFonts w:cs="Arial"/>
              </w:rPr>
            </w:pPr>
          </w:p>
        </w:tc>
        <w:tc>
          <w:tcPr>
            <w:tcW w:w="1317" w:type="dxa"/>
            <w:gridSpan w:val="2"/>
            <w:tcBorders>
              <w:bottom w:val="nil"/>
            </w:tcBorders>
            <w:shd w:val="clear" w:color="auto" w:fill="auto"/>
          </w:tcPr>
          <w:p w14:paraId="6340E0F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B02ED3F" w14:textId="77777777" w:rsidR="00B514BC" w:rsidRPr="00D95972" w:rsidRDefault="00B514BC" w:rsidP="00B514BC">
            <w:pPr>
              <w:overflowPunct/>
              <w:autoSpaceDE/>
              <w:autoSpaceDN/>
              <w:adjustRightInd/>
              <w:textAlignment w:val="auto"/>
              <w:rPr>
                <w:rFonts w:cs="Arial"/>
                <w:lang w:val="en-US"/>
              </w:rPr>
            </w:pPr>
            <w:hyperlink r:id="rId521" w:history="1">
              <w:r>
                <w:rPr>
                  <w:rStyle w:val="Hyperlink"/>
                </w:rPr>
                <w:t>C1-204732</w:t>
              </w:r>
            </w:hyperlink>
          </w:p>
        </w:tc>
        <w:tc>
          <w:tcPr>
            <w:tcW w:w="4191" w:type="dxa"/>
            <w:gridSpan w:val="3"/>
            <w:tcBorders>
              <w:top w:val="single" w:sz="4" w:space="0" w:color="auto"/>
              <w:bottom w:val="single" w:sz="4" w:space="0" w:color="auto"/>
            </w:tcBorders>
            <w:shd w:val="clear" w:color="auto" w:fill="FFFF00"/>
          </w:tcPr>
          <w:p w14:paraId="4A546659" w14:textId="77777777" w:rsidR="00B514BC" w:rsidRPr="00D95972" w:rsidRDefault="00B514BC" w:rsidP="00B514BC">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14:paraId="22E743B8" w14:textId="77777777" w:rsidR="00B514BC" w:rsidRPr="00D95972" w:rsidRDefault="00B514BC" w:rsidP="00B514B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1DA617" w14:textId="77777777" w:rsidR="00B514BC" w:rsidRPr="00D95972" w:rsidRDefault="00B514BC" w:rsidP="00B514BC">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97555" w14:textId="77777777" w:rsidR="00B514BC" w:rsidRPr="00D95972" w:rsidRDefault="00B514BC" w:rsidP="00B514BC">
            <w:pPr>
              <w:rPr>
                <w:rFonts w:eastAsia="Batang" w:cs="Arial"/>
                <w:lang w:eastAsia="ko-KR"/>
              </w:rPr>
            </w:pPr>
          </w:p>
        </w:tc>
      </w:tr>
      <w:tr w:rsidR="00B514BC" w:rsidRPr="00D95972" w14:paraId="565CF537" w14:textId="77777777" w:rsidTr="002269BF">
        <w:tc>
          <w:tcPr>
            <w:tcW w:w="976" w:type="dxa"/>
            <w:tcBorders>
              <w:left w:val="thinThickThinSmallGap" w:sz="24" w:space="0" w:color="auto"/>
              <w:bottom w:val="nil"/>
            </w:tcBorders>
            <w:shd w:val="clear" w:color="auto" w:fill="auto"/>
          </w:tcPr>
          <w:p w14:paraId="0F2005EE" w14:textId="77777777" w:rsidR="00B514BC" w:rsidRPr="00D95972" w:rsidRDefault="00B514BC" w:rsidP="00B514BC">
            <w:pPr>
              <w:rPr>
                <w:rFonts w:cs="Arial"/>
              </w:rPr>
            </w:pPr>
          </w:p>
        </w:tc>
        <w:tc>
          <w:tcPr>
            <w:tcW w:w="1317" w:type="dxa"/>
            <w:gridSpan w:val="2"/>
            <w:tcBorders>
              <w:bottom w:val="nil"/>
            </w:tcBorders>
            <w:shd w:val="clear" w:color="auto" w:fill="auto"/>
          </w:tcPr>
          <w:p w14:paraId="5A902AE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7CA45D7" w14:textId="77777777" w:rsidR="00B514BC" w:rsidRPr="00D95972" w:rsidRDefault="00B514BC" w:rsidP="00B514BC">
            <w:pPr>
              <w:overflowPunct/>
              <w:autoSpaceDE/>
              <w:autoSpaceDN/>
              <w:adjustRightInd/>
              <w:textAlignment w:val="auto"/>
              <w:rPr>
                <w:rFonts w:cs="Arial"/>
                <w:lang w:val="en-US"/>
              </w:rPr>
            </w:pPr>
            <w:hyperlink r:id="rId522" w:history="1">
              <w:r>
                <w:rPr>
                  <w:rStyle w:val="Hyperlink"/>
                </w:rPr>
                <w:t>C1-204733</w:t>
              </w:r>
            </w:hyperlink>
          </w:p>
        </w:tc>
        <w:tc>
          <w:tcPr>
            <w:tcW w:w="4191" w:type="dxa"/>
            <w:gridSpan w:val="3"/>
            <w:tcBorders>
              <w:top w:val="single" w:sz="4" w:space="0" w:color="auto"/>
              <w:bottom w:val="single" w:sz="4" w:space="0" w:color="auto"/>
            </w:tcBorders>
            <w:shd w:val="clear" w:color="auto" w:fill="FFFF00"/>
          </w:tcPr>
          <w:p w14:paraId="55E64137" w14:textId="77777777" w:rsidR="00B514BC" w:rsidRPr="00D95972" w:rsidRDefault="00B514BC" w:rsidP="00B514BC">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14:paraId="7D60BB56" w14:textId="77777777" w:rsidR="00B514BC" w:rsidRPr="00D95972" w:rsidRDefault="00B514BC" w:rsidP="00B514B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FFC2B7" w14:textId="77777777" w:rsidR="00B514BC" w:rsidRPr="00D95972" w:rsidRDefault="00B514BC" w:rsidP="00B514BC">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D8C52" w14:textId="77777777" w:rsidR="00B514BC" w:rsidRPr="00D95972" w:rsidRDefault="00B514BC" w:rsidP="00B514BC">
            <w:pPr>
              <w:rPr>
                <w:rFonts w:eastAsia="Batang" w:cs="Arial"/>
                <w:lang w:eastAsia="ko-KR"/>
              </w:rPr>
            </w:pPr>
          </w:p>
        </w:tc>
      </w:tr>
      <w:tr w:rsidR="00B514BC" w:rsidRPr="00D95972" w14:paraId="5D8BFA2C" w14:textId="77777777" w:rsidTr="002269BF">
        <w:tc>
          <w:tcPr>
            <w:tcW w:w="976" w:type="dxa"/>
            <w:tcBorders>
              <w:left w:val="thinThickThinSmallGap" w:sz="24" w:space="0" w:color="auto"/>
              <w:bottom w:val="nil"/>
            </w:tcBorders>
            <w:shd w:val="clear" w:color="auto" w:fill="auto"/>
          </w:tcPr>
          <w:p w14:paraId="47381E24" w14:textId="77777777" w:rsidR="00B514BC" w:rsidRPr="00D95972" w:rsidRDefault="00B514BC" w:rsidP="00B514BC">
            <w:pPr>
              <w:rPr>
                <w:rFonts w:cs="Arial"/>
              </w:rPr>
            </w:pPr>
          </w:p>
        </w:tc>
        <w:tc>
          <w:tcPr>
            <w:tcW w:w="1317" w:type="dxa"/>
            <w:gridSpan w:val="2"/>
            <w:tcBorders>
              <w:bottom w:val="nil"/>
            </w:tcBorders>
            <w:shd w:val="clear" w:color="auto" w:fill="auto"/>
          </w:tcPr>
          <w:p w14:paraId="4EE918C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F6871FE" w14:textId="77777777" w:rsidR="00B514BC" w:rsidRPr="00D95972" w:rsidRDefault="00B514BC" w:rsidP="00B514BC">
            <w:pPr>
              <w:overflowPunct/>
              <w:autoSpaceDE/>
              <w:autoSpaceDN/>
              <w:adjustRightInd/>
              <w:textAlignment w:val="auto"/>
              <w:rPr>
                <w:rFonts w:cs="Arial"/>
                <w:lang w:val="en-US"/>
              </w:rPr>
            </w:pPr>
            <w:hyperlink r:id="rId523" w:history="1">
              <w:r>
                <w:rPr>
                  <w:rStyle w:val="Hyperlink"/>
                </w:rPr>
                <w:t>C1-204764</w:t>
              </w:r>
            </w:hyperlink>
          </w:p>
        </w:tc>
        <w:tc>
          <w:tcPr>
            <w:tcW w:w="4191" w:type="dxa"/>
            <w:gridSpan w:val="3"/>
            <w:tcBorders>
              <w:top w:val="single" w:sz="4" w:space="0" w:color="auto"/>
              <w:bottom w:val="single" w:sz="4" w:space="0" w:color="auto"/>
            </w:tcBorders>
            <w:shd w:val="clear" w:color="auto" w:fill="FFFF00"/>
          </w:tcPr>
          <w:p w14:paraId="44EA0619" w14:textId="77777777" w:rsidR="00B514BC" w:rsidRPr="00D95972" w:rsidRDefault="00B514BC" w:rsidP="00B514BC">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14:paraId="60F8CB57" w14:textId="77777777" w:rsidR="00B514BC" w:rsidRPr="00D95972" w:rsidRDefault="00B514BC" w:rsidP="00B514B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DB5C7" w14:textId="77777777" w:rsidR="00B514BC" w:rsidRPr="00D95972" w:rsidRDefault="00B514BC" w:rsidP="00B514BC">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35FB9" w14:textId="77777777" w:rsidR="00B514BC" w:rsidRPr="00D95972" w:rsidRDefault="00B514BC" w:rsidP="00B514BC">
            <w:pPr>
              <w:rPr>
                <w:rFonts w:eastAsia="Batang" w:cs="Arial"/>
                <w:lang w:eastAsia="ko-KR"/>
              </w:rPr>
            </w:pPr>
          </w:p>
        </w:tc>
      </w:tr>
      <w:tr w:rsidR="00B514BC" w:rsidRPr="00D95972" w14:paraId="2CECD52E" w14:textId="77777777" w:rsidTr="002269BF">
        <w:tc>
          <w:tcPr>
            <w:tcW w:w="976" w:type="dxa"/>
            <w:tcBorders>
              <w:left w:val="thinThickThinSmallGap" w:sz="24" w:space="0" w:color="auto"/>
              <w:bottom w:val="nil"/>
            </w:tcBorders>
            <w:shd w:val="clear" w:color="auto" w:fill="auto"/>
          </w:tcPr>
          <w:p w14:paraId="5E094C24" w14:textId="77777777" w:rsidR="00B514BC" w:rsidRPr="00D95972" w:rsidRDefault="00B514BC" w:rsidP="00B514BC">
            <w:pPr>
              <w:rPr>
                <w:rFonts w:cs="Arial"/>
              </w:rPr>
            </w:pPr>
          </w:p>
        </w:tc>
        <w:tc>
          <w:tcPr>
            <w:tcW w:w="1317" w:type="dxa"/>
            <w:gridSpan w:val="2"/>
            <w:tcBorders>
              <w:bottom w:val="nil"/>
            </w:tcBorders>
            <w:shd w:val="clear" w:color="auto" w:fill="auto"/>
          </w:tcPr>
          <w:p w14:paraId="25BAD8F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0C227E69" w14:textId="77777777" w:rsidR="00B514BC" w:rsidRPr="00D95972" w:rsidRDefault="00B514BC" w:rsidP="00B514BC">
            <w:pPr>
              <w:overflowPunct/>
              <w:autoSpaceDE/>
              <w:autoSpaceDN/>
              <w:adjustRightInd/>
              <w:textAlignment w:val="auto"/>
              <w:rPr>
                <w:rFonts w:cs="Arial"/>
                <w:lang w:val="en-US"/>
              </w:rPr>
            </w:pPr>
            <w:hyperlink r:id="rId524" w:history="1">
              <w:r>
                <w:rPr>
                  <w:rStyle w:val="Hyperlink"/>
                </w:rPr>
                <w:t>C1-204778</w:t>
              </w:r>
            </w:hyperlink>
          </w:p>
        </w:tc>
        <w:tc>
          <w:tcPr>
            <w:tcW w:w="4191" w:type="dxa"/>
            <w:gridSpan w:val="3"/>
            <w:tcBorders>
              <w:top w:val="single" w:sz="4" w:space="0" w:color="auto"/>
              <w:bottom w:val="single" w:sz="4" w:space="0" w:color="auto"/>
            </w:tcBorders>
            <w:shd w:val="clear" w:color="auto" w:fill="FFFF00"/>
          </w:tcPr>
          <w:p w14:paraId="22582D3B" w14:textId="77777777" w:rsidR="00B514BC" w:rsidRPr="00D95972" w:rsidRDefault="00B514BC" w:rsidP="00B514BC">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14:paraId="2BCBF4EB" w14:textId="77777777" w:rsidR="00B514BC" w:rsidRPr="00D95972" w:rsidRDefault="00B514BC" w:rsidP="00B514B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7FB5F6" w14:textId="77777777" w:rsidR="00B514BC" w:rsidRPr="00D95972" w:rsidRDefault="00B514BC" w:rsidP="00B514BC">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468FF" w14:textId="77777777" w:rsidR="00B514BC" w:rsidRPr="00D95972" w:rsidRDefault="00B514BC" w:rsidP="00B514BC">
            <w:pPr>
              <w:rPr>
                <w:rFonts w:eastAsia="Batang" w:cs="Arial"/>
                <w:lang w:eastAsia="ko-KR"/>
              </w:rPr>
            </w:pPr>
          </w:p>
        </w:tc>
      </w:tr>
      <w:tr w:rsidR="00B514BC" w:rsidRPr="00D95972" w14:paraId="5E185A0B" w14:textId="77777777" w:rsidTr="002269BF">
        <w:tc>
          <w:tcPr>
            <w:tcW w:w="976" w:type="dxa"/>
            <w:tcBorders>
              <w:left w:val="thinThickThinSmallGap" w:sz="24" w:space="0" w:color="auto"/>
              <w:bottom w:val="nil"/>
            </w:tcBorders>
            <w:shd w:val="clear" w:color="auto" w:fill="auto"/>
          </w:tcPr>
          <w:p w14:paraId="14BB17AF" w14:textId="77777777" w:rsidR="00B514BC" w:rsidRPr="00D95972" w:rsidRDefault="00B514BC" w:rsidP="00B514BC">
            <w:pPr>
              <w:rPr>
                <w:rFonts w:cs="Arial"/>
              </w:rPr>
            </w:pPr>
          </w:p>
        </w:tc>
        <w:tc>
          <w:tcPr>
            <w:tcW w:w="1317" w:type="dxa"/>
            <w:gridSpan w:val="2"/>
            <w:tcBorders>
              <w:bottom w:val="nil"/>
            </w:tcBorders>
            <w:shd w:val="clear" w:color="auto" w:fill="auto"/>
          </w:tcPr>
          <w:p w14:paraId="6888637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35CFD0F" w14:textId="77777777" w:rsidR="00B514BC" w:rsidRPr="00D95972" w:rsidRDefault="00B514BC" w:rsidP="00B514BC">
            <w:pPr>
              <w:overflowPunct/>
              <w:autoSpaceDE/>
              <w:autoSpaceDN/>
              <w:adjustRightInd/>
              <w:textAlignment w:val="auto"/>
              <w:rPr>
                <w:rFonts w:cs="Arial"/>
                <w:lang w:val="en-US"/>
              </w:rPr>
            </w:pPr>
            <w:hyperlink r:id="rId525" w:history="1">
              <w:r>
                <w:rPr>
                  <w:rStyle w:val="Hyperlink"/>
                </w:rPr>
                <w:t>C1-204779</w:t>
              </w:r>
            </w:hyperlink>
          </w:p>
        </w:tc>
        <w:tc>
          <w:tcPr>
            <w:tcW w:w="4191" w:type="dxa"/>
            <w:gridSpan w:val="3"/>
            <w:tcBorders>
              <w:top w:val="single" w:sz="4" w:space="0" w:color="auto"/>
              <w:bottom w:val="single" w:sz="4" w:space="0" w:color="auto"/>
            </w:tcBorders>
            <w:shd w:val="clear" w:color="auto" w:fill="FFFF00"/>
          </w:tcPr>
          <w:p w14:paraId="31651C11" w14:textId="77777777" w:rsidR="00B514BC" w:rsidRPr="00D95972" w:rsidRDefault="00B514BC" w:rsidP="00B514BC">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14:paraId="0EF27612" w14:textId="77777777" w:rsidR="00B514BC" w:rsidRPr="00D95972" w:rsidRDefault="00B514BC" w:rsidP="00B514B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A8455E" w14:textId="77777777" w:rsidR="00B514BC" w:rsidRPr="00D95972" w:rsidRDefault="00B514BC" w:rsidP="00B514BC">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9DCCD" w14:textId="77777777" w:rsidR="00B514BC" w:rsidRPr="00D95972" w:rsidRDefault="00B514BC" w:rsidP="00B514BC">
            <w:pPr>
              <w:rPr>
                <w:rFonts w:eastAsia="Batang" w:cs="Arial"/>
                <w:lang w:eastAsia="ko-KR"/>
              </w:rPr>
            </w:pPr>
          </w:p>
        </w:tc>
      </w:tr>
      <w:tr w:rsidR="00B514BC" w:rsidRPr="00D95972" w14:paraId="5F9A1638" w14:textId="77777777" w:rsidTr="002269BF">
        <w:tc>
          <w:tcPr>
            <w:tcW w:w="976" w:type="dxa"/>
            <w:tcBorders>
              <w:left w:val="thinThickThinSmallGap" w:sz="24" w:space="0" w:color="auto"/>
              <w:bottom w:val="nil"/>
            </w:tcBorders>
            <w:shd w:val="clear" w:color="auto" w:fill="auto"/>
          </w:tcPr>
          <w:p w14:paraId="67435354" w14:textId="77777777" w:rsidR="00B514BC" w:rsidRPr="00D95972" w:rsidRDefault="00B514BC" w:rsidP="00B514BC">
            <w:pPr>
              <w:rPr>
                <w:rFonts w:cs="Arial"/>
              </w:rPr>
            </w:pPr>
          </w:p>
        </w:tc>
        <w:tc>
          <w:tcPr>
            <w:tcW w:w="1317" w:type="dxa"/>
            <w:gridSpan w:val="2"/>
            <w:tcBorders>
              <w:bottom w:val="nil"/>
            </w:tcBorders>
            <w:shd w:val="clear" w:color="auto" w:fill="auto"/>
          </w:tcPr>
          <w:p w14:paraId="1CE0A21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0B65D3C" w14:textId="77777777" w:rsidR="00B514BC" w:rsidRPr="00D95972" w:rsidRDefault="00B514BC" w:rsidP="00B514BC">
            <w:pPr>
              <w:overflowPunct/>
              <w:autoSpaceDE/>
              <w:autoSpaceDN/>
              <w:adjustRightInd/>
              <w:textAlignment w:val="auto"/>
              <w:rPr>
                <w:rFonts w:cs="Arial"/>
                <w:lang w:val="en-US"/>
              </w:rPr>
            </w:pPr>
            <w:hyperlink r:id="rId526" w:history="1">
              <w:r>
                <w:rPr>
                  <w:rStyle w:val="Hyperlink"/>
                </w:rPr>
                <w:t>C1-204801</w:t>
              </w:r>
            </w:hyperlink>
          </w:p>
        </w:tc>
        <w:tc>
          <w:tcPr>
            <w:tcW w:w="4191" w:type="dxa"/>
            <w:gridSpan w:val="3"/>
            <w:tcBorders>
              <w:top w:val="single" w:sz="4" w:space="0" w:color="auto"/>
              <w:bottom w:val="single" w:sz="4" w:space="0" w:color="auto"/>
            </w:tcBorders>
            <w:shd w:val="clear" w:color="auto" w:fill="FFFF00"/>
          </w:tcPr>
          <w:p w14:paraId="1F23B8B1" w14:textId="77777777" w:rsidR="00B514BC" w:rsidRPr="00D95972" w:rsidRDefault="00B514BC" w:rsidP="00B514BC">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14:paraId="38711560" w14:textId="77777777" w:rsidR="00B514BC" w:rsidRPr="00D95972" w:rsidRDefault="00B514BC" w:rsidP="00B514B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54DCAC1" w14:textId="77777777" w:rsidR="00B514BC" w:rsidRPr="00D95972" w:rsidRDefault="00B514BC" w:rsidP="00B514BC">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847DE" w14:textId="77777777" w:rsidR="00B514BC" w:rsidRPr="00D95972" w:rsidRDefault="00B514BC" w:rsidP="00B514BC">
            <w:pPr>
              <w:rPr>
                <w:rFonts w:eastAsia="Batang" w:cs="Arial"/>
                <w:lang w:eastAsia="ko-KR"/>
              </w:rPr>
            </w:pPr>
          </w:p>
        </w:tc>
      </w:tr>
      <w:tr w:rsidR="00B514BC" w:rsidRPr="00D95972" w14:paraId="0AF0F959" w14:textId="77777777" w:rsidTr="002269BF">
        <w:tc>
          <w:tcPr>
            <w:tcW w:w="976" w:type="dxa"/>
            <w:tcBorders>
              <w:left w:val="thinThickThinSmallGap" w:sz="24" w:space="0" w:color="auto"/>
              <w:bottom w:val="nil"/>
            </w:tcBorders>
            <w:shd w:val="clear" w:color="auto" w:fill="auto"/>
          </w:tcPr>
          <w:p w14:paraId="355344E0" w14:textId="77777777" w:rsidR="00B514BC" w:rsidRPr="00D95972" w:rsidRDefault="00B514BC" w:rsidP="00B514BC">
            <w:pPr>
              <w:rPr>
                <w:rFonts w:cs="Arial"/>
              </w:rPr>
            </w:pPr>
          </w:p>
        </w:tc>
        <w:tc>
          <w:tcPr>
            <w:tcW w:w="1317" w:type="dxa"/>
            <w:gridSpan w:val="2"/>
            <w:tcBorders>
              <w:bottom w:val="nil"/>
            </w:tcBorders>
            <w:shd w:val="clear" w:color="auto" w:fill="auto"/>
          </w:tcPr>
          <w:p w14:paraId="568619B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1967C17" w14:textId="77777777" w:rsidR="00B514BC" w:rsidRPr="00D95972" w:rsidRDefault="00B514BC" w:rsidP="00B514BC">
            <w:pPr>
              <w:overflowPunct/>
              <w:autoSpaceDE/>
              <w:autoSpaceDN/>
              <w:adjustRightInd/>
              <w:textAlignment w:val="auto"/>
              <w:rPr>
                <w:rFonts w:cs="Arial"/>
                <w:lang w:val="en-US"/>
              </w:rPr>
            </w:pPr>
            <w:hyperlink r:id="rId527" w:history="1">
              <w:r>
                <w:rPr>
                  <w:rStyle w:val="Hyperlink"/>
                </w:rPr>
                <w:t>C1-204867</w:t>
              </w:r>
            </w:hyperlink>
          </w:p>
        </w:tc>
        <w:tc>
          <w:tcPr>
            <w:tcW w:w="4191" w:type="dxa"/>
            <w:gridSpan w:val="3"/>
            <w:tcBorders>
              <w:top w:val="single" w:sz="4" w:space="0" w:color="auto"/>
              <w:bottom w:val="single" w:sz="4" w:space="0" w:color="auto"/>
            </w:tcBorders>
            <w:shd w:val="clear" w:color="auto" w:fill="FFFF00"/>
          </w:tcPr>
          <w:p w14:paraId="3523780A" w14:textId="77777777" w:rsidR="00B514BC" w:rsidRPr="00D95972" w:rsidRDefault="00B514BC" w:rsidP="00B514BC">
            <w:pPr>
              <w:rPr>
                <w:rFonts w:cs="Arial"/>
              </w:rPr>
            </w:pPr>
            <w:r>
              <w:rPr>
                <w:rFonts w:cs="Arial"/>
              </w:rPr>
              <w:t xml:space="preserve">Correction to </w:t>
            </w:r>
            <w:proofErr w:type="spellStart"/>
            <w:r>
              <w:rPr>
                <w:rFonts w:cs="Arial"/>
              </w:rPr>
              <w:t>Configred</w:t>
            </w:r>
            <w:proofErr w:type="spellEnd"/>
            <w:r>
              <w:rPr>
                <w:rFonts w:cs="Arial"/>
              </w:rPr>
              <w:t xml:space="preserve"> NSSAI </w:t>
            </w:r>
            <w:proofErr w:type="spellStart"/>
            <w:r>
              <w:rPr>
                <w:rFonts w:cs="Arial"/>
              </w:rPr>
              <w:t>updation</w:t>
            </w:r>
            <w:proofErr w:type="spellEnd"/>
            <w:r>
              <w:rPr>
                <w:rFonts w:cs="Arial"/>
              </w:rPr>
              <w:t xml:space="preserve"> based on Rejected NSSAI.</w:t>
            </w:r>
          </w:p>
        </w:tc>
        <w:tc>
          <w:tcPr>
            <w:tcW w:w="1767" w:type="dxa"/>
            <w:tcBorders>
              <w:top w:val="single" w:sz="4" w:space="0" w:color="auto"/>
              <w:bottom w:val="single" w:sz="4" w:space="0" w:color="auto"/>
            </w:tcBorders>
            <w:shd w:val="clear" w:color="auto" w:fill="FFFF00"/>
          </w:tcPr>
          <w:p w14:paraId="2CC0F0E0"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0E581AB" w14:textId="77777777" w:rsidR="00B514BC" w:rsidRPr="00D95972" w:rsidRDefault="00B514BC" w:rsidP="00B514BC">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C2AC0" w14:textId="77777777" w:rsidR="00B514BC" w:rsidRPr="00D95972" w:rsidRDefault="00B514BC" w:rsidP="00B514BC">
            <w:pPr>
              <w:rPr>
                <w:rFonts w:eastAsia="Batang" w:cs="Arial"/>
                <w:lang w:eastAsia="ko-KR"/>
              </w:rPr>
            </w:pPr>
          </w:p>
        </w:tc>
      </w:tr>
      <w:tr w:rsidR="00B514BC" w:rsidRPr="00D95972" w14:paraId="16D5A089" w14:textId="77777777" w:rsidTr="002269BF">
        <w:tc>
          <w:tcPr>
            <w:tcW w:w="976" w:type="dxa"/>
            <w:tcBorders>
              <w:left w:val="thinThickThinSmallGap" w:sz="24" w:space="0" w:color="auto"/>
              <w:bottom w:val="nil"/>
            </w:tcBorders>
            <w:shd w:val="clear" w:color="auto" w:fill="auto"/>
          </w:tcPr>
          <w:p w14:paraId="599A7212" w14:textId="77777777" w:rsidR="00B514BC" w:rsidRPr="00D95972" w:rsidRDefault="00B514BC" w:rsidP="00B514BC">
            <w:pPr>
              <w:rPr>
                <w:rFonts w:cs="Arial"/>
              </w:rPr>
            </w:pPr>
          </w:p>
        </w:tc>
        <w:tc>
          <w:tcPr>
            <w:tcW w:w="1317" w:type="dxa"/>
            <w:gridSpan w:val="2"/>
            <w:tcBorders>
              <w:bottom w:val="nil"/>
            </w:tcBorders>
            <w:shd w:val="clear" w:color="auto" w:fill="auto"/>
          </w:tcPr>
          <w:p w14:paraId="1516F2D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C6F9EFD" w14:textId="77777777" w:rsidR="00B514BC" w:rsidRPr="00D95972" w:rsidRDefault="00B514BC" w:rsidP="00B514BC">
            <w:pPr>
              <w:overflowPunct/>
              <w:autoSpaceDE/>
              <w:autoSpaceDN/>
              <w:adjustRightInd/>
              <w:textAlignment w:val="auto"/>
              <w:rPr>
                <w:rFonts w:cs="Arial"/>
                <w:lang w:val="en-US"/>
              </w:rPr>
            </w:pPr>
            <w:hyperlink r:id="rId528" w:history="1">
              <w:r>
                <w:rPr>
                  <w:rStyle w:val="Hyperlink"/>
                </w:rPr>
                <w:t>C1-204920</w:t>
              </w:r>
            </w:hyperlink>
          </w:p>
        </w:tc>
        <w:tc>
          <w:tcPr>
            <w:tcW w:w="4191" w:type="dxa"/>
            <w:gridSpan w:val="3"/>
            <w:tcBorders>
              <w:top w:val="single" w:sz="4" w:space="0" w:color="auto"/>
              <w:bottom w:val="single" w:sz="4" w:space="0" w:color="auto"/>
            </w:tcBorders>
            <w:shd w:val="clear" w:color="auto" w:fill="FFFF00"/>
          </w:tcPr>
          <w:p w14:paraId="51332B2C" w14:textId="77777777" w:rsidR="00B514BC" w:rsidRPr="00D95972" w:rsidRDefault="00B514BC" w:rsidP="00B514BC">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14:paraId="330C19F7"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4CF08B" w14:textId="77777777" w:rsidR="00B514BC" w:rsidRPr="00D95972" w:rsidRDefault="00B514BC" w:rsidP="00B514BC">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50035" w14:textId="77777777" w:rsidR="00B514BC" w:rsidRPr="00D95972" w:rsidRDefault="00B514BC" w:rsidP="00B514BC">
            <w:pPr>
              <w:rPr>
                <w:rFonts w:eastAsia="Batang" w:cs="Arial"/>
                <w:lang w:eastAsia="ko-KR"/>
              </w:rPr>
            </w:pPr>
          </w:p>
        </w:tc>
      </w:tr>
      <w:tr w:rsidR="00B514BC" w:rsidRPr="00D95972" w14:paraId="6186F4C9" w14:textId="77777777" w:rsidTr="002269BF">
        <w:tc>
          <w:tcPr>
            <w:tcW w:w="976" w:type="dxa"/>
            <w:tcBorders>
              <w:left w:val="thinThickThinSmallGap" w:sz="24" w:space="0" w:color="auto"/>
              <w:bottom w:val="nil"/>
            </w:tcBorders>
            <w:shd w:val="clear" w:color="auto" w:fill="auto"/>
          </w:tcPr>
          <w:p w14:paraId="1C7C72DA" w14:textId="77777777" w:rsidR="00B514BC" w:rsidRPr="00D95972" w:rsidRDefault="00B514BC" w:rsidP="00B514BC">
            <w:pPr>
              <w:rPr>
                <w:rFonts w:cs="Arial"/>
              </w:rPr>
            </w:pPr>
          </w:p>
        </w:tc>
        <w:tc>
          <w:tcPr>
            <w:tcW w:w="1317" w:type="dxa"/>
            <w:gridSpan w:val="2"/>
            <w:tcBorders>
              <w:bottom w:val="nil"/>
            </w:tcBorders>
            <w:shd w:val="clear" w:color="auto" w:fill="auto"/>
          </w:tcPr>
          <w:p w14:paraId="6D4EC8D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027AFFE7" w14:textId="77777777" w:rsidR="00B514BC" w:rsidRPr="00D95972" w:rsidRDefault="00B514BC" w:rsidP="00B514BC">
            <w:pPr>
              <w:overflowPunct/>
              <w:autoSpaceDE/>
              <w:autoSpaceDN/>
              <w:adjustRightInd/>
              <w:textAlignment w:val="auto"/>
              <w:rPr>
                <w:rFonts w:cs="Arial"/>
                <w:lang w:val="en-US"/>
              </w:rPr>
            </w:pPr>
            <w:hyperlink r:id="rId529" w:history="1">
              <w:r>
                <w:rPr>
                  <w:rStyle w:val="Hyperlink"/>
                </w:rPr>
                <w:t>C1-204925</w:t>
              </w:r>
            </w:hyperlink>
          </w:p>
        </w:tc>
        <w:tc>
          <w:tcPr>
            <w:tcW w:w="4191" w:type="dxa"/>
            <w:gridSpan w:val="3"/>
            <w:tcBorders>
              <w:top w:val="single" w:sz="4" w:space="0" w:color="auto"/>
              <w:bottom w:val="single" w:sz="4" w:space="0" w:color="auto"/>
            </w:tcBorders>
            <w:shd w:val="clear" w:color="auto" w:fill="FFFF00"/>
          </w:tcPr>
          <w:p w14:paraId="43B7EBB4" w14:textId="77777777" w:rsidR="00B514BC" w:rsidRPr="00D95972" w:rsidRDefault="00B514BC" w:rsidP="00B514BC">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14:paraId="01DA275F"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251CDD" w14:textId="77777777" w:rsidR="00B514BC" w:rsidRPr="00D95972" w:rsidRDefault="00B514BC" w:rsidP="00B514BC">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10A5B" w14:textId="77777777" w:rsidR="00B514BC" w:rsidRPr="00D95972" w:rsidRDefault="00B514BC" w:rsidP="00B514BC">
            <w:pPr>
              <w:rPr>
                <w:rFonts w:eastAsia="Batang" w:cs="Arial"/>
                <w:lang w:eastAsia="ko-KR"/>
              </w:rPr>
            </w:pPr>
          </w:p>
        </w:tc>
      </w:tr>
      <w:tr w:rsidR="00B514BC" w:rsidRPr="00D95972" w14:paraId="621CC8B1" w14:textId="77777777" w:rsidTr="002269BF">
        <w:tc>
          <w:tcPr>
            <w:tcW w:w="976" w:type="dxa"/>
            <w:tcBorders>
              <w:left w:val="thinThickThinSmallGap" w:sz="24" w:space="0" w:color="auto"/>
              <w:bottom w:val="nil"/>
            </w:tcBorders>
            <w:shd w:val="clear" w:color="auto" w:fill="auto"/>
          </w:tcPr>
          <w:p w14:paraId="1169B7E9" w14:textId="77777777" w:rsidR="00B514BC" w:rsidRPr="00D95972" w:rsidRDefault="00B514BC" w:rsidP="00B514BC">
            <w:pPr>
              <w:rPr>
                <w:rFonts w:cs="Arial"/>
              </w:rPr>
            </w:pPr>
          </w:p>
        </w:tc>
        <w:tc>
          <w:tcPr>
            <w:tcW w:w="1317" w:type="dxa"/>
            <w:gridSpan w:val="2"/>
            <w:tcBorders>
              <w:bottom w:val="nil"/>
            </w:tcBorders>
            <w:shd w:val="clear" w:color="auto" w:fill="auto"/>
          </w:tcPr>
          <w:p w14:paraId="1FC126E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FFE7423" w14:textId="77777777" w:rsidR="00B514BC" w:rsidRPr="00D95972" w:rsidRDefault="00B514BC" w:rsidP="00B514BC">
            <w:pPr>
              <w:overflowPunct/>
              <w:autoSpaceDE/>
              <w:autoSpaceDN/>
              <w:adjustRightInd/>
              <w:textAlignment w:val="auto"/>
              <w:rPr>
                <w:rFonts w:cs="Arial"/>
                <w:lang w:val="en-US"/>
              </w:rPr>
            </w:pPr>
            <w:hyperlink r:id="rId530" w:history="1">
              <w:r>
                <w:rPr>
                  <w:rStyle w:val="Hyperlink"/>
                </w:rPr>
                <w:t>C1-204928</w:t>
              </w:r>
            </w:hyperlink>
          </w:p>
        </w:tc>
        <w:tc>
          <w:tcPr>
            <w:tcW w:w="4191" w:type="dxa"/>
            <w:gridSpan w:val="3"/>
            <w:tcBorders>
              <w:top w:val="single" w:sz="4" w:space="0" w:color="auto"/>
              <w:bottom w:val="single" w:sz="4" w:space="0" w:color="auto"/>
            </w:tcBorders>
            <w:shd w:val="clear" w:color="auto" w:fill="FFFF00"/>
          </w:tcPr>
          <w:p w14:paraId="6FBA4518" w14:textId="77777777" w:rsidR="00B514BC" w:rsidRPr="00D95972" w:rsidRDefault="00B514BC" w:rsidP="00B514BC">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14:paraId="57F99683"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D1015E7" w14:textId="77777777" w:rsidR="00B514BC" w:rsidRPr="00D95972" w:rsidRDefault="00B514BC" w:rsidP="00B514BC">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117E" w14:textId="77777777" w:rsidR="00B514BC" w:rsidRPr="00D95972" w:rsidRDefault="00B514BC" w:rsidP="00B514BC">
            <w:pPr>
              <w:rPr>
                <w:rFonts w:eastAsia="Batang" w:cs="Arial"/>
                <w:lang w:eastAsia="ko-KR"/>
              </w:rPr>
            </w:pPr>
          </w:p>
        </w:tc>
      </w:tr>
      <w:tr w:rsidR="00B514BC" w:rsidRPr="00D95972" w14:paraId="4F0EDB61" w14:textId="77777777" w:rsidTr="002269BF">
        <w:tc>
          <w:tcPr>
            <w:tcW w:w="976" w:type="dxa"/>
            <w:tcBorders>
              <w:left w:val="thinThickThinSmallGap" w:sz="24" w:space="0" w:color="auto"/>
              <w:bottom w:val="nil"/>
            </w:tcBorders>
            <w:shd w:val="clear" w:color="auto" w:fill="auto"/>
          </w:tcPr>
          <w:p w14:paraId="054C17CE" w14:textId="77777777" w:rsidR="00B514BC" w:rsidRPr="00D95972" w:rsidRDefault="00B514BC" w:rsidP="00B514BC">
            <w:pPr>
              <w:rPr>
                <w:rFonts w:cs="Arial"/>
              </w:rPr>
            </w:pPr>
          </w:p>
        </w:tc>
        <w:tc>
          <w:tcPr>
            <w:tcW w:w="1317" w:type="dxa"/>
            <w:gridSpan w:val="2"/>
            <w:tcBorders>
              <w:bottom w:val="nil"/>
            </w:tcBorders>
            <w:shd w:val="clear" w:color="auto" w:fill="auto"/>
          </w:tcPr>
          <w:p w14:paraId="5339E3B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EE1F849" w14:textId="77777777" w:rsidR="00B514BC" w:rsidRPr="00D95972" w:rsidRDefault="00B514BC" w:rsidP="00B514BC">
            <w:pPr>
              <w:overflowPunct/>
              <w:autoSpaceDE/>
              <w:autoSpaceDN/>
              <w:adjustRightInd/>
              <w:textAlignment w:val="auto"/>
              <w:rPr>
                <w:rFonts w:cs="Arial"/>
                <w:lang w:val="en-US"/>
              </w:rPr>
            </w:pPr>
            <w:hyperlink r:id="rId531" w:history="1">
              <w:r>
                <w:rPr>
                  <w:rStyle w:val="Hyperlink"/>
                </w:rPr>
                <w:t>C1-204932</w:t>
              </w:r>
            </w:hyperlink>
          </w:p>
        </w:tc>
        <w:tc>
          <w:tcPr>
            <w:tcW w:w="4191" w:type="dxa"/>
            <w:gridSpan w:val="3"/>
            <w:tcBorders>
              <w:top w:val="single" w:sz="4" w:space="0" w:color="auto"/>
              <w:bottom w:val="single" w:sz="4" w:space="0" w:color="auto"/>
            </w:tcBorders>
            <w:shd w:val="clear" w:color="auto" w:fill="FFFF00"/>
          </w:tcPr>
          <w:p w14:paraId="6DFEFEAE" w14:textId="77777777" w:rsidR="00B514BC" w:rsidRPr="00D95972" w:rsidRDefault="00B514BC" w:rsidP="00B514BC">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14:paraId="6A7D4448" w14:textId="77777777" w:rsidR="00B514BC" w:rsidRPr="00D95972" w:rsidRDefault="00B514BC" w:rsidP="00B514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6DB9" w14:textId="77777777" w:rsidR="00B514BC" w:rsidRPr="00D95972" w:rsidRDefault="00B514BC" w:rsidP="00B514BC">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B3DCE" w14:textId="77777777" w:rsidR="00B514BC" w:rsidRPr="00D95972" w:rsidRDefault="00B514BC" w:rsidP="00B514BC">
            <w:pPr>
              <w:rPr>
                <w:rFonts w:eastAsia="Batang" w:cs="Arial"/>
                <w:lang w:eastAsia="ko-KR"/>
              </w:rPr>
            </w:pPr>
          </w:p>
        </w:tc>
      </w:tr>
      <w:tr w:rsidR="00B514BC" w:rsidRPr="00D95972" w14:paraId="1E7A4336" w14:textId="77777777" w:rsidTr="002269BF">
        <w:tc>
          <w:tcPr>
            <w:tcW w:w="976" w:type="dxa"/>
            <w:tcBorders>
              <w:left w:val="thinThickThinSmallGap" w:sz="24" w:space="0" w:color="auto"/>
              <w:bottom w:val="nil"/>
            </w:tcBorders>
            <w:shd w:val="clear" w:color="auto" w:fill="auto"/>
          </w:tcPr>
          <w:p w14:paraId="08030663" w14:textId="77777777" w:rsidR="00B514BC" w:rsidRPr="00D95972" w:rsidRDefault="00B514BC" w:rsidP="00B514BC">
            <w:pPr>
              <w:rPr>
                <w:rFonts w:cs="Arial"/>
              </w:rPr>
            </w:pPr>
          </w:p>
        </w:tc>
        <w:tc>
          <w:tcPr>
            <w:tcW w:w="1317" w:type="dxa"/>
            <w:gridSpan w:val="2"/>
            <w:tcBorders>
              <w:bottom w:val="nil"/>
            </w:tcBorders>
            <w:shd w:val="clear" w:color="auto" w:fill="auto"/>
          </w:tcPr>
          <w:p w14:paraId="7718B7E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0A537AF3" w14:textId="77777777" w:rsidR="00B514BC" w:rsidRPr="00D95972" w:rsidRDefault="00B514BC" w:rsidP="00B514BC">
            <w:pPr>
              <w:overflowPunct/>
              <w:autoSpaceDE/>
              <w:autoSpaceDN/>
              <w:adjustRightInd/>
              <w:textAlignment w:val="auto"/>
              <w:rPr>
                <w:rFonts w:cs="Arial"/>
                <w:lang w:val="en-US"/>
              </w:rPr>
            </w:pPr>
            <w:hyperlink r:id="rId532" w:history="1">
              <w:r>
                <w:rPr>
                  <w:rStyle w:val="Hyperlink"/>
                </w:rPr>
                <w:t>C1-204933</w:t>
              </w:r>
            </w:hyperlink>
          </w:p>
        </w:tc>
        <w:tc>
          <w:tcPr>
            <w:tcW w:w="4191" w:type="dxa"/>
            <w:gridSpan w:val="3"/>
            <w:tcBorders>
              <w:top w:val="single" w:sz="4" w:space="0" w:color="auto"/>
              <w:bottom w:val="single" w:sz="4" w:space="0" w:color="auto"/>
            </w:tcBorders>
            <w:shd w:val="clear" w:color="auto" w:fill="FFFF00"/>
          </w:tcPr>
          <w:p w14:paraId="3FA07CF1" w14:textId="77777777" w:rsidR="00B514BC" w:rsidRPr="00D95972" w:rsidRDefault="00B514BC" w:rsidP="00B514BC">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14:paraId="0AE5FA07" w14:textId="77777777" w:rsidR="00B514BC" w:rsidRPr="00D95972" w:rsidRDefault="00B514BC" w:rsidP="00B514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B5952B" w14:textId="77777777" w:rsidR="00B514BC" w:rsidRPr="00D95972" w:rsidRDefault="00B514BC" w:rsidP="00B514BC">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8560E" w14:textId="77777777" w:rsidR="00B514BC" w:rsidRPr="00D95972" w:rsidRDefault="00B514BC" w:rsidP="00B514BC">
            <w:pPr>
              <w:rPr>
                <w:rFonts w:eastAsia="Batang" w:cs="Arial"/>
                <w:lang w:eastAsia="ko-KR"/>
              </w:rPr>
            </w:pPr>
          </w:p>
        </w:tc>
      </w:tr>
      <w:tr w:rsidR="00B514BC" w:rsidRPr="00D95972" w14:paraId="2367D85A" w14:textId="77777777" w:rsidTr="002269BF">
        <w:tc>
          <w:tcPr>
            <w:tcW w:w="976" w:type="dxa"/>
            <w:tcBorders>
              <w:left w:val="thinThickThinSmallGap" w:sz="24" w:space="0" w:color="auto"/>
              <w:bottom w:val="nil"/>
            </w:tcBorders>
            <w:shd w:val="clear" w:color="auto" w:fill="auto"/>
          </w:tcPr>
          <w:p w14:paraId="53712637" w14:textId="77777777" w:rsidR="00B514BC" w:rsidRPr="00D95972" w:rsidRDefault="00B514BC" w:rsidP="00B514BC">
            <w:pPr>
              <w:rPr>
                <w:rFonts w:cs="Arial"/>
              </w:rPr>
            </w:pPr>
          </w:p>
        </w:tc>
        <w:tc>
          <w:tcPr>
            <w:tcW w:w="1317" w:type="dxa"/>
            <w:gridSpan w:val="2"/>
            <w:tcBorders>
              <w:bottom w:val="nil"/>
            </w:tcBorders>
            <w:shd w:val="clear" w:color="auto" w:fill="auto"/>
          </w:tcPr>
          <w:p w14:paraId="36D3DD4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8DCC9B3" w14:textId="77777777" w:rsidR="00B514BC" w:rsidRPr="00D95972" w:rsidRDefault="00B514BC" w:rsidP="00B514BC">
            <w:pPr>
              <w:overflowPunct/>
              <w:autoSpaceDE/>
              <w:autoSpaceDN/>
              <w:adjustRightInd/>
              <w:textAlignment w:val="auto"/>
              <w:rPr>
                <w:rFonts w:cs="Arial"/>
                <w:lang w:val="en-US"/>
              </w:rPr>
            </w:pPr>
            <w:hyperlink r:id="rId533" w:history="1">
              <w:r>
                <w:rPr>
                  <w:rStyle w:val="Hyperlink"/>
                </w:rPr>
                <w:t>C1-204934</w:t>
              </w:r>
            </w:hyperlink>
          </w:p>
        </w:tc>
        <w:tc>
          <w:tcPr>
            <w:tcW w:w="4191" w:type="dxa"/>
            <w:gridSpan w:val="3"/>
            <w:tcBorders>
              <w:top w:val="single" w:sz="4" w:space="0" w:color="auto"/>
              <w:bottom w:val="single" w:sz="4" w:space="0" w:color="auto"/>
            </w:tcBorders>
            <w:shd w:val="clear" w:color="auto" w:fill="FFFF00"/>
          </w:tcPr>
          <w:p w14:paraId="4932E139" w14:textId="77777777" w:rsidR="00B514BC" w:rsidRPr="00D95972" w:rsidRDefault="00B514BC" w:rsidP="00B514BC">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14:paraId="3FF711A9" w14:textId="77777777" w:rsidR="00B514BC" w:rsidRPr="00D95972" w:rsidRDefault="00B514BC" w:rsidP="00B514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6D64F4" w14:textId="77777777" w:rsidR="00B514BC" w:rsidRPr="00D95972" w:rsidRDefault="00B514BC" w:rsidP="00B514BC">
            <w:pPr>
              <w:rPr>
                <w:rFonts w:cs="Arial"/>
              </w:rPr>
            </w:pPr>
            <w:r>
              <w:rPr>
                <w:rFonts w:cs="Arial"/>
              </w:rPr>
              <w:t xml:space="preserve">CR 2517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68EF9" w14:textId="77777777" w:rsidR="00B514BC" w:rsidRPr="00D95972" w:rsidRDefault="00B514BC" w:rsidP="00B514BC">
            <w:pPr>
              <w:rPr>
                <w:rFonts w:eastAsia="Batang" w:cs="Arial"/>
                <w:lang w:eastAsia="ko-KR"/>
              </w:rPr>
            </w:pPr>
          </w:p>
        </w:tc>
      </w:tr>
      <w:tr w:rsidR="00B514BC" w:rsidRPr="00D95972" w14:paraId="5E13D0B1" w14:textId="77777777" w:rsidTr="002269BF">
        <w:tc>
          <w:tcPr>
            <w:tcW w:w="976" w:type="dxa"/>
            <w:tcBorders>
              <w:left w:val="thinThickThinSmallGap" w:sz="24" w:space="0" w:color="auto"/>
              <w:bottom w:val="nil"/>
            </w:tcBorders>
            <w:shd w:val="clear" w:color="auto" w:fill="auto"/>
          </w:tcPr>
          <w:p w14:paraId="61E3ABC4" w14:textId="77777777" w:rsidR="00B514BC" w:rsidRPr="00D95972" w:rsidRDefault="00B514BC" w:rsidP="00B514BC">
            <w:pPr>
              <w:rPr>
                <w:rFonts w:cs="Arial"/>
              </w:rPr>
            </w:pPr>
          </w:p>
        </w:tc>
        <w:tc>
          <w:tcPr>
            <w:tcW w:w="1317" w:type="dxa"/>
            <w:gridSpan w:val="2"/>
            <w:tcBorders>
              <w:bottom w:val="nil"/>
            </w:tcBorders>
            <w:shd w:val="clear" w:color="auto" w:fill="auto"/>
          </w:tcPr>
          <w:p w14:paraId="76416B7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6C3EE2C" w14:textId="77777777" w:rsidR="00B514BC" w:rsidRPr="00D95972" w:rsidRDefault="00B514BC" w:rsidP="00B514BC">
            <w:pPr>
              <w:overflowPunct/>
              <w:autoSpaceDE/>
              <w:autoSpaceDN/>
              <w:adjustRightInd/>
              <w:textAlignment w:val="auto"/>
              <w:rPr>
                <w:rFonts w:cs="Arial"/>
                <w:lang w:val="en-US"/>
              </w:rPr>
            </w:pPr>
            <w:hyperlink r:id="rId534" w:history="1">
              <w:r>
                <w:rPr>
                  <w:rStyle w:val="Hyperlink"/>
                </w:rPr>
                <w:t>C1-204935</w:t>
              </w:r>
            </w:hyperlink>
          </w:p>
        </w:tc>
        <w:tc>
          <w:tcPr>
            <w:tcW w:w="4191" w:type="dxa"/>
            <w:gridSpan w:val="3"/>
            <w:tcBorders>
              <w:top w:val="single" w:sz="4" w:space="0" w:color="auto"/>
              <w:bottom w:val="single" w:sz="4" w:space="0" w:color="auto"/>
            </w:tcBorders>
            <w:shd w:val="clear" w:color="auto" w:fill="FFFF00"/>
          </w:tcPr>
          <w:p w14:paraId="6594EE44" w14:textId="77777777" w:rsidR="00B514BC" w:rsidRPr="00D95972" w:rsidRDefault="00B514BC" w:rsidP="00B514BC">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1D859034" w14:textId="77777777" w:rsidR="00B514BC" w:rsidRPr="00D95972" w:rsidRDefault="00B514BC" w:rsidP="00B514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F9EB24" w14:textId="77777777" w:rsidR="00B514BC" w:rsidRPr="00D95972" w:rsidRDefault="00B514BC" w:rsidP="00B514BC">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E8C29" w14:textId="77777777" w:rsidR="00B514BC" w:rsidRPr="00D95972" w:rsidRDefault="00B514BC" w:rsidP="00B514BC">
            <w:pPr>
              <w:rPr>
                <w:rFonts w:eastAsia="Batang" w:cs="Arial"/>
                <w:lang w:eastAsia="ko-KR"/>
              </w:rPr>
            </w:pPr>
          </w:p>
        </w:tc>
      </w:tr>
      <w:tr w:rsidR="00B514BC" w:rsidRPr="00D95972" w14:paraId="6AF08DED" w14:textId="77777777" w:rsidTr="002269BF">
        <w:tc>
          <w:tcPr>
            <w:tcW w:w="976" w:type="dxa"/>
            <w:tcBorders>
              <w:left w:val="thinThickThinSmallGap" w:sz="24" w:space="0" w:color="auto"/>
              <w:bottom w:val="nil"/>
            </w:tcBorders>
            <w:shd w:val="clear" w:color="auto" w:fill="auto"/>
          </w:tcPr>
          <w:p w14:paraId="393A014D" w14:textId="77777777" w:rsidR="00B514BC" w:rsidRPr="00D95972" w:rsidRDefault="00B514BC" w:rsidP="00B514BC">
            <w:pPr>
              <w:rPr>
                <w:rFonts w:cs="Arial"/>
              </w:rPr>
            </w:pPr>
          </w:p>
        </w:tc>
        <w:tc>
          <w:tcPr>
            <w:tcW w:w="1317" w:type="dxa"/>
            <w:gridSpan w:val="2"/>
            <w:tcBorders>
              <w:bottom w:val="nil"/>
            </w:tcBorders>
            <w:shd w:val="clear" w:color="auto" w:fill="auto"/>
          </w:tcPr>
          <w:p w14:paraId="0150A92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0E75661B" w14:textId="77777777" w:rsidR="00B514BC" w:rsidRPr="00D95972" w:rsidRDefault="00B514BC" w:rsidP="00B514BC">
            <w:pPr>
              <w:overflowPunct/>
              <w:autoSpaceDE/>
              <w:autoSpaceDN/>
              <w:adjustRightInd/>
              <w:textAlignment w:val="auto"/>
              <w:rPr>
                <w:rFonts w:cs="Arial"/>
                <w:lang w:val="en-US"/>
              </w:rPr>
            </w:pPr>
            <w:hyperlink r:id="rId535" w:history="1">
              <w:r>
                <w:rPr>
                  <w:rStyle w:val="Hyperlink"/>
                </w:rPr>
                <w:t>C1-204936</w:t>
              </w:r>
            </w:hyperlink>
          </w:p>
        </w:tc>
        <w:tc>
          <w:tcPr>
            <w:tcW w:w="4191" w:type="dxa"/>
            <w:gridSpan w:val="3"/>
            <w:tcBorders>
              <w:top w:val="single" w:sz="4" w:space="0" w:color="auto"/>
              <w:bottom w:val="single" w:sz="4" w:space="0" w:color="auto"/>
            </w:tcBorders>
            <w:shd w:val="clear" w:color="auto" w:fill="FFFF00"/>
          </w:tcPr>
          <w:p w14:paraId="48DACABD" w14:textId="77777777" w:rsidR="00B514BC" w:rsidRPr="00D95972" w:rsidRDefault="00B514BC" w:rsidP="00B514BC">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14:paraId="0CA08B18" w14:textId="77777777" w:rsidR="00B514BC" w:rsidRPr="00D95972" w:rsidRDefault="00B514BC" w:rsidP="00B514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04CC06" w14:textId="77777777" w:rsidR="00B514BC" w:rsidRPr="00D95972" w:rsidRDefault="00B514BC" w:rsidP="00B514BC">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3AD6B" w14:textId="77777777" w:rsidR="00B514BC" w:rsidRPr="00D95972" w:rsidRDefault="00B514BC" w:rsidP="00B514BC">
            <w:pPr>
              <w:rPr>
                <w:rFonts w:eastAsia="Batang" w:cs="Arial"/>
                <w:lang w:eastAsia="ko-KR"/>
              </w:rPr>
            </w:pPr>
          </w:p>
        </w:tc>
      </w:tr>
      <w:tr w:rsidR="00B514BC" w:rsidRPr="00D95972" w14:paraId="79F04359" w14:textId="77777777" w:rsidTr="002269BF">
        <w:tc>
          <w:tcPr>
            <w:tcW w:w="976" w:type="dxa"/>
            <w:tcBorders>
              <w:left w:val="thinThickThinSmallGap" w:sz="24" w:space="0" w:color="auto"/>
              <w:bottom w:val="nil"/>
            </w:tcBorders>
            <w:shd w:val="clear" w:color="auto" w:fill="auto"/>
          </w:tcPr>
          <w:p w14:paraId="2981B5CF" w14:textId="77777777" w:rsidR="00B514BC" w:rsidRPr="00D95972" w:rsidRDefault="00B514BC" w:rsidP="00B514BC">
            <w:pPr>
              <w:rPr>
                <w:rFonts w:cs="Arial"/>
              </w:rPr>
            </w:pPr>
          </w:p>
        </w:tc>
        <w:tc>
          <w:tcPr>
            <w:tcW w:w="1317" w:type="dxa"/>
            <w:gridSpan w:val="2"/>
            <w:tcBorders>
              <w:bottom w:val="nil"/>
            </w:tcBorders>
            <w:shd w:val="clear" w:color="auto" w:fill="auto"/>
          </w:tcPr>
          <w:p w14:paraId="70289D30"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1233638" w14:textId="77777777" w:rsidR="00B514BC" w:rsidRPr="00D95972" w:rsidRDefault="00B514BC" w:rsidP="00B514BC">
            <w:pPr>
              <w:overflowPunct/>
              <w:autoSpaceDE/>
              <w:autoSpaceDN/>
              <w:adjustRightInd/>
              <w:textAlignment w:val="auto"/>
              <w:rPr>
                <w:rFonts w:cs="Arial"/>
                <w:lang w:val="en-US"/>
              </w:rPr>
            </w:pPr>
            <w:hyperlink r:id="rId536" w:history="1">
              <w:r>
                <w:rPr>
                  <w:rStyle w:val="Hyperlink"/>
                </w:rPr>
                <w:t>C1-204937</w:t>
              </w:r>
            </w:hyperlink>
          </w:p>
        </w:tc>
        <w:tc>
          <w:tcPr>
            <w:tcW w:w="4191" w:type="dxa"/>
            <w:gridSpan w:val="3"/>
            <w:tcBorders>
              <w:top w:val="single" w:sz="4" w:space="0" w:color="auto"/>
              <w:bottom w:val="single" w:sz="4" w:space="0" w:color="auto"/>
            </w:tcBorders>
            <w:shd w:val="clear" w:color="auto" w:fill="FFFF00"/>
          </w:tcPr>
          <w:p w14:paraId="1EE3DEE2" w14:textId="77777777" w:rsidR="00B514BC" w:rsidRPr="00D95972" w:rsidRDefault="00B514BC" w:rsidP="00B514BC">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14:paraId="26EA4418" w14:textId="77777777" w:rsidR="00B514BC" w:rsidRPr="00D95972" w:rsidRDefault="00B514BC" w:rsidP="00B514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4304D8" w14:textId="77777777" w:rsidR="00B514BC" w:rsidRPr="00D95972" w:rsidRDefault="00B514BC" w:rsidP="00B514B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D87D2" w14:textId="77777777" w:rsidR="00B514BC" w:rsidRPr="00D95972" w:rsidRDefault="00B514BC" w:rsidP="00B514BC">
            <w:pPr>
              <w:rPr>
                <w:rFonts w:eastAsia="Batang" w:cs="Arial"/>
                <w:lang w:eastAsia="ko-KR"/>
              </w:rPr>
            </w:pPr>
          </w:p>
        </w:tc>
      </w:tr>
      <w:tr w:rsidR="00B514BC" w:rsidRPr="00D95972" w14:paraId="12D892C6" w14:textId="77777777" w:rsidTr="002269BF">
        <w:tc>
          <w:tcPr>
            <w:tcW w:w="976" w:type="dxa"/>
            <w:tcBorders>
              <w:left w:val="thinThickThinSmallGap" w:sz="24" w:space="0" w:color="auto"/>
              <w:bottom w:val="nil"/>
            </w:tcBorders>
            <w:shd w:val="clear" w:color="auto" w:fill="auto"/>
          </w:tcPr>
          <w:p w14:paraId="1154B927" w14:textId="77777777" w:rsidR="00B514BC" w:rsidRPr="00D95972" w:rsidRDefault="00B514BC" w:rsidP="00B514BC">
            <w:pPr>
              <w:rPr>
                <w:rFonts w:cs="Arial"/>
              </w:rPr>
            </w:pPr>
          </w:p>
        </w:tc>
        <w:tc>
          <w:tcPr>
            <w:tcW w:w="1317" w:type="dxa"/>
            <w:gridSpan w:val="2"/>
            <w:tcBorders>
              <w:bottom w:val="nil"/>
            </w:tcBorders>
            <w:shd w:val="clear" w:color="auto" w:fill="auto"/>
          </w:tcPr>
          <w:p w14:paraId="7A4FBE8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04DCF3C" w14:textId="77777777" w:rsidR="00B514BC" w:rsidRPr="00D95972" w:rsidRDefault="00B514BC" w:rsidP="00B514BC">
            <w:pPr>
              <w:overflowPunct/>
              <w:autoSpaceDE/>
              <w:autoSpaceDN/>
              <w:adjustRightInd/>
              <w:textAlignment w:val="auto"/>
              <w:rPr>
                <w:rFonts w:cs="Arial"/>
                <w:lang w:val="en-US"/>
              </w:rPr>
            </w:pPr>
            <w:hyperlink r:id="rId537" w:history="1">
              <w:r>
                <w:rPr>
                  <w:rStyle w:val="Hyperlink"/>
                </w:rPr>
                <w:t>C1-204938</w:t>
              </w:r>
            </w:hyperlink>
          </w:p>
        </w:tc>
        <w:tc>
          <w:tcPr>
            <w:tcW w:w="4191" w:type="dxa"/>
            <w:gridSpan w:val="3"/>
            <w:tcBorders>
              <w:top w:val="single" w:sz="4" w:space="0" w:color="auto"/>
              <w:bottom w:val="single" w:sz="4" w:space="0" w:color="auto"/>
            </w:tcBorders>
            <w:shd w:val="clear" w:color="auto" w:fill="FFFF00"/>
          </w:tcPr>
          <w:p w14:paraId="24140AA3" w14:textId="77777777" w:rsidR="00B514BC" w:rsidRPr="00D95972" w:rsidRDefault="00B514BC" w:rsidP="00B514BC">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14:paraId="2FE8E0E3" w14:textId="77777777" w:rsidR="00B514BC" w:rsidRPr="00D95972" w:rsidRDefault="00B514BC" w:rsidP="00B514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083DDB" w14:textId="77777777" w:rsidR="00B514BC" w:rsidRPr="00D95972" w:rsidRDefault="00B514BC" w:rsidP="00B514BC">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9C8C9" w14:textId="77777777" w:rsidR="00B514BC" w:rsidRPr="00D95972" w:rsidRDefault="00B514BC" w:rsidP="00B514BC">
            <w:pPr>
              <w:rPr>
                <w:rFonts w:eastAsia="Batang" w:cs="Arial"/>
                <w:lang w:eastAsia="ko-KR"/>
              </w:rPr>
            </w:pPr>
          </w:p>
        </w:tc>
      </w:tr>
      <w:tr w:rsidR="00B514BC" w:rsidRPr="00D95972" w14:paraId="2DDA66C2" w14:textId="77777777" w:rsidTr="002269BF">
        <w:tc>
          <w:tcPr>
            <w:tcW w:w="976" w:type="dxa"/>
            <w:tcBorders>
              <w:left w:val="thinThickThinSmallGap" w:sz="24" w:space="0" w:color="auto"/>
              <w:bottom w:val="nil"/>
            </w:tcBorders>
            <w:shd w:val="clear" w:color="auto" w:fill="auto"/>
          </w:tcPr>
          <w:p w14:paraId="198381E9" w14:textId="77777777" w:rsidR="00B514BC" w:rsidRPr="00D95972" w:rsidRDefault="00B514BC" w:rsidP="00B514BC">
            <w:pPr>
              <w:rPr>
                <w:rFonts w:cs="Arial"/>
              </w:rPr>
            </w:pPr>
          </w:p>
        </w:tc>
        <w:tc>
          <w:tcPr>
            <w:tcW w:w="1317" w:type="dxa"/>
            <w:gridSpan w:val="2"/>
            <w:tcBorders>
              <w:bottom w:val="nil"/>
            </w:tcBorders>
            <w:shd w:val="clear" w:color="auto" w:fill="auto"/>
          </w:tcPr>
          <w:p w14:paraId="651B822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B5D59C6" w14:textId="77777777" w:rsidR="00B514BC" w:rsidRPr="00D95972" w:rsidRDefault="00B514BC" w:rsidP="00B514BC">
            <w:pPr>
              <w:overflowPunct/>
              <w:autoSpaceDE/>
              <w:autoSpaceDN/>
              <w:adjustRightInd/>
              <w:textAlignment w:val="auto"/>
              <w:rPr>
                <w:rFonts w:cs="Arial"/>
                <w:lang w:val="en-US"/>
              </w:rPr>
            </w:pPr>
            <w:hyperlink r:id="rId538" w:history="1">
              <w:r>
                <w:rPr>
                  <w:rStyle w:val="Hyperlink"/>
                </w:rPr>
                <w:t>C1-204940</w:t>
              </w:r>
            </w:hyperlink>
          </w:p>
        </w:tc>
        <w:tc>
          <w:tcPr>
            <w:tcW w:w="4191" w:type="dxa"/>
            <w:gridSpan w:val="3"/>
            <w:tcBorders>
              <w:top w:val="single" w:sz="4" w:space="0" w:color="auto"/>
              <w:bottom w:val="single" w:sz="4" w:space="0" w:color="auto"/>
            </w:tcBorders>
            <w:shd w:val="clear" w:color="auto" w:fill="FFFF00"/>
          </w:tcPr>
          <w:p w14:paraId="7749FCEF" w14:textId="77777777" w:rsidR="00B514BC" w:rsidRPr="00D95972" w:rsidRDefault="00B514BC" w:rsidP="00B514BC">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14:paraId="6C794E57" w14:textId="77777777" w:rsidR="00B514BC" w:rsidRPr="00D95972" w:rsidRDefault="00B514BC" w:rsidP="00B514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BF40A4" w14:textId="77777777" w:rsidR="00B514BC" w:rsidRPr="00D95972" w:rsidRDefault="00B514BC" w:rsidP="00B514B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8FBF" w14:textId="77777777" w:rsidR="00B514BC" w:rsidRPr="00D95972" w:rsidRDefault="00B514BC" w:rsidP="00B514BC">
            <w:pPr>
              <w:rPr>
                <w:rFonts w:eastAsia="Batang" w:cs="Arial"/>
                <w:lang w:eastAsia="ko-KR"/>
              </w:rPr>
            </w:pPr>
          </w:p>
        </w:tc>
      </w:tr>
      <w:tr w:rsidR="00B514BC" w:rsidRPr="00D95972" w14:paraId="43663DBC" w14:textId="77777777" w:rsidTr="002269BF">
        <w:tc>
          <w:tcPr>
            <w:tcW w:w="976" w:type="dxa"/>
            <w:tcBorders>
              <w:left w:val="thinThickThinSmallGap" w:sz="24" w:space="0" w:color="auto"/>
              <w:bottom w:val="nil"/>
            </w:tcBorders>
            <w:shd w:val="clear" w:color="auto" w:fill="auto"/>
          </w:tcPr>
          <w:p w14:paraId="2EA4E82F" w14:textId="77777777" w:rsidR="00B514BC" w:rsidRPr="00D95972" w:rsidRDefault="00B514BC" w:rsidP="00B514BC">
            <w:pPr>
              <w:rPr>
                <w:rFonts w:cs="Arial"/>
              </w:rPr>
            </w:pPr>
          </w:p>
        </w:tc>
        <w:tc>
          <w:tcPr>
            <w:tcW w:w="1317" w:type="dxa"/>
            <w:gridSpan w:val="2"/>
            <w:tcBorders>
              <w:bottom w:val="nil"/>
            </w:tcBorders>
            <w:shd w:val="clear" w:color="auto" w:fill="auto"/>
          </w:tcPr>
          <w:p w14:paraId="076C266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B09C9EE" w14:textId="77777777" w:rsidR="00B514BC" w:rsidRPr="00D95972" w:rsidRDefault="00B514BC" w:rsidP="00B514BC">
            <w:pPr>
              <w:overflowPunct/>
              <w:autoSpaceDE/>
              <w:autoSpaceDN/>
              <w:adjustRightInd/>
              <w:textAlignment w:val="auto"/>
              <w:rPr>
                <w:rFonts w:cs="Arial"/>
                <w:lang w:val="en-US"/>
              </w:rPr>
            </w:pPr>
            <w:hyperlink r:id="rId539" w:history="1">
              <w:r>
                <w:rPr>
                  <w:rStyle w:val="Hyperlink"/>
                </w:rPr>
                <w:t>C1-204957</w:t>
              </w:r>
            </w:hyperlink>
          </w:p>
        </w:tc>
        <w:tc>
          <w:tcPr>
            <w:tcW w:w="4191" w:type="dxa"/>
            <w:gridSpan w:val="3"/>
            <w:tcBorders>
              <w:top w:val="single" w:sz="4" w:space="0" w:color="auto"/>
              <w:bottom w:val="single" w:sz="4" w:space="0" w:color="auto"/>
            </w:tcBorders>
            <w:shd w:val="clear" w:color="auto" w:fill="FFFF00"/>
          </w:tcPr>
          <w:p w14:paraId="2194961D" w14:textId="77777777" w:rsidR="00B514BC" w:rsidRPr="00D95972" w:rsidRDefault="00B514BC" w:rsidP="00B514BC">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5C4FAA87"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74DEEA2" w14:textId="77777777" w:rsidR="00B514BC" w:rsidRPr="00D95972" w:rsidRDefault="00B514BC" w:rsidP="00B514BC">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A4C8" w14:textId="77777777" w:rsidR="00B514BC" w:rsidRPr="00D95972" w:rsidRDefault="00B514BC" w:rsidP="00B514BC">
            <w:pPr>
              <w:rPr>
                <w:rFonts w:eastAsia="Batang" w:cs="Arial"/>
                <w:lang w:eastAsia="ko-KR"/>
              </w:rPr>
            </w:pPr>
          </w:p>
        </w:tc>
      </w:tr>
      <w:tr w:rsidR="00B514BC" w:rsidRPr="00D95972" w14:paraId="75AB1046" w14:textId="77777777" w:rsidTr="002269BF">
        <w:tc>
          <w:tcPr>
            <w:tcW w:w="976" w:type="dxa"/>
            <w:tcBorders>
              <w:left w:val="thinThickThinSmallGap" w:sz="24" w:space="0" w:color="auto"/>
              <w:bottom w:val="nil"/>
            </w:tcBorders>
            <w:shd w:val="clear" w:color="auto" w:fill="auto"/>
          </w:tcPr>
          <w:p w14:paraId="445B2E29" w14:textId="77777777" w:rsidR="00B514BC" w:rsidRPr="00D95972" w:rsidRDefault="00B514BC" w:rsidP="00B514BC">
            <w:pPr>
              <w:rPr>
                <w:rFonts w:cs="Arial"/>
              </w:rPr>
            </w:pPr>
          </w:p>
        </w:tc>
        <w:tc>
          <w:tcPr>
            <w:tcW w:w="1317" w:type="dxa"/>
            <w:gridSpan w:val="2"/>
            <w:tcBorders>
              <w:bottom w:val="nil"/>
            </w:tcBorders>
            <w:shd w:val="clear" w:color="auto" w:fill="auto"/>
          </w:tcPr>
          <w:p w14:paraId="7906C51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3C305C7" w14:textId="77777777" w:rsidR="00B514BC" w:rsidRPr="00D95972" w:rsidRDefault="00B514BC" w:rsidP="00B514BC">
            <w:pPr>
              <w:overflowPunct/>
              <w:autoSpaceDE/>
              <w:autoSpaceDN/>
              <w:adjustRightInd/>
              <w:textAlignment w:val="auto"/>
              <w:rPr>
                <w:rFonts w:cs="Arial"/>
                <w:lang w:val="en-US"/>
              </w:rPr>
            </w:pPr>
            <w:hyperlink r:id="rId540" w:history="1">
              <w:r>
                <w:rPr>
                  <w:rStyle w:val="Hyperlink"/>
                </w:rPr>
                <w:t>C1-204990</w:t>
              </w:r>
            </w:hyperlink>
          </w:p>
        </w:tc>
        <w:tc>
          <w:tcPr>
            <w:tcW w:w="4191" w:type="dxa"/>
            <w:gridSpan w:val="3"/>
            <w:tcBorders>
              <w:top w:val="single" w:sz="4" w:space="0" w:color="auto"/>
              <w:bottom w:val="single" w:sz="4" w:space="0" w:color="auto"/>
            </w:tcBorders>
            <w:shd w:val="clear" w:color="auto" w:fill="FFFF00"/>
          </w:tcPr>
          <w:p w14:paraId="3BC16CA6" w14:textId="77777777" w:rsidR="00B514BC" w:rsidRPr="00D95972" w:rsidRDefault="00B514BC" w:rsidP="00B514BC">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14:paraId="0671EF7B" w14:textId="77777777" w:rsidR="00B514BC" w:rsidRPr="00D95972" w:rsidRDefault="00B514BC" w:rsidP="00B514B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BFCE69F" w14:textId="77777777" w:rsidR="00B514BC" w:rsidRPr="00D95972" w:rsidRDefault="00B514BC" w:rsidP="00B514BC">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850A9" w14:textId="77777777" w:rsidR="00B514BC" w:rsidRPr="00D95972" w:rsidRDefault="00B514BC" w:rsidP="00B514BC">
            <w:pPr>
              <w:rPr>
                <w:rFonts w:eastAsia="Batang" w:cs="Arial"/>
                <w:lang w:eastAsia="ko-KR"/>
              </w:rPr>
            </w:pPr>
          </w:p>
        </w:tc>
      </w:tr>
      <w:tr w:rsidR="00B514BC" w:rsidRPr="00D95972" w14:paraId="57FE20F9" w14:textId="77777777" w:rsidTr="002269BF">
        <w:tc>
          <w:tcPr>
            <w:tcW w:w="976" w:type="dxa"/>
            <w:tcBorders>
              <w:left w:val="thinThickThinSmallGap" w:sz="24" w:space="0" w:color="auto"/>
              <w:bottom w:val="nil"/>
            </w:tcBorders>
            <w:shd w:val="clear" w:color="auto" w:fill="auto"/>
          </w:tcPr>
          <w:p w14:paraId="3E9C4611" w14:textId="77777777" w:rsidR="00B514BC" w:rsidRPr="00D95972" w:rsidRDefault="00B514BC" w:rsidP="00B514BC">
            <w:pPr>
              <w:rPr>
                <w:rFonts w:cs="Arial"/>
              </w:rPr>
            </w:pPr>
          </w:p>
        </w:tc>
        <w:tc>
          <w:tcPr>
            <w:tcW w:w="1317" w:type="dxa"/>
            <w:gridSpan w:val="2"/>
            <w:tcBorders>
              <w:bottom w:val="nil"/>
            </w:tcBorders>
            <w:shd w:val="clear" w:color="auto" w:fill="auto"/>
          </w:tcPr>
          <w:p w14:paraId="0C38BEB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7FA13DA" w14:textId="77777777" w:rsidR="00B514BC" w:rsidRPr="00D95972" w:rsidRDefault="00B514BC" w:rsidP="00B514BC">
            <w:pPr>
              <w:overflowPunct/>
              <w:autoSpaceDE/>
              <w:autoSpaceDN/>
              <w:adjustRightInd/>
              <w:textAlignment w:val="auto"/>
              <w:rPr>
                <w:rFonts w:cs="Arial"/>
                <w:lang w:val="en-US"/>
              </w:rPr>
            </w:pPr>
            <w:hyperlink r:id="rId541" w:history="1">
              <w:r>
                <w:rPr>
                  <w:rStyle w:val="Hyperlink"/>
                </w:rPr>
                <w:t>C1-205015</w:t>
              </w:r>
            </w:hyperlink>
          </w:p>
        </w:tc>
        <w:tc>
          <w:tcPr>
            <w:tcW w:w="4191" w:type="dxa"/>
            <w:gridSpan w:val="3"/>
            <w:tcBorders>
              <w:top w:val="single" w:sz="4" w:space="0" w:color="auto"/>
              <w:bottom w:val="single" w:sz="4" w:space="0" w:color="auto"/>
            </w:tcBorders>
            <w:shd w:val="clear" w:color="auto" w:fill="FFFF00"/>
          </w:tcPr>
          <w:p w14:paraId="4FD87F11" w14:textId="77777777" w:rsidR="00B514BC" w:rsidRPr="00D95972" w:rsidRDefault="00B514BC" w:rsidP="00B514BC">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14:paraId="3F8F862B" w14:textId="77777777" w:rsidR="00B514BC" w:rsidRPr="00D95972" w:rsidRDefault="00B514BC" w:rsidP="00B514BC">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01AF50B" w14:textId="77777777" w:rsidR="00B514BC" w:rsidRPr="00D95972" w:rsidRDefault="00B514BC" w:rsidP="00B514BC">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75D2C" w14:textId="77777777" w:rsidR="00B514BC" w:rsidRPr="00D95972" w:rsidRDefault="00B514BC" w:rsidP="00B514BC">
            <w:pPr>
              <w:rPr>
                <w:rFonts w:eastAsia="Batang" w:cs="Arial"/>
                <w:lang w:eastAsia="ko-KR"/>
              </w:rPr>
            </w:pPr>
          </w:p>
        </w:tc>
      </w:tr>
      <w:tr w:rsidR="00B514BC" w:rsidRPr="00D95972" w14:paraId="3D7ACC2F" w14:textId="77777777" w:rsidTr="002269BF">
        <w:tc>
          <w:tcPr>
            <w:tcW w:w="976" w:type="dxa"/>
            <w:tcBorders>
              <w:left w:val="thinThickThinSmallGap" w:sz="24" w:space="0" w:color="auto"/>
              <w:bottom w:val="nil"/>
            </w:tcBorders>
            <w:shd w:val="clear" w:color="auto" w:fill="auto"/>
          </w:tcPr>
          <w:p w14:paraId="4B43DD54" w14:textId="77777777" w:rsidR="00B514BC" w:rsidRPr="00D95972" w:rsidRDefault="00B514BC" w:rsidP="00B514BC">
            <w:pPr>
              <w:rPr>
                <w:rFonts w:cs="Arial"/>
              </w:rPr>
            </w:pPr>
          </w:p>
        </w:tc>
        <w:tc>
          <w:tcPr>
            <w:tcW w:w="1317" w:type="dxa"/>
            <w:gridSpan w:val="2"/>
            <w:tcBorders>
              <w:bottom w:val="nil"/>
            </w:tcBorders>
            <w:shd w:val="clear" w:color="auto" w:fill="auto"/>
          </w:tcPr>
          <w:p w14:paraId="058EB670"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EF98EC6" w14:textId="77777777" w:rsidR="00B514BC" w:rsidRPr="00D95972" w:rsidRDefault="00B514BC" w:rsidP="00B514BC">
            <w:pPr>
              <w:overflowPunct/>
              <w:autoSpaceDE/>
              <w:autoSpaceDN/>
              <w:adjustRightInd/>
              <w:textAlignment w:val="auto"/>
              <w:rPr>
                <w:rFonts w:cs="Arial"/>
                <w:lang w:val="en-US"/>
              </w:rPr>
            </w:pPr>
            <w:hyperlink r:id="rId542" w:history="1">
              <w:r>
                <w:rPr>
                  <w:rStyle w:val="Hyperlink"/>
                </w:rPr>
                <w:t>C1-205027</w:t>
              </w:r>
            </w:hyperlink>
          </w:p>
        </w:tc>
        <w:tc>
          <w:tcPr>
            <w:tcW w:w="4191" w:type="dxa"/>
            <w:gridSpan w:val="3"/>
            <w:tcBorders>
              <w:top w:val="single" w:sz="4" w:space="0" w:color="auto"/>
              <w:bottom w:val="single" w:sz="4" w:space="0" w:color="auto"/>
            </w:tcBorders>
            <w:shd w:val="clear" w:color="auto" w:fill="FFFF00"/>
          </w:tcPr>
          <w:p w14:paraId="56E72296" w14:textId="77777777" w:rsidR="00B514BC" w:rsidRPr="00D95972" w:rsidRDefault="00B514BC" w:rsidP="00B514BC">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14:paraId="7C26BA77" w14:textId="77777777" w:rsidR="00B514BC" w:rsidRPr="00D95972" w:rsidRDefault="00B514BC" w:rsidP="00B514BC">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4CC6F99" w14:textId="77777777" w:rsidR="00B514BC" w:rsidRPr="00D95972" w:rsidRDefault="00B514BC" w:rsidP="00B514BC">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230E6" w14:textId="77777777" w:rsidR="00B514BC" w:rsidRPr="00D95972" w:rsidRDefault="00B514BC" w:rsidP="00B514BC">
            <w:pPr>
              <w:rPr>
                <w:rFonts w:eastAsia="Batang" w:cs="Arial"/>
                <w:lang w:eastAsia="ko-KR"/>
              </w:rPr>
            </w:pPr>
          </w:p>
        </w:tc>
      </w:tr>
      <w:tr w:rsidR="00B514BC" w:rsidRPr="00D95972" w14:paraId="5A163008" w14:textId="77777777" w:rsidTr="002269BF">
        <w:tc>
          <w:tcPr>
            <w:tcW w:w="976" w:type="dxa"/>
            <w:tcBorders>
              <w:left w:val="thinThickThinSmallGap" w:sz="24" w:space="0" w:color="auto"/>
              <w:bottom w:val="nil"/>
            </w:tcBorders>
            <w:shd w:val="clear" w:color="auto" w:fill="auto"/>
          </w:tcPr>
          <w:p w14:paraId="2AF7FEBE" w14:textId="77777777" w:rsidR="00B514BC" w:rsidRPr="00D95972" w:rsidRDefault="00B514BC" w:rsidP="00B514BC">
            <w:pPr>
              <w:rPr>
                <w:rFonts w:cs="Arial"/>
              </w:rPr>
            </w:pPr>
          </w:p>
        </w:tc>
        <w:tc>
          <w:tcPr>
            <w:tcW w:w="1317" w:type="dxa"/>
            <w:gridSpan w:val="2"/>
            <w:tcBorders>
              <w:bottom w:val="nil"/>
            </w:tcBorders>
            <w:shd w:val="clear" w:color="auto" w:fill="auto"/>
          </w:tcPr>
          <w:p w14:paraId="06F4866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DD607C5" w14:textId="77777777" w:rsidR="00B514BC" w:rsidRPr="00D95972" w:rsidRDefault="00B514BC" w:rsidP="00B514BC">
            <w:pPr>
              <w:overflowPunct/>
              <w:autoSpaceDE/>
              <w:autoSpaceDN/>
              <w:adjustRightInd/>
              <w:textAlignment w:val="auto"/>
              <w:rPr>
                <w:rFonts w:cs="Arial"/>
                <w:lang w:val="en-US"/>
              </w:rPr>
            </w:pPr>
            <w:hyperlink r:id="rId543" w:history="1">
              <w:r>
                <w:rPr>
                  <w:rStyle w:val="Hyperlink"/>
                </w:rPr>
                <w:t>C1-205034</w:t>
              </w:r>
            </w:hyperlink>
          </w:p>
        </w:tc>
        <w:tc>
          <w:tcPr>
            <w:tcW w:w="4191" w:type="dxa"/>
            <w:gridSpan w:val="3"/>
            <w:tcBorders>
              <w:top w:val="single" w:sz="4" w:space="0" w:color="auto"/>
              <w:bottom w:val="single" w:sz="4" w:space="0" w:color="auto"/>
            </w:tcBorders>
            <w:shd w:val="clear" w:color="auto" w:fill="FFFF00"/>
          </w:tcPr>
          <w:p w14:paraId="46F4FA4A" w14:textId="77777777" w:rsidR="00B514BC" w:rsidRPr="00D95972" w:rsidRDefault="00B514BC" w:rsidP="00B514BC">
            <w:pPr>
              <w:rPr>
                <w:rFonts w:cs="Arial"/>
              </w:rPr>
            </w:pPr>
            <w:r>
              <w:rPr>
                <w:rFonts w:cs="Arial"/>
              </w:rPr>
              <w:t xml:space="preserve">Discussion on handling resume procedure </w:t>
            </w:r>
            <w:proofErr w:type="gramStart"/>
            <w:r>
              <w:rPr>
                <w:rFonts w:cs="Arial"/>
              </w:rPr>
              <w:t>on  a</w:t>
            </w:r>
            <w:proofErr w:type="gramEnd"/>
            <w:r>
              <w:rPr>
                <w:rFonts w:cs="Arial"/>
              </w:rPr>
              <w:t xml:space="preserve"> CAG cell</w:t>
            </w:r>
          </w:p>
        </w:tc>
        <w:tc>
          <w:tcPr>
            <w:tcW w:w="1767" w:type="dxa"/>
            <w:tcBorders>
              <w:top w:val="single" w:sz="4" w:space="0" w:color="auto"/>
              <w:bottom w:val="single" w:sz="4" w:space="0" w:color="auto"/>
            </w:tcBorders>
            <w:shd w:val="clear" w:color="auto" w:fill="FFFF00"/>
          </w:tcPr>
          <w:p w14:paraId="3F32CE1C" w14:textId="77777777" w:rsidR="00B514BC" w:rsidRPr="00D95972" w:rsidRDefault="00B514BC" w:rsidP="00B514BC">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B19F139" w14:textId="77777777" w:rsidR="00B514BC" w:rsidRPr="00D95972" w:rsidRDefault="00B514BC" w:rsidP="00B514B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7E482" w14:textId="77777777" w:rsidR="00B514BC" w:rsidRPr="00D95972" w:rsidRDefault="00B514BC" w:rsidP="00B514BC">
            <w:pPr>
              <w:rPr>
                <w:rFonts w:eastAsia="Batang" w:cs="Arial"/>
                <w:lang w:eastAsia="ko-KR"/>
              </w:rPr>
            </w:pPr>
          </w:p>
        </w:tc>
      </w:tr>
      <w:tr w:rsidR="00B514BC" w:rsidRPr="00D95972" w14:paraId="7EEA42AE" w14:textId="77777777" w:rsidTr="002269BF">
        <w:tc>
          <w:tcPr>
            <w:tcW w:w="976" w:type="dxa"/>
            <w:tcBorders>
              <w:left w:val="thinThickThinSmallGap" w:sz="24" w:space="0" w:color="auto"/>
              <w:bottom w:val="nil"/>
            </w:tcBorders>
            <w:shd w:val="clear" w:color="auto" w:fill="auto"/>
          </w:tcPr>
          <w:p w14:paraId="203D96D3" w14:textId="77777777" w:rsidR="00B514BC" w:rsidRPr="00D95972" w:rsidRDefault="00B514BC" w:rsidP="00B514BC">
            <w:pPr>
              <w:rPr>
                <w:rFonts w:cs="Arial"/>
              </w:rPr>
            </w:pPr>
          </w:p>
        </w:tc>
        <w:tc>
          <w:tcPr>
            <w:tcW w:w="1317" w:type="dxa"/>
            <w:gridSpan w:val="2"/>
            <w:tcBorders>
              <w:bottom w:val="nil"/>
            </w:tcBorders>
            <w:shd w:val="clear" w:color="auto" w:fill="auto"/>
          </w:tcPr>
          <w:p w14:paraId="75CFD00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06D73CA" w14:textId="77777777" w:rsidR="00B514BC" w:rsidRPr="00D95972" w:rsidRDefault="00B514BC" w:rsidP="00B514BC">
            <w:pPr>
              <w:overflowPunct/>
              <w:autoSpaceDE/>
              <w:autoSpaceDN/>
              <w:adjustRightInd/>
              <w:textAlignment w:val="auto"/>
              <w:rPr>
                <w:rFonts w:cs="Arial"/>
                <w:lang w:val="en-US"/>
              </w:rPr>
            </w:pPr>
            <w:hyperlink r:id="rId544" w:history="1">
              <w:r>
                <w:rPr>
                  <w:rStyle w:val="Hyperlink"/>
                </w:rPr>
                <w:t>C1-205036</w:t>
              </w:r>
            </w:hyperlink>
          </w:p>
        </w:tc>
        <w:tc>
          <w:tcPr>
            <w:tcW w:w="4191" w:type="dxa"/>
            <w:gridSpan w:val="3"/>
            <w:tcBorders>
              <w:top w:val="single" w:sz="4" w:space="0" w:color="auto"/>
              <w:bottom w:val="single" w:sz="4" w:space="0" w:color="auto"/>
            </w:tcBorders>
            <w:shd w:val="clear" w:color="auto" w:fill="FFFF00"/>
          </w:tcPr>
          <w:p w14:paraId="41FFE9F8" w14:textId="77777777" w:rsidR="00B514BC" w:rsidRPr="00D95972" w:rsidRDefault="00B514BC" w:rsidP="00B514BC">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11BFA3EA" w14:textId="77777777" w:rsidR="00B514BC" w:rsidRPr="00D95972" w:rsidRDefault="00B514BC" w:rsidP="00B514B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00132A" w14:textId="77777777" w:rsidR="00B514BC" w:rsidRPr="00D95972" w:rsidRDefault="00B514BC" w:rsidP="00B514BC">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BECDB" w14:textId="77777777" w:rsidR="00B514BC" w:rsidRPr="00D95972" w:rsidRDefault="00B514BC" w:rsidP="00B514BC">
            <w:pPr>
              <w:rPr>
                <w:rFonts w:eastAsia="Batang" w:cs="Arial"/>
                <w:lang w:eastAsia="ko-KR"/>
              </w:rPr>
            </w:pPr>
          </w:p>
        </w:tc>
      </w:tr>
      <w:tr w:rsidR="00B514BC" w:rsidRPr="00D95972" w14:paraId="5B4AF949" w14:textId="77777777" w:rsidTr="002269BF">
        <w:tc>
          <w:tcPr>
            <w:tcW w:w="976" w:type="dxa"/>
            <w:tcBorders>
              <w:left w:val="thinThickThinSmallGap" w:sz="24" w:space="0" w:color="auto"/>
              <w:bottom w:val="nil"/>
            </w:tcBorders>
            <w:shd w:val="clear" w:color="auto" w:fill="auto"/>
          </w:tcPr>
          <w:p w14:paraId="7C0D12E1" w14:textId="77777777" w:rsidR="00B514BC" w:rsidRPr="00D95972" w:rsidRDefault="00B514BC" w:rsidP="00B514BC">
            <w:pPr>
              <w:rPr>
                <w:rFonts w:cs="Arial"/>
              </w:rPr>
            </w:pPr>
          </w:p>
        </w:tc>
        <w:tc>
          <w:tcPr>
            <w:tcW w:w="1317" w:type="dxa"/>
            <w:gridSpan w:val="2"/>
            <w:tcBorders>
              <w:bottom w:val="nil"/>
            </w:tcBorders>
            <w:shd w:val="clear" w:color="auto" w:fill="auto"/>
          </w:tcPr>
          <w:p w14:paraId="1C9A43B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5258931" w14:textId="77777777" w:rsidR="00B514BC" w:rsidRPr="00D95972" w:rsidRDefault="00B514BC" w:rsidP="00B514BC">
            <w:pPr>
              <w:overflowPunct/>
              <w:autoSpaceDE/>
              <w:autoSpaceDN/>
              <w:adjustRightInd/>
              <w:textAlignment w:val="auto"/>
              <w:rPr>
                <w:rFonts w:cs="Arial"/>
                <w:lang w:val="en-US"/>
              </w:rPr>
            </w:pPr>
            <w:hyperlink r:id="rId545" w:history="1">
              <w:r>
                <w:rPr>
                  <w:rStyle w:val="Hyperlink"/>
                </w:rPr>
                <w:t>C1-205114</w:t>
              </w:r>
            </w:hyperlink>
          </w:p>
        </w:tc>
        <w:tc>
          <w:tcPr>
            <w:tcW w:w="4191" w:type="dxa"/>
            <w:gridSpan w:val="3"/>
            <w:tcBorders>
              <w:top w:val="single" w:sz="4" w:space="0" w:color="auto"/>
              <w:bottom w:val="single" w:sz="4" w:space="0" w:color="auto"/>
            </w:tcBorders>
            <w:shd w:val="clear" w:color="auto" w:fill="FFFF00"/>
          </w:tcPr>
          <w:p w14:paraId="6C0D0D57" w14:textId="77777777" w:rsidR="00B514BC" w:rsidRPr="00D95972" w:rsidRDefault="00B514BC" w:rsidP="00B514BC">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14:paraId="4BC5BC10"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CC9C95" w14:textId="77777777" w:rsidR="00B514BC" w:rsidRPr="00D95972" w:rsidRDefault="00B514BC" w:rsidP="00B514BC">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FA1C" w14:textId="77777777" w:rsidR="00B514BC" w:rsidRPr="00D95972" w:rsidRDefault="00B514BC" w:rsidP="00B514BC">
            <w:pPr>
              <w:rPr>
                <w:rFonts w:eastAsia="Batang" w:cs="Arial"/>
                <w:lang w:eastAsia="ko-KR"/>
              </w:rPr>
            </w:pPr>
          </w:p>
        </w:tc>
      </w:tr>
      <w:tr w:rsidR="00B514BC" w:rsidRPr="00D95972" w14:paraId="7EAA1775" w14:textId="77777777" w:rsidTr="002269BF">
        <w:tc>
          <w:tcPr>
            <w:tcW w:w="976" w:type="dxa"/>
            <w:tcBorders>
              <w:left w:val="thinThickThinSmallGap" w:sz="24" w:space="0" w:color="auto"/>
              <w:bottom w:val="nil"/>
            </w:tcBorders>
            <w:shd w:val="clear" w:color="auto" w:fill="auto"/>
          </w:tcPr>
          <w:p w14:paraId="664A3BC3" w14:textId="77777777" w:rsidR="00B514BC" w:rsidRPr="00D95972" w:rsidRDefault="00B514BC" w:rsidP="00B514BC">
            <w:pPr>
              <w:rPr>
                <w:rFonts w:cs="Arial"/>
              </w:rPr>
            </w:pPr>
          </w:p>
        </w:tc>
        <w:tc>
          <w:tcPr>
            <w:tcW w:w="1317" w:type="dxa"/>
            <w:gridSpan w:val="2"/>
            <w:tcBorders>
              <w:bottom w:val="nil"/>
            </w:tcBorders>
            <w:shd w:val="clear" w:color="auto" w:fill="auto"/>
          </w:tcPr>
          <w:p w14:paraId="48E3844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B575D5B" w14:textId="77777777" w:rsidR="00B514BC" w:rsidRPr="00D95972" w:rsidRDefault="00B514BC" w:rsidP="00B514BC">
            <w:pPr>
              <w:overflowPunct/>
              <w:autoSpaceDE/>
              <w:autoSpaceDN/>
              <w:adjustRightInd/>
              <w:textAlignment w:val="auto"/>
              <w:rPr>
                <w:rFonts w:cs="Arial"/>
                <w:lang w:val="en-US"/>
              </w:rPr>
            </w:pPr>
            <w:hyperlink r:id="rId546" w:history="1">
              <w:r>
                <w:rPr>
                  <w:rStyle w:val="Hyperlink"/>
                </w:rPr>
                <w:t>C1-205117</w:t>
              </w:r>
            </w:hyperlink>
          </w:p>
        </w:tc>
        <w:tc>
          <w:tcPr>
            <w:tcW w:w="4191" w:type="dxa"/>
            <w:gridSpan w:val="3"/>
            <w:tcBorders>
              <w:top w:val="single" w:sz="4" w:space="0" w:color="auto"/>
              <w:bottom w:val="single" w:sz="4" w:space="0" w:color="auto"/>
            </w:tcBorders>
            <w:shd w:val="clear" w:color="auto" w:fill="FFFF00"/>
          </w:tcPr>
          <w:p w14:paraId="41A54EAA" w14:textId="77777777" w:rsidR="00B514BC" w:rsidRPr="00D95972" w:rsidRDefault="00B514BC" w:rsidP="00B514BC">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14:paraId="7DC7AB18"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FBA1AA" w14:textId="77777777" w:rsidR="00B514BC" w:rsidRPr="00D95972" w:rsidRDefault="00B514BC" w:rsidP="00B514BC">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5F0F8" w14:textId="77777777" w:rsidR="00B514BC" w:rsidRPr="00D95972" w:rsidRDefault="00B514BC" w:rsidP="00B514BC">
            <w:pPr>
              <w:rPr>
                <w:rFonts w:eastAsia="Batang" w:cs="Arial"/>
                <w:lang w:eastAsia="ko-KR"/>
              </w:rPr>
            </w:pPr>
          </w:p>
        </w:tc>
      </w:tr>
      <w:tr w:rsidR="00B514BC" w:rsidRPr="00D95972" w14:paraId="7E427ADD" w14:textId="77777777" w:rsidTr="002269BF">
        <w:tc>
          <w:tcPr>
            <w:tcW w:w="976" w:type="dxa"/>
            <w:tcBorders>
              <w:left w:val="thinThickThinSmallGap" w:sz="24" w:space="0" w:color="auto"/>
              <w:bottom w:val="nil"/>
            </w:tcBorders>
            <w:shd w:val="clear" w:color="auto" w:fill="auto"/>
          </w:tcPr>
          <w:p w14:paraId="5E52DAA3" w14:textId="77777777" w:rsidR="00B514BC" w:rsidRPr="00D95972" w:rsidRDefault="00B514BC" w:rsidP="00B514BC">
            <w:pPr>
              <w:rPr>
                <w:rFonts w:cs="Arial"/>
              </w:rPr>
            </w:pPr>
          </w:p>
        </w:tc>
        <w:tc>
          <w:tcPr>
            <w:tcW w:w="1317" w:type="dxa"/>
            <w:gridSpan w:val="2"/>
            <w:tcBorders>
              <w:bottom w:val="nil"/>
            </w:tcBorders>
            <w:shd w:val="clear" w:color="auto" w:fill="auto"/>
          </w:tcPr>
          <w:p w14:paraId="2B9A983A"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4CEA9F5" w14:textId="77777777" w:rsidR="00B514BC" w:rsidRPr="00D95972" w:rsidRDefault="00B514BC" w:rsidP="00B514BC">
            <w:pPr>
              <w:overflowPunct/>
              <w:autoSpaceDE/>
              <w:autoSpaceDN/>
              <w:adjustRightInd/>
              <w:textAlignment w:val="auto"/>
              <w:rPr>
                <w:rFonts w:cs="Arial"/>
                <w:lang w:val="en-US"/>
              </w:rPr>
            </w:pPr>
            <w:hyperlink r:id="rId547" w:history="1">
              <w:r>
                <w:rPr>
                  <w:rStyle w:val="Hyperlink"/>
                </w:rPr>
                <w:t>C1-205118</w:t>
              </w:r>
            </w:hyperlink>
          </w:p>
        </w:tc>
        <w:tc>
          <w:tcPr>
            <w:tcW w:w="4191" w:type="dxa"/>
            <w:gridSpan w:val="3"/>
            <w:tcBorders>
              <w:top w:val="single" w:sz="4" w:space="0" w:color="auto"/>
              <w:bottom w:val="single" w:sz="4" w:space="0" w:color="auto"/>
            </w:tcBorders>
            <w:shd w:val="clear" w:color="auto" w:fill="FFFF00"/>
          </w:tcPr>
          <w:p w14:paraId="675B0161" w14:textId="77777777" w:rsidR="00B514BC" w:rsidRPr="00D95972" w:rsidRDefault="00B514BC" w:rsidP="00B514BC">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14:paraId="2950DD3A"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E43BEA2" w14:textId="77777777" w:rsidR="00B514BC" w:rsidRPr="00D95972" w:rsidRDefault="00B514BC" w:rsidP="00B514BC">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5080C" w14:textId="77777777" w:rsidR="00B514BC" w:rsidRPr="00D95972" w:rsidRDefault="00B514BC" w:rsidP="00B514BC">
            <w:pPr>
              <w:rPr>
                <w:rFonts w:eastAsia="Batang" w:cs="Arial"/>
                <w:lang w:eastAsia="ko-KR"/>
              </w:rPr>
            </w:pPr>
          </w:p>
        </w:tc>
      </w:tr>
      <w:tr w:rsidR="00B514BC" w:rsidRPr="00D95972" w14:paraId="0CFCA2AA" w14:textId="77777777" w:rsidTr="002269BF">
        <w:tc>
          <w:tcPr>
            <w:tcW w:w="976" w:type="dxa"/>
            <w:tcBorders>
              <w:left w:val="thinThickThinSmallGap" w:sz="24" w:space="0" w:color="auto"/>
              <w:bottom w:val="nil"/>
            </w:tcBorders>
            <w:shd w:val="clear" w:color="auto" w:fill="auto"/>
          </w:tcPr>
          <w:p w14:paraId="57706D90" w14:textId="77777777" w:rsidR="00B514BC" w:rsidRPr="00D95972" w:rsidRDefault="00B514BC" w:rsidP="00B514BC">
            <w:pPr>
              <w:rPr>
                <w:rFonts w:cs="Arial"/>
              </w:rPr>
            </w:pPr>
          </w:p>
        </w:tc>
        <w:tc>
          <w:tcPr>
            <w:tcW w:w="1317" w:type="dxa"/>
            <w:gridSpan w:val="2"/>
            <w:tcBorders>
              <w:bottom w:val="nil"/>
            </w:tcBorders>
            <w:shd w:val="clear" w:color="auto" w:fill="auto"/>
          </w:tcPr>
          <w:p w14:paraId="0F28222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1B20649" w14:textId="77777777" w:rsidR="00B514BC" w:rsidRPr="00D95972" w:rsidRDefault="00B514BC" w:rsidP="00B514BC">
            <w:pPr>
              <w:overflowPunct/>
              <w:autoSpaceDE/>
              <w:autoSpaceDN/>
              <w:adjustRightInd/>
              <w:textAlignment w:val="auto"/>
              <w:rPr>
                <w:rFonts w:cs="Arial"/>
                <w:lang w:val="en-US"/>
              </w:rPr>
            </w:pPr>
            <w:hyperlink r:id="rId548" w:history="1">
              <w:r>
                <w:rPr>
                  <w:rStyle w:val="Hyperlink"/>
                </w:rPr>
                <w:t>C1-205119</w:t>
              </w:r>
            </w:hyperlink>
          </w:p>
        </w:tc>
        <w:tc>
          <w:tcPr>
            <w:tcW w:w="4191" w:type="dxa"/>
            <w:gridSpan w:val="3"/>
            <w:tcBorders>
              <w:top w:val="single" w:sz="4" w:space="0" w:color="auto"/>
              <w:bottom w:val="single" w:sz="4" w:space="0" w:color="auto"/>
            </w:tcBorders>
            <w:shd w:val="clear" w:color="auto" w:fill="FFFF00"/>
          </w:tcPr>
          <w:p w14:paraId="75A7DE21" w14:textId="77777777" w:rsidR="00B514BC" w:rsidRPr="00D95972" w:rsidRDefault="00B514BC" w:rsidP="00B514BC">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14:paraId="4401A05C"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71B361" w14:textId="77777777" w:rsidR="00B514BC" w:rsidRPr="00D95972" w:rsidRDefault="00B514BC" w:rsidP="00B514BC">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B4E6D" w14:textId="77777777" w:rsidR="00B514BC" w:rsidRPr="00D95972" w:rsidRDefault="00B514BC" w:rsidP="00B514BC">
            <w:pPr>
              <w:rPr>
                <w:rFonts w:eastAsia="Batang" w:cs="Arial"/>
                <w:lang w:eastAsia="ko-KR"/>
              </w:rPr>
            </w:pPr>
          </w:p>
        </w:tc>
      </w:tr>
      <w:tr w:rsidR="00B514BC" w:rsidRPr="00D95972" w14:paraId="3AE74504" w14:textId="77777777" w:rsidTr="002269BF">
        <w:tc>
          <w:tcPr>
            <w:tcW w:w="976" w:type="dxa"/>
            <w:tcBorders>
              <w:left w:val="thinThickThinSmallGap" w:sz="24" w:space="0" w:color="auto"/>
              <w:bottom w:val="nil"/>
            </w:tcBorders>
            <w:shd w:val="clear" w:color="auto" w:fill="auto"/>
          </w:tcPr>
          <w:p w14:paraId="52F8F8EC" w14:textId="77777777" w:rsidR="00B514BC" w:rsidRPr="00D95972" w:rsidRDefault="00B514BC" w:rsidP="00B514BC">
            <w:pPr>
              <w:rPr>
                <w:rFonts w:cs="Arial"/>
              </w:rPr>
            </w:pPr>
          </w:p>
        </w:tc>
        <w:tc>
          <w:tcPr>
            <w:tcW w:w="1317" w:type="dxa"/>
            <w:gridSpan w:val="2"/>
            <w:tcBorders>
              <w:bottom w:val="nil"/>
            </w:tcBorders>
            <w:shd w:val="clear" w:color="auto" w:fill="auto"/>
          </w:tcPr>
          <w:p w14:paraId="3472532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0ED85DE" w14:textId="77777777" w:rsidR="00B514BC" w:rsidRPr="00D95972" w:rsidRDefault="00B514BC" w:rsidP="00B514BC">
            <w:pPr>
              <w:overflowPunct/>
              <w:autoSpaceDE/>
              <w:autoSpaceDN/>
              <w:adjustRightInd/>
              <w:textAlignment w:val="auto"/>
              <w:rPr>
                <w:rFonts w:cs="Arial"/>
                <w:lang w:val="en-US"/>
              </w:rPr>
            </w:pPr>
            <w:hyperlink r:id="rId549" w:history="1">
              <w:r>
                <w:rPr>
                  <w:rStyle w:val="Hyperlink"/>
                </w:rPr>
                <w:t>C1-205120</w:t>
              </w:r>
            </w:hyperlink>
          </w:p>
        </w:tc>
        <w:tc>
          <w:tcPr>
            <w:tcW w:w="4191" w:type="dxa"/>
            <w:gridSpan w:val="3"/>
            <w:tcBorders>
              <w:top w:val="single" w:sz="4" w:space="0" w:color="auto"/>
              <w:bottom w:val="single" w:sz="4" w:space="0" w:color="auto"/>
            </w:tcBorders>
            <w:shd w:val="clear" w:color="auto" w:fill="FFFF00"/>
          </w:tcPr>
          <w:p w14:paraId="5335690B" w14:textId="77777777" w:rsidR="00B514BC" w:rsidRPr="00D95972" w:rsidRDefault="00B514BC" w:rsidP="00B514BC">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14:paraId="430BAB34"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B3CC6C" w14:textId="77777777" w:rsidR="00B514BC" w:rsidRPr="00D95972" w:rsidRDefault="00B514BC" w:rsidP="00B514BC">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61F9A" w14:textId="77777777" w:rsidR="00B514BC" w:rsidRPr="00D95972" w:rsidRDefault="00B514BC" w:rsidP="00B514BC">
            <w:pPr>
              <w:rPr>
                <w:rFonts w:eastAsia="Batang" w:cs="Arial"/>
                <w:lang w:eastAsia="ko-KR"/>
              </w:rPr>
            </w:pPr>
            <w:r>
              <w:rPr>
                <w:rFonts w:eastAsia="Batang" w:cs="Arial"/>
                <w:lang w:eastAsia="ko-KR"/>
              </w:rPr>
              <w:t>Revision of C1-204153</w:t>
            </w:r>
          </w:p>
        </w:tc>
      </w:tr>
      <w:tr w:rsidR="00B514BC" w:rsidRPr="00D95972" w14:paraId="09756840" w14:textId="77777777" w:rsidTr="002269BF">
        <w:tc>
          <w:tcPr>
            <w:tcW w:w="976" w:type="dxa"/>
            <w:tcBorders>
              <w:left w:val="thinThickThinSmallGap" w:sz="24" w:space="0" w:color="auto"/>
              <w:bottom w:val="nil"/>
            </w:tcBorders>
            <w:shd w:val="clear" w:color="auto" w:fill="auto"/>
          </w:tcPr>
          <w:p w14:paraId="554F7DC6" w14:textId="77777777" w:rsidR="00B514BC" w:rsidRPr="00D95972" w:rsidRDefault="00B514BC" w:rsidP="00B514BC">
            <w:pPr>
              <w:rPr>
                <w:rFonts w:cs="Arial"/>
              </w:rPr>
            </w:pPr>
          </w:p>
        </w:tc>
        <w:tc>
          <w:tcPr>
            <w:tcW w:w="1317" w:type="dxa"/>
            <w:gridSpan w:val="2"/>
            <w:tcBorders>
              <w:bottom w:val="nil"/>
            </w:tcBorders>
            <w:shd w:val="clear" w:color="auto" w:fill="auto"/>
          </w:tcPr>
          <w:p w14:paraId="6598EE2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6F5CE46" w14:textId="77777777" w:rsidR="00B514BC" w:rsidRPr="00D95972" w:rsidRDefault="00B514BC" w:rsidP="00B514BC">
            <w:pPr>
              <w:overflowPunct/>
              <w:autoSpaceDE/>
              <w:autoSpaceDN/>
              <w:adjustRightInd/>
              <w:textAlignment w:val="auto"/>
              <w:rPr>
                <w:rFonts w:cs="Arial"/>
                <w:lang w:val="en-US"/>
              </w:rPr>
            </w:pPr>
            <w:hyperlink r:id="rId550" w:history="1">
              <w:r>
                <w:rPr>
                  <w:rStyle w:val="Hyperlink"/>
                </w:rPr>
                <w:t>C1-205122</w:t>
              </w:r>
            </w:hyperlink>
          </w:p>
        </w:tc>
        <w:tc>
          <w:tcPr>
            <w:tcW w:w="4191" w:type="dxa"/>
            <w:gridSpan w:val="3"/>
            <w:tcBorders>
              <w:top w:val="single" w:sz="4" w:space="0" w:color="auto"/>
              <w:bottom w:val="single" w:sz="4" w:space="0" w:color="auto"/>
            </w:tcBorders>
            <w:shd w:val="clear" w:color="auto" w:fill="FFFF00"/>
          </w:tcPr>
          <w:p w14:paraId="0EF7276D" w14:textId="77777777" w:rsidR="00B514BC" w:rsidRPr="00D95972" w:rsidRDefault="00B514BC" w:rsidP="00B514BC">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14:paraId="3AB04BD4"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859C595" w14:textId="77777777" w:rsidR="00B514BC" w:rsidRPr="00D95972" w:rsidRDefault="00B514BC" w:rsidP="00B514BC">
            <w:pPr>
              <w:rPr>
                <w:rFonts w:cs="Arial"/>
              </w:rPr>
            </w:pPr>
            <w:r>
              <w:rPr>
                <w:rFonts w:cs="Arial"/>
              </w:rPr>
              <w:t>CR 3432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D9622" w14:textId="77777777" w:rsidR="00B514BC" w:rsidRPr="00D95972" w:rsidRDefault="00B514BC" w:rsidP="00B514BC">
            <w:pPr>
              <w:rPr>
                <w:rFonts w:eastAsia="Batang" w:cs="Arial"/>
                <w:lang w:eastAsia="ko-KR"/>
              </w:rPr>
            </w:pPr>
          </w:p>
        </w:tc>
      </w:tr>
      <w:tr w:rsidR="00B514BC" w:rsidRPr="00D95972" w14:paraId="20289EF3" w14:textId="77777777" w:rsidTr="002269BF">
        <w:tc>
          <w:tcPr>
            <w:tcW w:w="976" w:type="dxa"/>
            <w:tcBorders>
              <w:left w:val="thinThickThinSmallGap" w:sz="24" w:space="0" w:color="auto"/>
              <w:bottom w:val="nil"/>
            </w:tcBorders>
            <w:shd w:val="clear" w:color="auto" w:fill="auto"/>
          </w:tcPr>
          <w:p w14:paraId="782D272E" w14:textId="77777777" w:rsidR="00B514BC" w:rsidRPr="00D95972" w:rsidRDefault="00B514BC" w:rsidP="00B514BC">
            <w:pPr>
              <w:rPr>
                <w:rFonts w:cs="Arial"/>
              </w:rPr>
            </w:pPr>
          </w:p>
        </w:tc>
        <w:tc>
          <w:tcPr>
            <w:tcW w:w="1317" w:type="dxa"/>
            <w:gridSpan w:val="2"/>
            <w:tcBorders>
              <w:bottom w:val="nil"/>
            </w:tcBorders>
            <w:shd w:val="clear" w:color="auto" w:fill="auto"/>
          </w:tcPr>
          <w:p w14:paraId="7744F7E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BE87F24" w14:textId="77777777" w:rsidR="00B514BC" w:rsidRPr="00D95972" w:rsidRDefault="00B514BC" w:rsidP="00B514BC">
            <w:pPr>
              <w:overflowPunct/>
              <w:autoSpaceDE/>
              <w:autoSpaceDN/>
              <w:adjustRightInd/>
              <w:textAlignment w:val="auto"/>
              <w:rPr>
                <w:rFonts w:cs="Arial"/>
                <w:lang w:val="en-US"/>
              </w:rPr>
            </w:pPr>
            <w:hyperlink r:id="rId551" w:history="1">
              <w:r>
                <w:rPr>
                  <w:rStyle w:val="Hyperlink"/>
                </w:rPr>
                <w:t>C1-205147</w:t>
              </w:r>
            </w:hyperlink>
          </w:p>
        </w:tc>
        <w:tc>
          <w:tcPr>
            <w:tcW w:w="4191" w:type="dxa"/>
            <w:gridSpan w:val="3"/>
            <w:tcBorders>
              <w:top w:val="single" w:sz="4" w:space="0" w:color="auto"/>
              <w:bottom w:val="single" w:sz="4" w:space="0" w:color="auto"/>
            </w:tcBorders>
            <w:shd w:val="clear" w:color="auto" w:fill="FFFF00"/>
          </w:tcPr>
          <w:p w14:paraId="11625089" w14:textId="77777777" w:rsidR="00B514BC" w:rsidRPr="00D95972" w:rsidRDefault="00B514BC" w:rsidP="00B514BC">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14:paraId="03B8640D"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3E2F6C0" w14:textId="77777777" w:rsidR="00B514BC" w:rsidRPr="00D95972" w:rsidRDefault="00B514BC" w:rsidP="00B514BC">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10E26" w14:textId="77777777" w:rsidR="00B514BC" w:rsidRPr="00D95972" w:rsidRDefault="00B514BC" w:rsidP="00B514BC">
            <w:pPr>
              <w:rPr>
                <w:rFonts w:eastAsia="Batang" w:cs="Arial"/>
                <w:lang w:eastAsia="ko-KR"/>
              </w:rPr>
            </w:pPr>
            <w:r>
              <w:rPr>
                <w:rFonts w:eastAsia="Batang" w:cs="Arial"/>
                <w:lang w:eastAsia="ko-KR"/>
              </w:rPr>
              <w:t>Revision of C1-204865</w:t>
            </w:r>
          </w:p>
        </w:tc>
      </w:tr>
      <w:tr w:rsidR="00B514BC" w:rsidRPr="00D95972" w14:paraId="30485479" w14:textId="77777777" w:rsidTr="002269BF">
        <w:tc>
          <w:tcPr>
            <w:tcW w:w="976" w:type="dxa"/>
            <w:tcBorders>
              <w:left w:val="thinThickThinSmallGap" w:sz="24" w:space="0" w:color="auto"/>
              <w:bottom w:val="nil"/>
            </w:tcBorders>
            <w:shd w:val="clear" w:color="auto" w:fill="auto"/>
          </w:tcPr>
          <w:p w14:paraId="51668D45" w14:textId="77777777" w:rsidR="00B514BC" w:rsidRPr="00D95972" w:rsidRDefault="00B514BC" w:rsidP="00B514BC">
            <w:pPr>
              <w:rPr>
                <w:rFonts w:cs="Arial"/>
              </w:rPr>
            </w:pPr>
          </w:p>
        </w:tc>
        <w:tc>
          <w:tcPr>
            <w:tcW w:w="1317" w:type="dxa"/>
            <w:gridSpan w:val="2"/>
            <w:tcBorders>
              <w:bottom w:val="nil"/>
            </w:tcBorders>
            <w:shd w:val="clear" w:color="auto" w:fill="auto"/>
          </w:tcPr>
          <w:p w14:paraId="6646645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5850486" w14:textId="77777777" w:rsidR="00B514BC" w:rsidRPr="00D95972" w:rsidRDefault="00B514BC" w:rsidP="00B514BC">
            <w:pPr>
              <w:overflowPunct/>
              <w:autoSpaceDE/>
              <w:autoSpaceDN/>
              <w:adjustRightInd/>
              <w:textAlignment w:val="auto"/>
              <w:rPr>
                <w:rFonts w:cs="Arial"/>
                <w:lang w:val="en-US"/>
              </w:rPr>
            </w:pPr>
            <w:hyperlink r:id="rId552" w:history="1">
              <w:r>
                <w:rPr>
                  <w:rStyle w:val="Hyperlink"/>
                </w:rPr>
                <w:t>C1-205163</w:t>
              </w:r>
            </w:hyperlink>
          </w:p>
        </w:tc>
        <w:tc>
          <w:tcPr>
            <w:tcW w:w="4191" w:type="dxa"/>
            <w:gridSpan w:val="3"/>
            <w:tcBorders>
              <w:top w:val="single" w:sz="4" w:space="0" w:color="auto"/>
              <w:bottom w:val="single" w:sz="4" w:space="0" w:color="auto"/>
            </w:tcBorders>
            <w:shd w:val="clear" w:color="auto" w:fill="FFFF00"/>
          </w:tcPr>
          <w:p w14:paraId="4B0B601F" w14:textId="77777777" w:rsidR="00B514BC" w:rsidRPr="00D95972" w:rsidRDefault="00B514BC" w:rsidP="00B514BC">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14:paraId="0E735E21" w14:textId="77777777" w:rsidR="00B514BC" w:rsidRPr="00D95972" w:rsidRDefault="00B514BC" w:rsidP="00B514B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AEEDBCC" w14:textId="77777777" w:rsidR="00B514BC" w:rsidRPr="00D95972" w:rsidRDefault="00B514BC" w:rsidP="00B514BC">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309B6" w14:textId="77777777" w:rsidR="00B514BC" w:rsidRPr="00D95972" w:rsidRDefault="00B514BC" w:rsidP="00B514BC">
            <w:pPr>
              <w:rPr>
                <w:rFonts w:eastAsia="Batang" w:cs="Arial"/>
                <w:lang w:eastAsia="ko-KR"/>
              </w:rPr>
            </w:pPr>
          </w:p>
        </w:tc>
      </w:tr>
      <w:tr w:rsidR="00B514BC" w:rsidRPr="00D95972" w14:paraId="35187EFC" w14:textId="77777777" w:rsidTr="002269BF">
        <w:tc>
          <w:tcPr>
            <w:tcW w:w="976" w:type="dxa"/>
            <w:tcBorders>
              <w:left w:val="thinThickThinSmallGap" w:sz="24" w:space="0" w:color="auto"/>
              <w:bottom w:val="nil"/>
            </w:tcBorders>
            <w:shd w:val="clear" w:color="auto" w:fill="auto"/>
          </w:tcPr>
          <w:p w14:paraId="61DD7920" w14:textId="77777777" w:rsidR="00B514BC" w:rsidRPr="00D95972" w:rsidRDefault="00B514BC" w:rsidP="00B514BC">
            <w:pPr>
              <w:rPr>
                <w:rFonts w:cs="Arial"/>
              </w:rPr>
            </w:pPr>
          </w:p>
        </w:tc>
        <w:tc>
          <w:tcPr>
            <w:tcW w:w="1317" w:type="dxa"/>
            <w:gridSpan w:val="2"/>
            <w:tcBorders>
              <w:bottom w:val="nil"/>
            </w:tcBorders>
            <w:shd w:val="clear" w:color="auto" w:fill="auto"/>
          </w:tcPr>
          <w:p w14:paraId="087CB24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2D0AFC7" w14:textId="77777777" w:rsidR="00B514BC" w:rsidRPr="00D95972" w:rsidRDefault="00B514BC" w:rsidP="00B514BC">
            <w:pPr>
              <w:overflowPunct/>
              <w:autoSpaceDE/>
              <w:autoSpaceDN/>
              <w:adjustRightInd/>
              <w:textAlignment w:val="auto"/>
              <w:rPr>
                <w:rFonts w:cs="Arial"/>
                <w:lang w:val="en-US"/>
              </w:rPr>
            </w:pPr>
            <w:hyperlink r:id="rId553" w:history="1">
              <w:r>
                <w:rPr>
                  <w:rStyle w:val="Hyperlink"/>
                </w:rPr>
                <w:t>C1-205167</w:t>
              </w:r>
            </w:hyperlink>
          </w:p>
        </w:tc>
        <w:tc>
          <w:tcPr>
            <w:tcW w:w="4191" w:type="dxa"/>
            <w:gridSpan w:val="3"/>
            <w:tcBorders>
              <w:top w:val="single" w:sz="4" w:space="0" w:color="auto"/>
              <w:bottom w:val="single" w:sz="4" w:space="0" w:color="auto"/>
            </w:tcBorders>
            <w:shd w:val="clear" w:color="auto" w:fill="FFFF00"/>
          </w:tcPr>
          <w:p w14:paraId="0AF4388B" w14:textId="77777777" w:rsidR="00B514BC" w:rsidRPr="00D95972" w:rsidRDefault="00B514BC" w:rsidP="00B514BC">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14:paraId="5629D867" w14:textId="77777777" w:rsidR="00B514BC" w:rsidRPr="00D95972" w:rsidRDefault="00B514BC" w:rsidP="00B514B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E5FD231" w14:textId="77777777" w:rsidR="00B514BC" w:rsidRPr="00D95972" w:rsidRDefault="00B514BC" w:rsidP="00B514B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756B" w14:textId="77777777" w:rsidR="00B514BC" w:rsidRPr="00D95972" w:rsidRDefault="00B514BC" w:rsidP="00B514BC">
            <w:pPr>
              <w:rPr>
                <w:rFonts w:eastAsia="Batang" w:cs="Arial"/>
                <w:lang w:eastAsia="ko-KR"/>
              </w:rPr>
            </w:pPr>
          </w:p>
        </w:tc>
      </w:tr>
      <w:tr w:rsidR="00B514BC" w:rsidRPr="00D95972" w14:paraId="3EDFC84C" w14:textId="77777777" w:rsidTr="002269BF">
        <w:tc>
          <w:tcPr>
            <w:tcW w:w="976" w:type="dxa"/>
            <w:tcBorders>
              <w:left w:val="thinThickThinSmallGap" w:sz="24" w:space="0" w:color="auto"/>
              <w:bottom w:val="nil"/>
            </w:tcBorders>
            <w:shd w:val="clear" w:color="auto" w:fill="auto"/>
          </w:tcPr>
          <w:p w14:paraId="07CC5FB8" w14:textId="77777777" w:rsidR="00B514BC" w:rsidRPr="00D95972" w:rsidRDefault="00B514BC" w:rsidP="00B514BC">
            <w:pPr>
              <w:rPr>
                <w:rFonts w:cs="Arial"/>
              </w:rPr>
            </w:pPr>
          </w:p>
        </w:tc>
        <w:tc>
          <w:tcPr>
            <w:tcW w:w="1317" w:type="dxa"/>
            <w:gridSpan w:val="2"/>
            <w:tcBorders>
              <w:bottom w:val="nil"/>
            </w:tcBorders>
            <w:shd w:val="clear" w:color="auto" w:fill="auto"/>
          </w:tcPr>
          <w:p w14:paraId="4680C4F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51167F6" w14:textId="77777777" w:rsidR="00B514BC" w:rsidRPr="00D95972" w:rsidRDefault="00B514BC" w:rsidP="00B514BC">
            <w:pPr>
              <w:overflowPunct/>
              <w:autoSpaceDE/>
              <w:autoSpaceDN/>
              <w:adjustRightInd/>
              <w:textAlignment w:val="auto"/>
              <w:rPr>
                <w:rFonts w:cs="Arial"/>
                <w:lang w:val="en-US"/>
              </w:rPr>
            </w:pPr>
            <w:hyperlink r:id="rId554" w:history="1">
              <w:r>
                <w:rPr>
                  <w:rStyle w:val="Hyperlink"/>
                </w:rPr>
                <w:t>C1-205170</w:t>
              </w:r>
            </w:hyperlink>
          </w:p>
        </w:tc>
        <w:tc>
          <w:tcPr>
            <w:tcW w:w="4191" w:type="dxa"/>
            <w:gridSpan w:val="3"/>
            <w:tcBorders>
              <w:top w:val="single" w:sz="4" w:space="0" w:color="auto"/>
              <w:bottom w:val="single" w:sz="4" w:space="0" w:color="auto"/>
            </w:tcBorders>
            <w:shd w:val="clear" w:color="auto" w:fill="FFFF00"/>
          </w:tcPr>
          <w:p w14:paraId="17CE2A9A" w14:textId="77777777" w:rsidR="00B514BC" w:rsidRPr="00D95972" w:rsidRDefault="00B514BC" w:rsidP="00B514BC">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00"/>
          </w:tcPr>
          <w:p w14:paraId="5B450E71" w14:textId="77777777" w:rsidR="00B514BC" w:rsidRPr="00D95972" w:rsidRDefault="00B514BC" w:rsidP="00B514B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347DD3F" w14:textId="77777777" w:rsidR="00B514BC" w:rsidRPr="00D95972" w:rsidRDefault="00B514BC" w:rsidP="00B514BC">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F6558" w14:textId="77777777" w:rsidR="00B514BC" w:rsidRPr="00D95972" w:rsidRDefault="00B514BC" w:rsidP="00B514BC">
            <w:pPr>
              <w:rPr>
                <w:rFonts w:eastAsia="Batang" w:cs="Arial"/>
                <w:lang w:eastAsia="ko-KR"/>
              </w:rPr>
            </w:pPr>
          </w:p>
        </w:tc>
      </w:tr>
      <w:tr w:rsidR="00B514BC" w:rsidRPr="00D95972" w14:paraId="5F62AD34" w14:textId="77777777" w:rsidTr="002269BF">
        <w:tc>
          <w:tcPr>
            <w:tcW w:w="976" w:type="dxa"/>
            <w:tcBorders>
              <w:left w:val="thinThickThinSmallGap" w:sz="24" w:space="0" w:color="auto"/>
              <w:bottom w:val="nil"/>
            </w:tcBorders>
            <w:shd w:val="clear" w:color="auto" w:fill="auto"/>
          </w:tcPr>
          <w:p w14:paraId="2A13E899" w14:textId="77777777" w:rsidR="00B514BC" w:rsidRPr="00D95972" w:rsidRDefault="00B514BC" w:rsidP="00B514BC">
            <w:pPr>
              <w:rPr>
                <w:rFonts w:cs="Arial"/>
              </w:rPr>
            </w:pPr>
          </w:p>
        </w:tc>
        <w:tc>
          <w:tcPr>
            <w:tcW w:w="1317" w:type="dxa"/>
            <w:gridSpan w:val="2"/>
            <w:tcBorders>
              <w:bottom w:val="nil"/>
            </w:tcBorders>
            <w:shd w:val="clear" w:color="auto" w:fill="auto"/>
          </w:tcPr>
          <w:p w14:paraId="58CEF90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733FA94" w14:textId="77777777" w:rsidR="00B514BC" w:rsidRPr="00D95972" w:rsidRDefault="00B514BC" w:rsidP="00B514BC">
            <w:pPr>
              <w:overflowPunct/>
              <w:autoSpaceDE/>
              <w:autoSpaceDN/>
              <w:adjustRightInd/>
              <w:textAlignment w:val="auto"/>
              <w:rPr>
                <w:rFonts w:cs="Arial"/>
                <w:lang w:val="en-US"/>
              </w:rPr>
            </w:pPr>
            <w:hyperlink r:id="rId555" w:history="1">
              <w:r>
                <w:rPr>
                  <w:rStyle w:val="Hyperlink"/>
                </w:rPr>
                <w:t>C1-205178</w:t>
              </w:r>
            </w:hyperlink>
          </w:p>
        </w:tc>
        <w:tc>
          <w:tcPr>
            <w:tcW w:w="4191" w:type="dxa"/>
            <w:gridSpan w:val="3"/>
            <w:tcBorders>
              <w:top w:val="single" w:sz="4" w:space="0" w:color="auto"/>
              <w:bottom w:val="single" w:sz="4" w:space="0" w:color="auto"/>
            </w:tcBorders>
            <w:shd w:val="clear" w:color="auto" w:fill="FFFF00"/>
          </w:tcPr>
          <w:p w14:paraId="4020B75D" w14:textId="77777777" w:rsidR="00B514BC" w:rsidRPr="00D95972" w:rsidRDefault="00B514BC" w:rsidP="00B514BC">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42273C15" w14:textId="77777777" w:rsidR="00B514BC" w:rsidRPr="00D95972" w:rsidRDefault="00B514BC" w:rsidP="00B514BC">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638CE89" w14:textId="77777777" w:rsidR="00B514BC" w:rsidRPr="00D95972" w:rsidRDefault="00B514BC" w:rsidP="00B514B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866F6" w14:textId="77777777" w:rsidR="00B514BC" w:rsidRDefault="00B514BC" w:rsidP="00B514BC">
            <w:pPr>
              <w:rPr>
                <w:ins w:id="56" w:author="Nokia-pre125" w:date="2020-08-13T14:57:00Z"/>
                <w:rFonts w:eastAsia="Batang" w:cs="Arial"/>
                <w:lang w:eastAsia="ko-KR"/>
              </w:rPr>
            </w:pPr>
            <w:ins w:id="57" w:author="Nokia-pre125" w:date="2020-08-13T14:57:00Z">
              <w:r>
                <w:rPr>
                  <w:rFonts w:eastAsia="Batang" w:cs="Arial"/>
                  <w:lang w:eastAsia="ko-KR"/>
                </w:rPr>
                <w:t>Revision of C1-204900</w:t>
              </w:r>
            </w:ins>
          </w:p>
          <w:p w14:paraId="6672DBAF" w14:textId="77777777" w:rsidR="00B514BC" w:rsidRPr="00D95972" w:rsidRDefault="00B514BC" w:rsidP="00B514BC">
            <w:pPr>
              <w:rPr>
                <w:rFonts w:eastAsia="Batang" w:cs="Arial"/>
                <w:lang w:eastAsia="ko-KR"/>
              </w:rPr>
            </w:pPr>
          </w:p>
        </w:tc>
      </w:tr>
      <w:tr w:rsidR="00B514BC" w:rsidRPr="00D95972" w14:paraId="68086E42" w14:textId="77777777" w:rsidTr="002269BF">
        <w:tc>
          <w:tcPr>
            <w:tcW w:w="976" w:type="dxa"/>
            <w:tcBorders>
              <w:left w:val="thinThickThinSmallGap" w:sz="24" w:space="0" w:color="auto"/>
              <w:bottom w:val="nil"/>
            </w:tcBorders>
            <w:shd w:val="clear" w:color="auto" w:fill="auto"/>
          </w:tcPr>
          <w:p w14:paraId="679B7B8E" w14:textId="77777777" w:rsidR="00B514BC" w:rsidRPr="00D95972" w:rsidRDefault="00B514BC" w:rsidP="00B514BC">
            <w:pPr>
              <w:rPr>
                <w:rFonts w:cs="Arial"/>
              </w:rPr>
            </w:pPr>
          </w:p>
        </w:tc>
        <w:tc>
          <w:tcPr>
            <w:tcW w:w="1317" w:type="dxa"/>
            <w:gridSpan w:val="2"/>
            <w:tcBorders>
              <w:bottom w:val="nil"/>
            </w:tcBorders>
            <w:shd w:val="clear" w:color="auto" w:fill="auto"/>
          </w:tcPr>
          <w:p w14:paraId="52DFE45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24854DE" w14:textId="77777777" w:rsidR="00B514BC" w:rsidRPr="00D95972" w:rsidRDefault="00B514BC" w:rsidP="00B514BC">
            <w:pPr>
              <w:overflowPunct/>
              <w:autoSpaceDE/>
              <w:autoSpaceDN/>
              <w:adjustRightInd/>
              <w:textAlignment w:val="auto"/>
              <w:rPr>
                <w:rFonts w:cs="Arial"/>
                <w:lang w:val="en-US"/>
              </w:rPr>
            </w:pPr>
            <w:hyperlink r:id="rId556" w:history="1">
              <w:r>
                <w:rPr>
                  <w:rStyle w:val="Hyperlink"/>
                </w:rPr>
                <w:t>C1-205179</w:t>
              </w:r>
            </w:hyperlink>
          </w:p>
        </w:tc>
        <w:tc>
          <w:tcPr>
            <w:tcW w:w="4191" w:type="dxa"/>
            <w:gridSpan w:val="3"/>
            <w:tcBorders>
              <w:top w:val="single" w:sz="4" w:space="0" w:color="auto"/>
              <w:bottom w:val="single" w:sz="4" w:space="0" w:color="auto"/>
            </w:tcBorders>
            <w:shd w:val="clear" w:color="auto" w:fill="FFFF00"/>
          </w:tcPr>
          <w:p w14:paraId="5BECB25F" w14:textId="77777777" w:rsidR="00B514BC" w:rsidRPr="00D95972" w:rsidRDefault="00B514BC" w:rsidP="00B514BC">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2283CBBE" w14:textId="77777777" w:rsidR="00B514BC" w:rsidRPr="00D95972" w:rsidRDefault="00B514BC" w:rsidP="00B514BC">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52BFAB6" w14:textId="77777777" w:rsidR="00B514BC" w:rsidRPr="00D95972" w:rsidRDefault="00B514BC" w:rsidP="00B514BC">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DE4EA" w14:textId="77777777" w:rsidR="00B514BC" w:rsidRDefault="00B514BC" w:rsidP="00B514BC">
            <w:pPr>
              <w:rPr>
                <w:ins w:id="58" w:author="Nokia-pre125" w:date="2020-08-13T14:58:00Z"/>
                <w:rFonts w:eastAsia="Batang" w:cs="Arial"/>
                <w:lang w:eastAsia="ko-KR"/>
              </w:rPr>
            </w:pPr>
            <w:ins w:id="59" w:author="Nokia-pre125" w:date="2020-08-13T14:58:00Z">
              <w:r>
                <w:rPr>
                  <w:rFonts w:eastAsia="Batang" w:cs="Arial"/>
                  <w:lang w:eastAsia="ko-KR"/>
                </w:rPr>
                <w:t>Revision of C1-204903</w:t>
              </w:r>
            </w:ins>
          </w:p>
          <w:p w14:paraId="2883EC2E" w14:textId="77777777" w:rsidR="00B514BC" w:rsidRPr="00D95972" w:rsidRDefault="00B514BC" w:rsidP="00B514BC">
            <w:pPr>
              <w:rPr>
                <w:rFonts w:eastAsia="Batang" w:cs="Arial"/>
                <w:lang w:eastAsia="ko-KR"/>
              </w:rPr>
            </w:pPr>
          </w:p>
        </w:tc>
      </w:tr>
      <w:tr w:rsidR="00B514BC" w:rsidRPr="00D95972" w14:paraId="1894E876" w14:textId="77777777" w:rsidTr="00B11C9B">
        <w:tc>
          <w:tcPr>
            <w:tcW w:w="976" w:type="dxa"/>
            <w:tcBorders>
              <w:left w:val="thinThickThinSmallGap" w:sz="24" w:space="0" w:color="auto"/>
              <w:bottom w:val="nil"/>
            </w:tcBorders>
            <w:shd w:val="clear" w:color="auto" w:fill="auto"/>
          </w:tcPr>
          <w:p w14:paraId="267ADA1B" w14:textId="77777777" w:rsidR="00B514BC" w:rsidRPr="00D95972" w:rsidRDefault="00B514BC" w:rsidP="00B514BC">
            <w:pPr>
              <w:rPr>
                <w:rFonts w:cs="Arial"/>
              </w:rPr>
            </w:pPr>
          </w:p>
        </w:tc>
        <w:tc>
          <w:tcPr>
            <w:tcW w:w="1317" w:type="dxa"/>
            <w:gridSpan w:val="2"/>
            <w:tcBorders>
              <w:bottom w:val="nil"/>
            </w:tcBorders>
            <w:shd w:val="clear" w:color="auto" w:fill="auto"/>
          </w:tcPr>
          <w:p w14:paraId="520E088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F696719"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A51E4D"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1E8818F6"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632568E"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F607A" w14:textId="77777777" w:rsidR="00B514BC" w:rsidRPr="00D95972" w:rsidRDefault="00B514BC" w:rsidP="00B514BC">
            <w:pPr>
              <w:rPr>
                <w:rFonts w:eastAsia="Batang" w:cs="Arial"/>
                <w:lang w:eastAsia="ko-KR"/>
              </w:rPr>
            </w:pPr>
          </w:p>
        </w:tc>
      </w:tr>
      <w:tr w:rsidR="00B514BC" w:rsidRPr="00D95972" w14:paraId="6ED0AFDB" w14:textId="77777777" w:rsidTr="00B11C9B">
        <w:tc>
          <w:tcPr>
            <w:tcW w:w="976" w:type="dxa"/>
            <w:tcBorders>
              <w:left w:val="thinThickThinSmallGap" w:sz="24" w:space="0" w:color="auto"/>
              <w:bottom w:val="nil"/>
            </w:tcBorders>
            <w:shd w:val="clear" w:color="auto" w:fill="auto"/>
          </w:tcPr>
          <w:p w14:paraId="23A6BCED" w14:textId="77777777" w:rsidR="00B514BC" w:rsidRPr="00D95972" w:rsidRDefault="00B514BC" w:rsidP="00B514BC">
            <w:pPr>
              <w:rPr>
                <w:rFonts w:cs="Arial"/>
              </w:rPr>
            </w:pPr>
          </w:p>
        </w:tc>
        <w:tc>
          <w:tcPr>
            <w:tcW w:w="1317" w:type="dxa"/>
            <w:gridSpan w:val="2"/>
            <w:tcBorders>
              <w:bottom w:val="nil"/>
            </w:tcBorders>
            <w:shd w:val="clear" w:color="auto" w:fill="auto"/>
          </w:tcPr>
          <w:p w14:paraId="4EAAA39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351D8DB"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9019A"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6CBF6C0D"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06A13047"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5C984" w14:textId="77777777" w:rsidR="00B514BC" w:rsidRPr="00D95972" w:rsidRDefault="00B514BC" w:rsidP="00B514BC">
            <w:pPr>
              <w:rPr>
                <w:rFonts w:eastAsia="Batang" w:cs="Arial"/>
                <w:lang w:eastAsia="ko-KR"/>
              </w:rPr>
            </w:pPr>
          </w:p>
        </w:tc>
      </w:tr>
      <w:tr w:rsidR="00B514BC" w:rsidRPr="00D95972" w14:paraId="3C8F4FC9" w14:textId="77777777" w:rsidTr="00B11C9B">
        <w:tc>
          <w:tcPr>
            <w:tcW w:w="976" w:type="dxa"/>
            <w:tcBorders>
              <w:left w:val="thinThickThinSmallGap" w:sz="24" w:space="0" w:color="auto"/>
              <w:bottom w:val="nil"/>
            </w:tcBorders>
            <w:shd w:val="clear" w:color="auto" w:fill="auto"/>
          </w:tcPr>
          <w:p w14:paraId="56F75BC5" w14:textId="77777777" w:rsidR="00B514BC" w:rsidRPr="00D95972" w:rsidRDefault="00B514BC" w:rsidP="00B514BC">
            <w:pPr>
              <w:rPr>
                <w:rFonts w:cs="Arial"/>
              </w:rPr>
            </w:pPr>
          </w:p>
        </w:tc>
        <w:tc>
          <w:tcPr>
            <w:tcW w:w="1317" w:type="dxa"/>
            <w:gridSpan w:val="2"/>
            <w:tcBorders>
              <w:bottom w:val="nil"/>
            </w:tcBorders>
            <w:shd w:val="clear" w:color="auto" w:fill="auto"/>
          </w:tcPr>
          <w:p w14:paraId="6A886E1A"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EF4DDF9"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F45CF7"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39F62D2"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249EEC21"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57FA8" w14:textId="77777777" w:rsidR="00B514BC" w:rsidRPr="00D95972" w:rsidRDefault="00B514BC" w:rsidP="00B514BC">
            <w:pPr>
              <w:rPr>
                <w:rFonts w:eastAsia="Batang" w:cs="Arial"/>
                <w:lang w:eastAsia="ko-KR"/>
              </w:rPr>
            </w:pPr>
          </w:p>
        </w:tc>
      </w:tr>
      <w:tr w:rsidR="00B514BC" w:rsidRPr="00D95972" w14:paraId="519D245E" w14:textId="77777777" w:rsidTr="00B330E8">
        <w:tc>
          <w:tcPr>
            <w:tcW w:w="976" w:type="dxa"/>
            <w:tcBorders>
              <w:left w:val="thinThickThinSmallGap" w:sz="24" w:space="0" w:color="auto"/>
              <w:bottom w:val="single" w:sz="4" w:space="0" w:color="auto"/>
            </w:tcBorders>
            <w:shd w:val="clear" w:color="auto" w:fill="auto"/>
          </w:tcPr>
          <w:p w14:paraId="60F4A051" w14:textId="77777777" w:rsidR="00B514BC" w:rsidRPr="00D95972" w:rsidRDefault="00B514BC" w:rsidP="00B514BC">
            <w:pPr>
              <w:rPr>
                <w:rFonts w:cs="Arial"/>
              </w:rPr>
            </w:pPr>
          </w:p>
        </w:tc>
        <w:tc>
          <w:tcPr>
            <w:tcW w:w="1317" w:type="dxa"/>
            <w:gridSpan w:val="2"/>
            <w:tcBorders>
              <w:bottom w:val="single" w:sz="4" w:space="0" w:color="auto"/>
            </w:tcBorders>
            <w:shd w:val="clear" w:color="auto" w:fill="auto"/>
          </w:tcPr>
          <w:p w14:paraId="23B73C8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7993572"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437AB"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45F8927B"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C186015"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AF8F1" w14:textId="77777777" w:rsidR="00B514BC" w:rsidRPr="00D95972" w:rsidRDefault="00B514BC" w:rsidP="00B514BC">
            <w:pPr>
              <w:rPr>
                <w:rFonts w:eastAsia="Batang" w:cs="Arial"/>
                <w:lang w:eastAsia="ko-KR"/>
              </w:rPr>
            </w:pPr>
          </w:p>
        </w:tc>
      </w:tr>
      <w:tr w:rsidR="00B514BC" w:rsidRPr="00D95972" w14:paraId="0A246D35" w14:textId="77777777" w:rsidTr="00B24FBF">
        <w:tc>
          <w:tcPr>
            <w:tcW w:w="976" w:type="dxa"/>
            <w:tcBorders>
              <w:top w:val="single" w:sz="4" w:space="0" w:color="auto"/>
              <w:left w:val="thinThickThinSmallGap" w:sz="24" w:space="0" w:color="auto"/>
              <w:bottom w:val="single" w:sz="4" w:space="0" w:color="auto"/>
            </w:tcBorders>
            <w:shd w:val="clear" w:color="auto" w:fill="auto"/>
          </w:tcPr>
          <w:p w14:paraId="14891CDE" w14:textId="77777777" w:rsidR="00B514BC" w:rsidRPr="00D95972" w:rsidRDefault="00B514BC" w:rsidP="00B514B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B2527A5" w14:textId="77777777" w:rsidR="00B514BC" w:rsidRPr="00D95972" w:rsidRDefault="00B514BC" w:rsidP="00B514BC">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0B6ECB39"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3476FAF0"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38589A0"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44FDA10E"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87F6F" w14:textId="77777777" w:rsidR="00B514BC" w:rsidRDefault="00B514BC" w:rsidP="00B514BC">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3DDAE00" w14:textId="77777777" w:rsidR="00B514BC" w:rsidRDefault="00B514BC" w:rsidP="00B514BC">
            <w:pPr>
              <w:rPr>
                <w:rFonts w:eastAsia="Batang" w:cs="Arial"/>
                <w:lang w:eastAsia="ko-KR"/>
              </w:rPr>
            </w:pPr>
          </w:p>
          <w:p w14:paraId="5A690652" w14:textId="77777777" w:rsidR="00B514BC" w:rsidRPr="00D95972" w:rsidRDefault="00B514BC" w:rsidP="00B514BC">
            <w:pPr>
              <w:rPr>
                <w:rFonts w:eastAsia="Batang" w:cs="Arial"/>
                <w:lang w:eastAsia="ko-KR"/>
              </w:rPr>
            </w:pPr>
          </w:p>
        </w:tc>
      </w:tr>
      <w:tr w:rsidR="00B514BC" w:rsidRPr="00D95972" w14:paraId="58938E9C" w14:textId="77777777" w:rsidTr="00B24FBF">
        <w:tc>
          <w:tcPr>
            <w:tcW w:w="976" w:type="dxa"/>
            <w:tcBorders>
              <w:top w:val="single" w:sz="4" w:space="0" w:color="auto"/>
              <w:left w:val="thinThickThinSmallGap" w:sz="24" w:space="0" w:color="auto"/>
              <w:bottom w:val="nil"/>
            </w:tcBorders>
            <w:shd w:val="clear" w:color="auto" w:fill="auto"/>
          </w:tcPr>
          <w:p w14:paraId="327E2F92" w14:textId="77777777" w:rsidR="00B514BC" w:rsidRPr="00D95972" w:rsidRDefault="00B514BC" w:rsidP="00B514BC">
            <w:pPr>
              <w:rPr>
                <w:rFonts w:cs="Arial"/>
              </w:rPr>
            </w:pPr>
          </w:p>
        </w:tc>
        <w:tc>
          <w:tcPr>
            <w:tcW w:w="1317" w:type="dxa"/>
            <w:gridSpan w:val="2"/>
            <w:tcBorders>
              <w:top w:val="single" w:sz="4" w:space="0" w:color="auto"/>
              <w:bottom w:val="nil"/>
            </w:tcBorders>
            <w:shd w:val="clear" w:color="auto" w:fill="auto"/>
          </w:tcPr>
          <w:p w14:paraId="2DF3B90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A0EE65C" w14:textId="77777777" w:rsidR="00B514BC" w:rsidRPr="00D95972" w:rsidRDefault="00B514BC" w:rsidP="00B514BC">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14:paraId="28A851EE" w14:textId="77777777" w:rsidR="00B514BC" w:rsidRPr="00D95972" w:rsidRDefault="00B514BC" w:rsidP="00B514BC">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C5BF0B3" w14:textId="77777777" w:rsidR="00B514BC" w:rsidRPr="00D95972" w:rsidRDefault="00B514BC" w:rsidP="00B514BC">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2DE9AE" w14:textId="77777777" w:rsidR="00B514BC" w:rsidRPr="00D95972" w:rsidRDefault="00B514BC" w:rsidP="00B514BC">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6A8C34" w14:textId="77777777" w:rsidR="00B514BC" w:rsidRDefault="00B514BC" w:rsidP="00B514BC">
            <w:pPr>
              <w:rPr>
                <w:rFonts w:eastAsia="Batang" w:cs="Arial"/>
                <w:lang w:eastAsia="ko-KR"/>
              </w:rPr>
            </w:pPr>
            <w:r>
              <w:rPr>
                <w:rFonts w:eastAsia="Batang" w:cs="Arial"/>
                <w:lang w:eastAsia="ko-KR"/>
              </w:rPr>
              <w:t>Withdrawn</w:t>
            </w:r>
          </w:p>
          <w:p w14:paraId="5C91987B" w14:textId="77777777" w:rsidR="00B514BC" w:rsidRPr="00D95972" w:rsidRDefault="00B514BC" w:rsidP="00B514BC">
            <w:pPr>
              <w:rPr>
                <w:rFonts w:eastAsia="Batang" w:cs="Arial"/>
                <w:lang w:eastAsia="ko-KR"/>
              </w:rPr>
            </w:pPr>
          </w:p>
        </w:tc>
      </w:tr>
      <w:tr w:rsidR="00B514BC" w:rsidRPr="00D95972" w14:paraId="675ABAE4" w14:textId="77777777" w:rsidTr="002269BF">
        <w:tc>
          <w:tcPr>
            <w:tcW w:w="976" w:type="dxa"/>
            <w:tcBorders>
              <w:top w:val="nil"/>
              <w:left w:val="thinThickThinSmallGap" w:sz="24" w:space="0" w:color="auto"/>
              <w:bottom w:val="nil"/>
            </w:tcBorders>
            <w:shd w:val="clear" w:color="auto" w:fill="auto"/>
          </w:tcPr>
          <w:p w14:paraId="2FD2CE0A"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537278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FF45456" w14:textId="77777777" w:rsidR="00B514BC" w:rsidRPr="00D95972" w:rsidRDefault="00B514BC" w:rsidP="00B514BC">
            <w:pPr>
              <w:overflowPunct/>
              <w:autoSpaceDE/>
              <w:autoSpaceDN/>
              <w:adjustRightInd/>
              <w:textAlignment w:val="auto"/>
              <w:rPr>
                <w:rFonts w:cs="Arial"/>
                <w:lang w:val="en-US"/>
              </w:rPr>
            </w:pPr>
            <w:hyperlink r:id="rId557" w:history="1">
              <w:r>
                <w:rPr>
                  <w:rStyle w:val="Hyperlink"/>
                </w:rPr>
                <w:t>C1-204596</w:t>
              </w:r>
            </w:hyperlink>
          </w:p>
        </w:tc>
        <w:tc>
          <w:tcPr>
            <w:tcW w:w="4191" w:type="dxa"/>
            <w:gridSpan w:val="3"/>
            <w:tcBorders>
              <w:top w:val="single" w:sz="4" w:space="0" w:color="auto"/>
              <w:bottom w:val="single" w:sz="4" w:space="0" w:color="auto"/>
            </w:tcBorders>
            <w:shd w:val="clear" w:color="auto" w:fill="FFFF00"/>
          </w:tcPr>
          <w:p w14:paraId="0B544F79" w14:textId="77777777" w:rsidR="00B514BC" w:rsidRPr="00D95972" w:rsidRDefault="00B514BC" w:rsidP="00B514BC">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14:paraId="3C797B8C" w14:textId="77777777" w:rsidR="00B514BC" w:rsidRPr="00D95972" w:rsidRDefault="00B514BC" w:rsidP="00B514B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85723E" w14:textId="77777777" w:rsidR="00B514BC" w:rsidRPr="00D95972" w:rsidRDefault="00B514BC" w:rsidP="00B514BC">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C79D4" w14:textId="77777777" w:rsidR="00B514BC" w:rsidRPr="00D95972" w:rsidRDefault="00B514BC" w:rsidP="00B514BC">
            <w:pPr>
              <w:rPr>
                <w:rFonts w:eastAsia="Batang" w:cs="Arial"/>
                <w:lang w:eastAsia="ko-KR"/>
              </w:rPr>
            </w:pPr>
          </w:p>
        </w:tc>
      </w:tr>
      <w:tr w:rsidR="00B514BC" w:rsidRPr="00D95972" w14:paraId="5BF54CD3" w14:textId="77777777" w:rsidTr="002269BF">
        <w:tc>
          <w:tcPr>
            <w:tcW w:w="976" w:type="dxa"/>
            <w:tcBorders>
              <w:top w:val="nil"/>
              <w:left w:val="thinThickThinSmallGap" w:sz="24" w:space="0" w:color="auto"/>
              <w:bottom w:val="nil"/>
            </w:tcBorders>
            <w:shd w:val="clear" w:color="auto" w:fill="auto"/>
          </w:tcPr>
          <w:p w14:paraId="1EC0A6DB"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FCDD3D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6457084" w14:textId="77777777" w:rsidR="00B514BC" w:rsidRPr="00D95972" w:rsidRDefault="00B514BC" w:rsidP="00B514BC">
            <w:pPr>
              <w:overflowPunct/>
              <w:autoSpaceDE/>
              <w:autoSpaceDN/>
              <w:adjustRightInd/>
              <w:textAlignment w:val="auto"/>
              <w:rPr>
                <w:rFonts w:cs="Arial"/>
                <w:lang w:val="en-US"/>
              </w:rPr>
            </w:pPr>
            <w:hyperlink r:id="rId558" w:history="1">
              <w:r>
                <w:rPr>
                  <w:rStyle w:val="Hyperlink"/>
                </w:rPr>
                <w:t>C1-204603</w:t>
              </w:r>
            </w:hyperlink>
          </w:p>
        </w:tc>
        <w:tc>
          <w:tcPr>
            <w:tcW w:w="4191" w:type="dxa"/>
            <w:gridSpan w:val="3"/>
            <w:tcBorders>
              <w:top w:val="single" w:sz="4" w:space="0" w:color="auto"/>
              <w:bottom w:val="single" w:sz="4" w:space="0" w:color="auto"/>
            </w:tcBorders>
            <w:shd w:val="clear" w:color="auto" w:fill="FFFF00"/>
          </w:tcPr>
          <w:p w14:paraId="60FA70BC" w14:textId="77777777" w:rsidR="00B514BC" w:rsidRPr="00D95972" w:rsidRDefault="00B514BC" w:rsidP="00B514BC">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2C3D503" w14:textId="77777777" w:rsidR="00B514BC" w:rsidRPr="00D95972" w:rsidRDefault="00B514BC" w:rsidP="00B514B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CF791B" w14:textId="77777777" w:rsidR="00B514BC" w:rsidRPr="00D95972" w:rsidRDefault="00B514BC" w:rsidP="00B514BC">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5D050" w14:textId="77777777" w:rsidR="00B514BC" w:rsidRPr="00D95972" w:rsidRDefault="00B514BC" w:rsidP="00B514BC">
            <w:pPr>
              <w:rPr>
                <w:rFonts w:eastAsia="Batang" w:cs="Arial"/>
                <w:lang w:eastAsia="ko-KR"/>
              </w:rPr>
            </w:pPr>
          </w:p>
        </w:tc>
      </w:tr>
      <w:tr w:rsidR="00B514BC" w:rsidRPr="00D95972" w14:paraId="7A114165" w14:textId="77777777" w:rsidTr="002269BF">
        <w:tc>
          <w:tcPr>
            <w:tcW w:w="976" w:type="dxa"/>
            <w:tcBorders>
              <w:top w:val="nil"/>
              <w:left w:val="thinThickThinSmallGap" w:sz="24" w:space="0" w:color="auto"/>
              <w:bottom w:val="nil"/>
            </w:tcBorders>
            <w:shd w:val="clear" w:color="auto" w:fill="auto"/>
          </w:tcPr>
          <w:p w14:paraId="6C912A98"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81BF14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0304AFA1" w14:textId="77777777" w:rsidR="00B514BC" w:rsidRPr="00D95972" w:rsidRDefault="00B514BC" w:rsidP="00B514BC">
            <w:pPr>
              <w:overflowPunct/>
              <w:autoSpaceDE/>
              <w:autoSpaceDN/>
              <w:adjustRightInd/>
              <w:textAlignment w:val="auto"/>
              <w:rPr>
                <w:rFonts w:cs="Arial"/>
                <w:lang w:val="en-US"/>
              </w:rPr>
            </w:pPr>
            <w:hyperlink r:id="rId559" w:history="1">
              <w:r>
                <w:rPr>
                  <w:rStyle w:val="Hyperlink"/>
                </w:rPr>
                <w:t>C1-204793</w:t>
              </w:r>
            </w:hyperlink>
          </w:p>
        </w:tc>
        <w:tc>
          <w:tcPr>
            <w:tcW w:w="4191" w:type="dxa"/>
            <w:gridSpan w:val="3"/>
            <w:tcBorders>
              <w:top w:val="single" w:sz="4" w:space="0" w:color="auto"/>
              <w:bottom w:val="single" w:sz="4" w:space="0" w:color="auto"/>
            </w:tcBorders>
            <w:shd w:val="clear" w:color="auto" w:fill="FFFF00"/>
          </w:tcPr>
          <w:p w14:paraId="65D25DBF" w14:textId="77777777" w:rsidR="00B514BC" w:rsidRPr="00D95972" w:rsidRDefault="00B514BC" w:rsidP="00B514BC">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14:paraId="52635350" w14:textId="77777777" w:rsidR="00B514BC" w:rsidRPr="00D95972" w:rsidRDefault="00B514BC" w:rsidP="00B514B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7FF642" w14:textId="77777777" w:rsidR="00B514BC" w:rsidRPr="00D95972" w:rsidRDefault="00B514BC" w:rsidP="00B514BC">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725C9" w14:textId="77777777" w:rsidR="00B514BC" w:rsidRPr="00D95972" w:rsidRDefault="00B514BC" w:rsidP="00B514BC">
            <w:pPr>
              <w:rPr>
                <w:rFonts w:eastAsia="Batang" w:cs="Arial"/>
                <w:lang w:eastAsia="ko-KR"/>
              </w:rPr>
            </w:pPr>
          </w:p>
        </w:tc>
      </w:tr>
      <w:tr w:rsidR="00B514BC" w:rsidRPr="00D95972" w14:paraId="49296D70" w14:textId="77777777" w:rsidTr="002269BF">
        <w:tc>
          <w:tcPr>
            <w:tcW w:w="976" w:type="dxa"/>
            <w:tcBorders>
              <w:top w:val="nil"/>
              <w:left w:val="thinThickThinSmallGap" w:sz="24" w:space="0" w:color="auto"/>
              <w:bottom w:val="nil"/>
            </w:tcBorders>
            <w:shd w:val="clear" w:color="auto" w:fill="auto"/>
          </w:tcPr>
          <w:p w14:paraId="0306B46F"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344B9C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E98BF25" w14:textId="77777777" w:rsidR="00B514BC" w:rsidRPr="00D95972" w:rsidRDefault="00B514BC" w:rsidP="00B514BC">
            <w:pPr>
              <w:overflowPunct/>
              <w:autoSpaceDE/>
              <w:autoSpaceDN/>
              <w:adjustRightInd/>
              <w:textAlignment w:val="auto"/>
              <w:rPr>
                <w:rFonts w:cs="Arial"/>
                <w:lang w:val="en-US"/>
              </w:rPr>
            </w:pPr>
            <w:hyperlink r:id="rId560" w:history="1">
              <w:r>
                <w:rPr>
                  <w:rStyle w:val="Hyperlink"/>
                </w:rPr>
                <w:t>C1-204939</w:t>
              </w:r>
            </w:hyperlink>
          </w:p>
        </w:tc>
        <w:tc>
          <w:tcPr>
            <w:tcW w:w="4191" w:type="dxa"/>
            <w:gridSpan w:val="3"/>
            <w:tcBorders>
              <w:top w:val="single" w:sz="4" w:space="0" w:color="auto"/>
              <w:bottom w:val="single" w:sz="4" w:space="0" w:color="auto"/>
            </w:tcBorders>
            <w:shd w:val="clear" w:color="auto" w:fill="FFFF00"/>
          </w:tcPr>
          <w:p w14:paraId="74E9DED5" w14:textId="77777777" w:rsidR="00B514BC" w:rsidRPr="00D95972" w:rsidRDefault="00B514BC" w:rsidP="00B514BC">
            <w:pPr>
              <w:rPr>
                <w:rFonts w:cs="Arial"/>
              </w:rPr>
            </w:pPr>
            <w:r>
              <w:rPr>
                <w:rFonts w:cs="Arial"/>
              </w:rPr>
              <w:t xml:space="preserve">Handling of the OVERLOAD START message in the </w:t>
            </w:r>
            <w:proofErr w:type="spellStart"/>
            <w:r>
              <w:rPr>
                <w:rFonts w:cs="Arial"/>
              </w:rPr>
              <w:t>NWu</w:t>
            </w:r>
            <w:proofErr w:type="spellEnd"/>
            <w:r>
              <w:rPr>
                <w:rFonts w:cs="Arial"/>
              </w:rPr>
              <w:t xml:space="preserve"> interface</w:t>
            </w:r>
          </w:p>
        </w:tc>
        <w:tc>
          <w:tcPr>
            <w:tcW w:w="1767" w:type="dxa"/>
            <w:tcBorders>
              <w:top w:val="single" w:sz="4" w:space="0" w:color="auto"/>
              <w:bottom w:val="single" w:sz="4" w:space="0" w:color="auto"/>
            </w:tcBorders>
            <w:shd w:val="clear" w:color="auto" w:fill="FFFF00"/>
          </w:tcPr>
          <w:p w14:paraId="4B167CE7" w14:textId="77777777" w:rsidR="00B514BC" w:rsidRPr="00D95972" w:rsidRDefault="00B514BC" w:rsidP="00B514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C27692" w14:textId="77777777" w:rsidR="00B514BC" w:rsidRPr="00D95972" w:rsidRDefault="00B514BC" w:rsidP="00B514BC">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B91EA" w14:textId="77777777" w:rsidR="00B514BC" w:rsidRPr="00D95972" w:rsidRDefault="00B514BC" w:rsidP="00B514BC">
            <w:pPr>
              <w:rPr>
                <w:rFonts w:eastAsia="Batang" w:cs="Arial"/>
                <w:lang w:eastAsia="ko-KR"/>
              </w:rPr>
            </w:pPr>
          </w:p>
        </w:tc>
      </w:tr>
      <w:tr w:rsidR="00B514BC" w:rsidRPr="00D95972" w14:paraId="3D5F4A54" w14:textId="77777777" w:rsidTr="00BF69A0">
        <w:tc>
          <w:tcPr>
            <w:tcW w:w="976" w:type="dxa"/>
            <w:tcBorders>
              <w:top w:val="nil"/>
              <w:left w:val="thinThickThinSmallGap" w:sz="24" w:space="0" w:color="auto"/>
              <w:bottom w:val="nil"/>
            </w:tcBorders>
            <w:shd w:val="clear" w:color="auto" w:fill="auto"/>
          </w:tcPr>
          <w:p w14:paraId="55583AB4"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4D0DD2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BC06812" w14:textId="77777777" w:rsidR="00B514BC"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656B02"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60C6F7DA"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4C1F5504"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D46BA" w14:textId="77777777" w:rsidR="00B514BC" w:rsidRPr="00D95972" w:rsidRDefault="00B514BC" w:rsidP="00B514BC">
            <w:pPr>
              <w:rPr>
                <w:rFonts w:eastAsia="Batang" w:cs="Arial"/>
                <w:lang w:eastAsia="ko-KR"/>
              </w:rPr>
            </w:pPr>
          </w:p>
        </w:tc>
      </w:tr>
      <w:tr w:rsidR="00B514BC" w:rsidRPr="00D95972" w14:paraId="210021FD" w14:textId="77777777" w:rsidTr="00BF69A0">
        <w:tc>
          <w:tcPr>
            <w:tcW w:w="976" w:type="dxa"/>
            <w:tcBorders>
              <w:top w:val="nil"/>
              <w:left w:val="thinThickThinSmallGap" w:sz="24" w:space="0" w:color="auto"/>
              <w:bottom w:val="nil"/>
            </w:tcBorders>
            <w:shd w:val="clear" w:color="auto" w:fill="auto"/>
          </w:tcPr>
          <w:p w14:paraId="0BB33C8E"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7626C45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8480724" w14:textId="77777777" w:rsidR="00B514BC"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46C487"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4BEE175B"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0802CD43"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93697" w14:textId="77777777" w:rsidR="00B514BC" w:rsidRPr="00D95972" w:rsidRDefault="00B514BC" w:rsidP="00B514BC">
            <w:pPr>
              <w:rPr>
                <w:rFonts w:eastAsia="Batang" w:cs="Arial"/>
                <w:lang w:eastAsia="ko-KR"/>
              </w:rPr>
            </w:pPr>
          </w:p>
        </w:tc>
      </w:tr>
      <w:tr w:rsidR="00B514BC" w:rsidRPr="00D95972" w14:paraId="6E27E21D" w14:textId="77777777" w:rsidTr="00BF69A0">
        <w:tc>
          <w:tcPr>
            <w:tcW w:w="976" w:type="dxa"/>
            <w:tcBorders>
              <w:top w:val="nil"/>
              <w:left w:val="thinThickThinSmallGap" w:sz="24" w:space="0" w:color="auto"/>
              <w:bottom w:val="nil"/>
            </w:tcBorders>
            <w:shd w:val="clear" w:color="auto" w:fill="auto"/>
          </w:tcPr>
          <w:p w14:paraId="1D24A660"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20F84F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86C0A1C" w14:textId="77777777" w:rsidR="00B514BC"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CCB7F9"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0FBAC991"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0BD367C4"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0847F" w14:textId="77777777" w:rsidR="00B514BC" w:rsidRPr="00D95972" w:rsidRDefault="00B514BC" w:rsidP="00B514BC">
            <w:pPr>
              <w:rPr>
                <w:rFonts w:eastAsia="Batang" w:cs="Arial"/>
                <w:lang w:eastAsia="ko-KR"/>
              </w:rPr>
            </w:pPr>
          </w:p>
        </w:tc>
      </w:tr>
      <w:tr w:rsidR="00B514BC" w:rsidRPr="00D95972" w14:paraId="6656B1E6" w14:textId="77777777" w:rsidTr="00BF69A0">
        <w:tc>
          <w:tcPr>
            <w:tcW w:w="976" w:type="dxa"/>
            <w:tcBorders>
              <w:top w:val="nil"/>
              <w:left w:val="thinThickThinSmallGap" w:sz="24" w:space="0" w:color="auto"/>
              <w:bottom w:val="single" w:sz="4" w:space="0" w:color="auto"/>
            </w:tcBorders>
            <w:shd w:val="clear" w:color="auto" w:fill="auto"/>
          </w:tcPr>
          <w:p w14:paraId="0B1A548B" w14:textId="77777777" w:rsidR="00B514BC" w:rsidRPr="00D95972" w:rsidRDefault="00B514BC" w:rsidP="00B514BC">
            <w:pPr>
              <w:rPr>
                <w:rFonts w:cs="Arial"/>
              </w:rPr>
            </w:pPr>
          </w:p>
        </w:tc>
        <w:tc>
          <w:tcPr>
            <w:tcW w:w="1317" w:type="dxa"/>
            <w:gridSpan w:val="2"/>
            <w:tcBorders>
              <w:top w:val="nil"/>
              <w:bottom w:val="single" w:sz="4" w:space="0" w:color="auto"/>
            </w:tcBorders>
            <w:shd w:val="clear" w:color="auto" w:fill="auto"/>
          </w:tcPr>
          <w:p w14:paraId="0C2A227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7787A55" w14:textId="77777777" w:rsidR="00B514BC"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9DF93"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FFFFFF"/>
          </w:tcPr>
          <w:p w14:paraId="5402FC4B"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FFFFFF"/>
          </w:tcPr>
          <w:p w14:paraId="1195A6AF" w14:textId="77777777" w:rsidR="00B514BC"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84E75" w14:textId="77777777" w:rsidR="00B514BC" w:rsidRPr="00D95972" w:rsidRDefault="00B514BC" w:rsidP="00B514BC">
            <w:pPr>
              <w:rPr>
                <w:rFonts w:eastAsia="Batang" w:cs="Arial"/>
                <w:lang w:eastAsia="ko-KR"/>
              </w:rPr>
            </w:pPr>
          </w:p>
        </w:tc>
      </w:tr>
      <w:tr w:rsidR="00B514BC" w:rsidRPr="00D95972" w14:paraId="6F0D08B4" w14:textId="77777777" w:rsidTr="002269BF">
        <w:tc>
          <w:tcPr>
            <w:tcW w:w="976" w:type="dxa"/>
            <w:tcBorders>
              <w:top w:val="single" w:sz="4" w:space="0" w:color="auto"/>
              <w:left w:val="thinThickThinSmallGap" w:sz="24" w:space="0" w:color="auto"/>
              <w:bottom w:val="single" w:sz="4" w:space="0" w:color="auto"/>
            </w:tcBorders>
            <w:shd w:val="clear" w:color="auto" w:fill="FFFFFF"/>
          </w:tcPr>
          <w:p w14:paraId="26F3A4C4"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C04AF5E" w14:textId="77777777" w:rsidR="00B514BC" w:rsidRPr="00D95972" w:rsidRDefault="00B514BC" w:rsidP="00B514BC">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0AC8A3E2"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4E43DCF5" w14:textId="77777777" w:rsidR="00B514BC" w:rsidRPr="00D95972" w:rsidRDefault="00B514BC" w:rsidP="00B514B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808443"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095ECF57"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1544FDA5" w14:textId="77777777" w:rsidR="00B514BC" w:rsidRDefault="00B514BC" w:rsidP="00B514BC">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2C36FE5" w14:textId="77777777" w:rsidR="00B514BC" w:rsidRDefault="00B514BC" w:rsidP="00B514BC">
            <w:pPr>
              <w:rPr>
                <w:rFonts w:eastAsia="Batang" w:cs="Arial"/>
                <w:color w:val="000000"/>
                <w:lang w:eastAsia="ko-KR"/>
              </w:rPr>
            </w:pPr>
          </w:p>
          <w:p w14:paraId="6EA86C92" w14:textId="77777777" w:rsidR="00B514BC" w:rsidRPr="00D95972" w:rsidRDefault="00B514BC" w:rsidP="00B514BC">
            <w:pPr>
              <w:rPr>
                <w:rFonts w:eastAsia="Batang" w:cs="Arial"/>
                <w:color w:val="000000"/>
                <w:lang w:eastAsia="ko-KR"/>
              </w:rPr>
            </w:pPr>
          </w:p>
          <w:p w14:paraId="4E5A08B6" w14:textId="77777777" w:rsidR="00B514BC" w:rsidRPr="00D95972" w:rsidRDefault="00B514BC" w:rsidP="00B514BC">
            <w:pPr>
              <w:rPr>
                <w:rFonts w:eastAsia="Batang" w:cs="Arial"/>
                <w:lang w:eastAsia="ko-KR"/>
              </w:rPr>
            </w:pPr>
          </w:p>
        </w:tc>
      </w:tr>
      <w:tr w:rsidR="00B514BC" w:rsidRPr="00D95972" w14:paraId="26C1777D" w14:textId="77777777" w:rsidTr="002269BF">
        <w:tc>
          <w:tcPr>
            <w:tcW w:w="976" w:type="dxa"/>
            <w:tcBorders>
              <w:top w:val="single" w:sz="4" w:space="0" w:color="auto"/>
              <w:left w:val="thinThickThinSmallGap" w:sz="24" w:space="0" w:color="auto"/>
              <w:bottom w:val="nil"/>
            </w:tcBorders>
            <w:shd w:val="clear" w:color="auto" w:fill="auto"/>
          </w:tcPr>
          <w:p w14:paraId="6213D261" w14:textId="77777777" w:rsidR="00B514BC" w:rsidRPr="00D95972" w:rsidRDefault="00B514BC" w:rsidP="00B514BC">
            <w:pPr>
              <w:rPr>
                <w:rFonts w:cs="Arial"/>
              </w:rPr>
            </w:pPr>
          </w:p>
        </w:tc>
        <w:tc>
          <w:tcPr>
            <w:tcW w:w="1317" w:type="dxa"/>
            <w:gridSpan w:val="2"/>
            <w:tcBorders>
              <w:top w:val="single" w:sz="4" w:space="0" w:color="auto"/>
              <w:bottom w:val="nil"/>
            </w:tcBorders>
            <w:shd w:val="clear" w:color="auto" w:fill="auto"/>
          </w:tcPr>
          <w:p w14:paraId="2D7AD025"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B8FED69" w14:textId="77777777" w:rsidR="00B514BC" w:rsidRPr="00D95972" w:rsidRDefault="00B514BC" w:rsidP="00B514BC">
            <w:pPr>
              <w:overflowPunct/>
              <w:autoSpaceDE/>
              <w:autoSpaceDN/>
              <w:adjustRightInd/>
              <w:textAlignment w:val="auto"/>
              <w:rPr>
                <w:rFonts w:cs="Arial"/>
                <w:lang w:val="en-US"/>
              </w:rPr>
            </w:pPr>
            <w:hyperlink r:id="rId561" w:history="1">
              <w:r>
                <w:rPr>
                  <w:rStyle w:val="Hyperlink"/>
                </w:rPr>
                <w:t>C1-204618</w:t>
              </w:r>
            </w:hyperlink>
          </w:p>
        </w:tc>
        <w:tc>
          <w:tcPr>
            <w:tcW w:w="4191" w:type="dxa"/>
            <w:gridSpan w:val="3"/>
            <w:tcBorders>
              <w:top w:val="single" w:sz="4" w:space="0" w:color="auto"/>
              <w:bottom w:val="single" w:sz="4" w:space="0" w:color="auto"/>
            </w:tcBorders>
            <w:shd w:val="clear" w:color="auto" w:fill="FFFF00"/>
          </w:tcPr>
          <w:p w14:paraId="3B93CA68" w14:textId="77777777" w:rsidR="00B514BC" w:rsidRPr="00D95972" w:rsidRDefault="00B514BC" w:rsidP="00B514BC">
            <w:pPr>
              <w:rPr>
                <w:rFonts w:cs="Arial"/>
              </w:rPr>
            </w:pPr>
            <w:r>
              <w:rPr>
                <w:rFonts w:cs="Arial"/>
              </w:rPr>
              <w:t xml:space="preserve">Kick-off – Stage-2 required work and project planning for the WI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14:paraId="2FC8DBE3" w14:textId="77777777" w:rsidR="00B514BC" w:rsidRPr="00D95972" w:rsidRDefault="00B514BC" w:rsidP="00B514B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7A860B7" w14:textId="77777777" w:rsidR="00B514BC" w:rsidRPr="00D95972" w:rsidRDefault="00B514BC" w:rsidP="00B514B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330BD" w14:textId="77777777" w:rsidR="00B514BC" w:rsidRPr="00D95972" w:rsidRDefault="00B514BC" w:rsidP="00B514BC">
            <w:pPr>
              <w:rPr>
                <w:rFonts w:eastAsia="Batang" w:cs="Arial"/>
                <w:lang w:eastAsia="ko-KR"/>
              </w:rPr>
            </w:pPr>
          </w:p>
        </w:tc>
      </w:tr>
      <w:tr w:rsidR="00B514BC" w:rsidRPr="00D95972" w14:paraId="12631101" w14:textId="77777777" w:rsidTr="002269BF">
        <w:tc>
          <w:tcPr>
            <w:tcW w:w="976" w:type="dxa"/>
            <w:tcBorders>
              <w:top w:val="nil"/>
              <w:left w:val="thinThickThinSmallGap" w:sz="24" w:space="0" w:color="auto"/>
              <w:bottom w:val="nil"/>
            </w:tcBorders>
            <w:shd w:val="clear" w:color="auto" w:fill="auto"/>
          </w:tcPr>
          <w:p w14:paraId="6711AC0F"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C02976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A7685EE" w14:textId="77777777" w:rsidR="00B514BC" w:rsidRPr="00D95972" w:rsidRDefault="00B514BC" w:rsidP="00B514BC">
            <w:pPr>
              <w:overflowPunct/>
              <w:autoSpaceDE/>
              <w:autoSpaceDN/>
              <w:adjustRightInd/>
              <w:textAlignment w:val="auto"/>
              <w:rPr>
                <w:rFonts w:cs="Arial"/>
                <w:lang w:val="en-US"/>
              </w:rPr>
            </w:pPr>
            <w:hyperlink r:id="rId562" w:history="1">
              <w:r>
                <w:rPr>
                  <w:rStyle w:val="Hyperlink"/>
                </w:rPr>
                <w:t>C1-204619</w:t>
              </w:r>
            </w:hyperlink>
          </w:p>
        </w:tc>
        <w:tc>
          <w:tcPr>
            <w:tcW w:w="4191" w:type="dxa"/>
            <w:gridSpan w:val="3"/>
            <w:tcBorders>
              <w:top w:val="single" w:sz="4" w:space="0" w:color="auto"/>
              <w:bottom w:val="single" w:sz="4" w:space="0" w:color="auto"/>
            </w:tcBorders>
            <w:shd w:val="clear" w:color="auto" w:fill="FFFF00"/>
          </w:tcPr>
          <w:p w14:paraId="2FFCFAEA" w14:textId="77777777" w:rsidR="00B514BC" w:rsidRPr="00D95972" w:rsidRDefault="00B514BC" w:rsidP="00B514BC">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14:paraId="1732BBCD" w14:textId="77777777" w:rsidR="00B514BC" w:rsidRPr="00D95972" w:rsidRDefault="00B514BC" w:rsidP="00B514B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05B6451" w14:textId="77777777" w:rsidR="00B514BC" w:rsidRPr="00D95972" w:rsidRDefault="00B514BC" w:rsidP="00B514B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43DC9" w14:textId="77777777" w:rsidR="00B514BC" w:rsidRPr="00D95972" w:rsidRDefault="00B514BC" w:rsidP="00B514BC">
            <w:pPr>
              <w:rPr>
                <w:rFonts w:eastAsia="Batang" w:cs="Arial"/>
                <w:lang w:eastAsia="ko-KR"/>
              </w:rPr>
            </w:pPr>
            <w:r>
              <w:rPr>
                <w:rFonts w:eastAsia="Batang" w:cs="Arial"/>
                <w:lang w:eastAsia="ko-KR"/>
              </w:rPr>
              <w:t>Related with LS out in C1-204941</w:t>
            </w:r>
          </w:p>
        </w:tc>
      </w:tr>
      <w:tr w:rsidR="00B514BC" w:rsidRPr="00D95972" w14:paraId="17ACA171" w14:textId="77777777" w:rsidTr="002269BF">
        <w:tc>
          <w:tcPr>
            <w:tcW w:w="976" w:type="dxa"/>
            <w:tcBorders>
              <w:top w:val="nil"/>
              <w:left w:val="thinThickThinSmallGap" w:sz="24" w:space="0" w:color="auto"/>
              <w:bottom w:val="nil"/>
            </w:tcBorders>
            <w:shd w:val="clear" w:color="auto" w:fill="auto"/>
          </w:tcPr>
          <w:p w14:paraId="7D9003B0"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8EA7D3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6D24746" w14:textId="77777777" w:rsidR="00B514BC" w:rsidRPr="00D95972" w:rsidRDefault="00B514BC" w:rsidP="00B514BC">
            <w:pPr>
              <w:overflowPunct/>
              <w:autoSpaceDE/>
              <w:autoSpaceDN/>
              <w:adjustRightInd/>
              <w:textAlignment w:val="auto"/>
              <w:rPr>
                <w:rFonts w:cs="Arial"/>
                <w:lang w:val="en-US"/>
              </w:rPr>
            </w:pPr>
            <w:hyperlink r:id="rId563" w:history="1">
              <w:r>
                <w:rPr>
                  <w:rStyle w:val="Hyperlink"/>
                </w:rPr>
                <w:t>C1-204780</w:t>
              </w:r>
            </w:hyperlink>
          </w:p>
        </w:tc>
        <w:tc>
          <w:tcPr>
            <w:tcW w:w="4191" w:type="dxa"/>
            <w:gridSpan w:val="3"/>
            <w:tcBorders>
              <w:top w:val="single" w:sz="4" w:space="0" w:color="auto"/>
              <w:bottom w:val="single" w:sz="4" w:space="0" w:color="auto"/>
            </w:tcBorders>
            <w:shd w:val="clear" w:color="auto" w:fill="FFFF00"/>
          </w:tcPr>
          <w:p w14:paraId="7C052D48" w14:textId="77777777" w:rsidR="00B514BC" w:rsidRPr="00D95972" w:rsidRDefault="00B514BC" w:rsidP="00B514BC">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14:paraId="6DA70FE0" w14:textId="77777777" w:rsidR="00B514BC" w:rsidRPr="00D95972" w:rsidRDefault="00B514BC" w:rsidP="00B514B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18F3CB" w14:textId="77777777" w:rsidR="00B514BC" w:rsidRPr="00D95972" w:rsidRDefault="00B514BC" w:rsidP="00B514B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D907C" w14:textId="77777777" w:rsidR="00B514BC" w:rsidRPr="00D95972" w:rsidRDefault="00B514BC" w:rsidP="00B514BC">
            <w:pPr>
              <w:rPr>
                <w:rFonts w:eastAsia="Batang" w:cs="Arial"/>
                <w:lang w:eastAsia="ko-KR"/>
              </w:rPr>
            </w:pPr>
            <w:r>
              <w:rPr>
                <w:rFonts w:eastAsia="Batang" w:cs="Arial"/>
                <w:lang w:eastAsia="ko-KR"/>
              </w:rPr>
              <w:t>Related with LS out in C1-205055</w:t>
            </w:r>
          </w:p>
        </w:tc>
      </w:tr>
      <w:tr w:rsidR="00B514BC" w:rsidRPr="00D95972" w14:paraId="2ECAA8E6" w14:textId="77777777" w:rsidTr="002269BF">
        <w:tc>
          <w:tcPr>
            <w:tcW w:w="976" w:type="dxa"/>
            <w:tcBorders>
              <w:top w:val="nil"/>
              <w:left w:val="thinThickThinSmallGap" w:sz="24" w:space="0" w:color="auto"/>
              <w:bottom w:val="nil"/>
            </w:tcBorders>
            <w:shd w:val="clear" w:color="auto" w:fill="auto"/>
          </w:tcPr>
          <w:p w14:paraId="54BA2EF6"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5A8809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C596A76" w14:textId="77777777" w:rsidR="00B514BC" w:rsidRPr="00D95972" w:rsidRDefault="00B514BC" w:rsidP="00B514BC">
            <w:pPr>
              <w:overflowPunct/>
              <w:autoSpaceDE/>
              <w:autoSpaceDN/>
              <w:adjustRightInd/>
              <w:textAlignment w:val="auto"/>
              <w:rPr>
                <w:rFonts w:cs="Arial"/>
                <w:lang w:val="en-US"/>
              </w:rPr>
            </w:pPr>
            <w:hyperlink r:id="rId564" w:history="1">
              <w:r>
                <w:rPr>
                  <w:rStyle w:val="Hyperlink"/>
                </w:rPr>
                <w:t>C1-204781</w:t>
              </w:r>
            </w:hyperlink>
          </w:p>
        </w:tc>
        <w:tc>
          <w:tcPr>
            <w:tcW w:w="4191" w:type="dxa"/>
            <w:gridSpan w:val="3"/>
            <w:tcBorders>
              <w:top w:val="single" w:sz="4" w:space="0" w:color="auto"/>
              <w:bottom w:val="single" w:sz="4" w:space="0" w:color="auto"/>
            </w:tcBorders>
            <w:shd w:val="clear" w:color="auto" w:fill="FFFF00"/>
          </w:tcPr>
          <w:p w14:paraId="7D55E949" w14:textId="77777777" w:rsidR="00B514BC" w:rsidRPr="00D95972" w:rsidRDefault="00B514BC" w:rsidP="00B514BC">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14:paraId="63E38D1A" w14:textId="77777777" w:rsidR="00B514BC" w:rsidRPr="00D95972" w:rsidRDefault="00B514BC" w:rsidP="00B514B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A91AC1" w14:textId="77777777" w:rsidR="00B514BC" w:rsidRPr="00D95972" w:rsidRDefault="00B514BC" w:rsidP="00B514BC">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41EB4" w14:textId="77777777" w:rsidR="00B514BC" w:rsidRPr="00D95972" w:rsidRDefault="00B514BC" w:rsidP="00B514BC">
            <w:pPr>
              <w:rPr>
                <w:rFonts w:eastAsia="Batang" w:cs="Arial"/>
                <w:lang w:eastAsia="ko-KR"/>
              </w:rPr>
            </w:pPr>
            <w:r>
              <w:rPr>
                <w:rFonts w:eastAsia="Batang" w:cs="Arial"/>
                <w:lang w:eastAsia="ko-KR"/>
              </w:rPr>
              <w:t>Partial overlap with C1-204805</w:t>
            </w:r>
          </w:p>
        </w:tc>
      </w:tr>
      <w:tr w:rsidR="00B514BC" w:rsidRPr="00D95972" w14:paraId="333A5A9B" w14:textId="77777777" w:rsidTr="002269BF">
        <w:tc>
          <w:tcPr>
            <w:tcW w:w="976" w:type="dxa"/>
            <w:tcBorders>
              <w:top w:val="nil"/>
              <w:left w:val="thinThickThinSmallGap" w:sz="24" w:space="0" w:color="auto"/>
              <w:bottom w:val="nil"/>
            </w:tcBorders>
            <w:shd w:val="clear" w:color="auto" w:fill="auto"/>
          </w:tcPr>
          <w:p w14:paraId="2FBE3A4D"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FCF5F0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17DA58D" w14:textId="77777777" w:rsidR="00B514BC" w:rsidRPr="00D95972" w:rsidRDefault="00B514BC" w:rsidP="00B514BC">
            <w:pPr>
              <w:overflowPunct/>
              <w:autoSpaceDE/>
              <w:autoSpaceDN/>
              <w:adjustRightInd/>
              <w:textAlignment w:val="auto"/>
              <w:rPr>
                <w:rFonts w:cs="Arial"/>
                <w:lang w:val="en-US"/>
              </w:rPr>
            </w:pPr>
            <w:hyperlink r:id="rId565" w:history="1">
              <w:r>
                <w:rPr>
                  <w:rStyle w:val="Hyperlink"/>
                </w:rPr>
                <w:t>C1-204805</w:t>
              </w:r>
            </w:hyperlink>
          </w:p>
        </w:tc>
        <w:tc>
          <w:tcPr>
            <w:tcW w:w="4191" w:type="dxa"/>
            <w:gridSpan w:val="3"/>
            <w:tcBorders>
              <w:top w:val="single" w:sz="4" w:space="0" w:color="auto"/>
              <w:bottom w:val="single" w:sz="4" w:space="0" w:color="auto"/>
            </w:tcBorders>
            <w:shd w:val="clear" w:color="auto" w:fill="FFFF00"/>
          </w:tcPr>
          <w:p w14:paraId="0C44DE6E" w14:textId="77777777" w:rsidR="00B514BC" w:rsidRPr="00D95972" w:rsidRDefault="00B514BC" w:rsidP="00B514BC">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14:paraId="4915CB05" w14:textId="77777777" w:rsidR="00B514BC" w:rsidRPr="00D95972" w:rsidRDefault="00B514BC" w:rsidP="00B514B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41A6D55" w14:textId="77777777" w:rsidR="00B514BC" w:rsidRPr="00D95972" w:rsidRDefault="00B514BC" w:rsidP="00B514BC">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15302" w14:textId="77777777" w:rsidR="00B514BC" w:rsidRPr="00D95972" w:rsidRDefault="00B514BC" w:rsidP="00B514BC">
            <w:pPr>
              <w:rPr>
                <w:rFonts w:eastAsia="Batang" w:cs="Arial"/>
                <w:lang w:eastAsia="ko-KR"/>
              </w:rPr>
            </w:pPr>
            <w:r>
              <w:rPr>
                <w:rFonts w:eastAsia="Batang" w:cs="Arial"/>
                <w:lang w:eastAsia="ko-KR"/>
              </w:rPr>
              <w:t>Partial overlap with C1-204781</w:t>
            </w:r>
          </w:p>
        </w:tc>
      </w:tr>
      <w:tr w:rsidR="00B514BC" w:rsidRPr="00D95972" w14:paraId="6CB5156F" w14:textId="77777777" w:rsidTr="00BF69A0">
        <w:tc>
          <w:tcPr>
            <w:tcW w:w="976" w:type="dxa"/>
            <w:tcBorders>
              <w:top w:val="nil"/>
              <w:left w:val="thinThickThinSmallGap" w:sz="24" w:space="0" w:color="auto"/>
              <w:bottom w:val="nil"/>
            </w:tcBorders>
            <w:shd w:val="clear" w:color="auto" w:fill="auto"/>
          </w:tcPr>
          <w:p w14:paraId="60B2AED8"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1EA79B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B4B8AB6"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55B47"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A5BB9F6"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0BFA0649"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FD1EC" w14:textId="77777777" w:rsidR="00B514BC" w:rsidRPr="00D95972" w:rsidRDefault="00B514BC" w:rsidP="00B514BC">
            <w:pPr>
              <w:rPr>
                <w:rFonts w:eastAsia="Batang" w:cs="Arial"/>
                <w:lang w:eastAsia="ko-KR"/>
              </w:rPr>
            </w:pPr>
          </w:p>
        </w:tc>
      </w:tr>
      <w:tr w:rsidR="00B514BC" w:rsidRPr="00D95972" w14:paraId="3606BC9F" w14:textId="77777777" w:rsidTr="00BF69A0">
        <w:tc>
          <w:tcPr>
            <w:tcW w:w="976" w:type="dxa"/>
            <w:tcBorders>
              <w:top w:val="nil"/>
              <w:left w:val="thinThickThinSmallGap" w:sz="24" w:space="0" w:color="auto"/>
              <w:bottom w:val="nil"/>
            </w:tcBorders>
            <w:shd w:val="clear" w:color="auto" w:fill="auto"/>
          </w:tcPr>
          <w:p w14:paraId="7A044732"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12C3D6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693B8196"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73F0B"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046A63E3"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0086BB9C"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7EF5E" w14:textId="77777777" w:rsidR="00B514BC" w:rsidRPr="00D95972" w:rsidRDefault="00B514BC" w:rsidP="00B514BC">
            <w:pPr>
              <w:rPr>
                <w:rFonts w:eastAsia="Batang" w:cs="Arial"/>
                <w:lang w:eastAsia="ko-KR"/>
              </w:rPr>
            </w:pPr>
          </w:p>
        </w:tc>
      </w:tr>
      <w:tr w:rsidR="00B514BC" w:rsidRPr="00D95972" w14:paraId="4F4BE9F5" w14:textId="77777777" w:rsidTr="00BF69A0">
        <w:tc>
          <w:tcPr>
            <w:tcW w:w="976" w:type="dxa"/>
            <w:tcBorders>
              <w:top w:val="nil"/>
              <w:left w:val="thinThickThinSmallGap" w:sz="24" w:space="0" w:color="auto"/>
              <w:bottom w:val="nil"/>
            </w:tcBorders>
            <w:shd w:val="clear" w:color="auto" w:fill="auto"/>
          </w:tcPr>
          <w:p w14:paraId="3B7EEC0A"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F32120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EEA5A95"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1B6E8"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09F2C5A4"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4194D282"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5CAC55" w14:textId="77777777" w:rsidR="00B514BC" w:rsidRPr="00D95972" w:rsidRDefault="00B514BC" w:rsidP="00B514BC">
            <w:pPr>
              <w:rPr>
                <w:rFonts w:eastAsia="Batang" w:cs="Arial"/>
                <w:lang w:eastAsia="ko-KR"/>
              </w:rPr>
            </w:pPr>
          </w:p>
        </w:tc>
      </w:tr>
      <w:tr w:rsidR="00B514BC" w:rsidRPr="00D95972" w14:paraId="013D7821" w14:textId="77777777" w:rsidTr="00BF69A0">
        <w:tc>
          <w:tcPr>
            <w:tcW w:w="976" w:type="dxa"/>
            <w:tcBorders>
              <w:top w:val="nil"/>
              <w:left w:val="thinThickThinSmallGap" w:sz="24" w:space="0" w:color="auto"/>
              <w:bottom w:val="nil"/>
            </w:tcBorders>
            <w:shd w:val="clear" w:color="auto" w:fill="auto"/>
          </w:tcPr>
          <w:p w14:paraId="2E5B34DF"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7C0812D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CC6EAE3"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2DF62F"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3C4A3C3F"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06F60832"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50855" w14:textId="77777777" w:rsidR="00B514BC" w:rsidRPr="00D95972" w:rsidRDefault="00B514BC" w:rsidP="00B514BC">
            <w:pPr>
              <w:rPr>
                <w:rFonts w:eastAsia="Batang" w:cs="Arial"/>
                <w:lang w:eastAsia="ko-KR"/>
              </w:rPr>
            </w:pPr>
          </w:p>
        </w:tc>
      </w:tr>
      <w:tr w:rsidR="00B514BC" w:rsidRPr="00D95972" w14:paraId="7B4D41C1" w14:textId="77777777" w:rsidTr="00BF69A0">
        <w:tc>
          <w:tcPr>
            <w:tcW w:w="976" w:type="dxa"/>
            <w:tcBorders>
              <w:top w:val="nil"/>
              <w:left w:val="thinThickThinSmallGap" w:sz="24" w:space="0" w:color="auto"/>
              <w:bottom w:val="single" w:sz="4" w:space="0" w:color="auto"/>
            </w:tcBorders>
            <w:shd w:val="clear" w:color="auto" w:fill="auto"/>
          </w:tcPr>
          <w:p w14:paraId="2E3635E6" w14:textId="77777777" w:rsidR="00B514BC" w:rsidRPr="00D95972" w:rsidRDefault="00B514BC" w:rsidP="00B514BC">
            <w:pPr>
              <w:rPr>
                <w:rFonts w:cs="Arial"/>
              </w:rPr>
            </w:pPr>
          </w:p>
        </w:tc>
        <w:tc>
          <w:tcPr>
            <w:tcW w:w="1317" w:type="dxa"/>
            <w:gridSpan w:val="2"/>
            <w:tcBorders>
              <w:top w:val="nil"/>
              <w:bottom w:val="single" w:sz="4" w:space="0" w:color="auto"/>
            </w:tcBorders>
            <w:shd w:val="clear" w:color="auto" w:fill="auto"/>
          </w:tcPr>
          <w:p w14:paraId="70BE7CF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6CCEEDA"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3FEA2"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417C53BC"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59A526B1"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A3483" w14:textId="77777777" w:rsidR="00B514BC" w:rsidRPr="00D95972" w:rsidRDefault="00B514BC" w:rsidP="00B514BC">
            <w:pPr>
              <w:rPr>
                <w:rFonts w:eastAsia="Batang" w:cs="Arial"/>
                <w:lang w:eastAsia="ko-KR"/>
              </w:rPr>
            </w:pPr>
          </w:p>
        </w:tc>
      </w:tr>
      <w:tr w:rsidR="00B514BC" w:rsidRPr="00D95972" w14:paraId="0FD757F8" w14:textId="77777777" w:rsidTr="00CD58D6">
        <w:tc>
          <w:tcPr>
            <w:tcW w:w="976" w:type="dxa"/>
            <w:tcBorders>
              <w:top w:val="single" w:sz="4" w:space="0" w:color="auto"/>
              <w:left w:val="thinThickThinSmallGap" w:sz="24" w:space="0" w:color="auto"/>
              <w:bottom w:val="single" w:sz="4" w:space="0" w:color="auto"/>
            </w:tcBorders>
            <w:shd w:val="clear" w:color="auto" w:fill="FFFFFF"/>
          </w:tcPr>
          <w:p w14:paraId="5DE083D8"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92EE3B1" w14:textId="77777777" w:rsidR="00B514BC" w:rsidRPr="00D95972" w:rsidRDefault="00B514BC" w:rsidP="00B514B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6E1B831"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7C642728" w14:textId="77777777" w:rsidR="00B514BC" w:rsidRPr="00D95972" w:rsidRDefault="00B514BC" w:rsidP="00B514B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3F374C"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79392B8F"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2148FBB2" w14:textId="77777777" w:rsidR="00B514BC" w:rsidRDefault="00B514BC" w:rsidP="00B514B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07ECA120" w14:textId="77777777" w:rsidR="00B514BC" w:rsidRDefault="00B514BC" w:rsidP="00B514BC">
            <w:pPr>
              <w:rPr>
                <w:rFonts w:eastAsia="Batang" w:cs="Arial"/>
                <w:color w:val="000000"/>
                <w:lang w:eastAsia="ko-KR"/>
              </w:rPr>
            </w:pPr>
          </w:p>
          <w:p w14:paraId="1BEE0AB7" w14:textId="77777777" w:rsidR="00B514BC" w:rsidRPr="00D95972" w:rsidRDefault="00B514BC" w:rsidP="00B514BC">
            <w:pPr>
              <w:rPr>
                <w:rFonts w:eastAsia="Batang" w:cs="Arial"/>
                <w:color w:val="000000"/>
                <w:lang w:eastAsia="ko-KR"/>
              </w:rPr>
            </w:pPr>
          </w:p>
          <w:p w14:paraId="161DC9E7" w14:textId="77777777" w:rsidR="00B514BC" w:rsidRPr="00D95972" w:rsidRDefault="00B514BC" w:rsidP="00B514BC">
            <w:pPr>
              <w:rPr>
                <w:rFonts w:eastAsia="Batang" w:cs="Arial"/>
                <w:lang w:eastAsia="ko-KR"/>
              </w:rPr>
            </w:pPr>
          </w:p>
        </w:tc>
      </w:tr>
      <w:tr w:rsidR="00B514BC" w:rsidRPr="00D95972" w14:paraId="123B15C3" w14:textId="77777777" w:rsidTr="002269BF">
        <w:tc>
          <w:tcPr>
            <w:tcW w:w="976" w:type="dxa"/>
            <w:tcBorders>
              <w:top w:val="single" w:sz="4" w:space="0" w:color="auto"/>
              <w:left w:val="thinThickThinSmallGap" w:sz="24" w:space="0" w:color="auto"/>
              <w:bottom w:val="nil"/>
            </w:tcBorders>
            <w:shd w:val="clear" w:color="auto" w:fill="auto"/>
          </w:tcPr>
          <w:p w14:paraId="53568FA6" w14:textId="77777777" w:rsidR="00B514BC" w:rsidRPr="00D95972" w:rsidRDefault="00B514BC" w:rsidP="00B514BC">
            <w:pPr>
              <w:rPr>
                <w:rFonts w:cs="Arial"/>
              </w:rPr>
            </w:pPr>
          </w:p>
        </w:tc>
        <w:tc>
          <w:tcPr>
            <w:tcW w:w="1317" w:type="dxa"/>
            <w:gridSpan w:val="2"/>
            <w:tcBorders>
              <w:top w:val="single" w:sz="4" w:space="0" w:color="auto"/>
              <w:bottom w:val="nil"/>
            </w:tcBorders>
            <w:shd w:val="clear" w:color="auto" w:fill="auto"/>
          </w:tcPr>
          <w:p w14:paraId="3AD1A2E1" w14:textId="77777777" w:rsidR="00B514BC" w:rsidRPr="00D95972" w:rsidRDefault="00B514BC" w:rsidP="00B514BC">
            <w:pPr>
              <w:rPr>
                <w:rFonts w:cs="Arial"/>
              </w:rPr>
            </w:pPr>
          </w:p>
        </w:tc>
        <w:bookmarkStart w:id="60" w:name="_Hlk48546775"/>
        <w:tc>
          <w:tcPr>
            <w:tcW w:w="1088" w:type="dxa"/>
            <w:tcBorders>
              <w:top w:val="single" w:sz="4" w:space="0" w:color="auto"/>
              <w:bottom w:val="single" w:sz="4" w:space="0" w:color="auto"/>
            </w:tcBorders>
            <w:shd w:val="clear" w:color="auto" w:fill="FFFF00"/>
          </w:tcPr>
          <w:p w14:paraId="176267D5" w14:textId="77777777" w:rsidR="00B514BC" w:rsidRPr="00D95972" w:rsidRDefault="00B514BC" w:rsidP="00B514BC">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"file:///C:\\Users\\dems1ce9\\OneDrive%20-%20Nokia\\3gpp\\cn1\\meetings\\125-e-electronic-0920\\docs\\C1-204534.zip" </w:instrText>
            </w:r>
            <w:r>
              <w:fldChar w:fldCharType="separate"/>
            </w:r>
            <w:r>
              <w:rPr>
                <w:rStyle w:val="Hyperlink"/>
              </w:rPr>
              <w:t>C1-204534</w:t>
            </w:r>
            <w:r>
              <w:rPr>
                <w:rStyle w:val="Hyperlink"/>
              </w:rPr>
              <w:fldChar w:fldCharType="end"/>
            </w:r>
            <w:bookmarkEnd w:id="60"/>
          </w:p>
        </w:tc>
        <w:tc>
          <w:tcPr>
            <w:tcW w:w="4191" w:type="dxa"/>
            <w:gridSpan w:val="3"/>
            <w:tcBorders>
              <w:top w:val="single" w:sz="4" w:space="0" w:color="auto"/>
              <w:bottom w:val="single" w:sz="4" w:space="0" w:color="auto"/>
            </w:tcBorders>
            <w:shd w:val="clear" w:color="auto" w:fill="FFFF00"/>
          </w:tcPr>
          <w:p w14:paraId="353624E8" w14:textId="77777777" w:rsidR="00B514BC" w:rsidRPr="00D95972" w:rsidRDefault="00B514BC" w:rsidP="00B514BC">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7932998A" w14:textId="77777777" w:rsidR="00B514BC" w:rsidRPr="00D95972" w:rsidRDefault="00B514BC" w:rsidP="00B514BC">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5394B5B" w14:textId="77777777" w:rsidR="00B514BC" w:rsidRPr="00D95972" w:rsidRDefault="00B514BC" w:rsidP="00B514BC">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C9E3A" w14:textId="77777777" w:rsidR="00B514BC" w:rsidRDefault="00B514BC" w:rsidP="00B514BC">
            <w:pPr>
              <w:rPr>
                <w:rFonts w:eastAsia="Batang" w:cs="Arial"/>
                <w:lang w:eastAsia="ko-KR"/>
              </w:rPr>
            </w:pPr>
            <w:r>
              <w:rPr>
                <w:rFonts w:eastAsia="Batang" w:cs="Arial"/>
                <w:lang w:eastAsia="ko-KR"/>
              </w:rPr>
              <w:t>Wrong agenda item, work item is TEI16</w:t>
            </w:r>
          </w:p>
          <w:p w14:paraId="591EEB70" w14:textId="77777777" w:rsidR="00B514BC" w:rsidRPr="00D95972" w:rsidRDefault="00B514BC" w:rsidP="00B514BC">
            <w:pPr>
              <w:rPr>
                <w:rFonts w:eastAsia="Batang" w:cs="Arial"/>
                <w:lang w:eastAsia="ko-KR"/>
              </w:rPr>
            </w:pPr>
            <w:r>
              <w:rPr>
                <w:rFonts w:eastAsia="Batang" w:cs="Arial"/>
                <w:lang w:eastAsia="ko-KR"/>
              </w:rPr>
              <w:t>CAT A CR not needed as there is no Rel-17 version of 24.501</w:t>
            </w:r>
          </w:p>
        </w:tc>
      </w:tr>
      <w:tr w:rsidR="00B514BC" w:rsidRPr="00D95972" w14:paraId="09C042A7" w14:textId="77777777" w:rsidTr="002269BF">
        <w:tc>
          <w:tcPr>
            <w:tcW w:w="976" w:type="dxa"/>
            <w:tcBorders>
              <w:top w:val="nil"/>
              <w:left w:val="thinThickThinSmallGap" w:sz="24" w:space="0" w:color="auto"/>
              <w:bottom w:val="nil"/>
            </w:tcBorders>
            <w:shd w:val="clear" w:color="auto" w:fill="auto"/>
          </w:tcPr>
          <w:p w14:paraId="7FBE86CB"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B46195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B47520F" w14:textId="77777777" w:rsidR="00B514BC" w:rsidRPr="00D95972" w:rsidRDefault="00B514BC" w:rsidP="00B514BC">
            <w:pPr>
              <w:overflowPunct/>
              <w:autoSpaceDE/>
              <w:autoSpaceDN/>
              <w:adjustRightInd/>
              <w:textAlignment w:val="auto"/>
              <w:rPr>
                <w:rFonts w:cs="Arial"/>
                <w:lang w:val="en-US"/>
              </w:rPr>
            </w:pPr>
            <w:hyperlink r:id="rId566" w:history="1">
              <w:r>
                <w:rPr>
                  <w:rStyle w:val="Hyperlink"/>
                </w:rPr>
                <w:t>C1-204605</w:t>
              </w:r>
            </w:hyperlink>
          </w:p>
        </w:tc>
        <w:tc>
          <w:tcPr>
            <w:tcW w:w="4191" w:type="dxa"/>
            <w:gridSpan w:val="3"/>
            <w:tcBorders>
              <w:top w:val="single" w:sz="4" w:space="0" w:color="auto"/>
              <w:bottom w:val="single" w:sz="4" w:space="0" w:color="auto"/>
            </w:tcBorders>
            <w:shd w:val="clear" w:color="auto" w:fill="FFFF00"/>
          </w:tcPr>
          <w:p w14:paraId="5A23E469" w14:textId="77777777" w:rsidR="00B514BC" w:rsidRPr="00D95972" w:rsidRDefault="00B514BC" w:rsidP="00B514BC">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14:paraId="2DFE7D9E" w14:textId="77777777" w:rsidR="00B514BC" w:rsidRPr="00D95972" w:rsidRDefault="00B514BC" w:rsidP="00B514B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25D857" w14:textId="77777777" w:rsidR="00B514BC" w:rsidRPr="00D95972" w:rsidRDefault="00B514BC" w:rsidP="00B514BC">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92F17" w14:textId="77777777" w:rsidR="00B514BC" w:rsidRPr="00D95972" w:rsidRDefault="00B514BC" w:rsidP="00B514BC">
            <w:pPr>
              <w:rPr>
                <w:rFonts w:eastAsia="Batang" w:cs="Arial"/>
                <w:lang w:eastAsia="ko-KR"/>
              </w:rPr>
            </w:pPr>
          </w:p>
        </w:tc>
      </w:tr>
      <w:tr w:rsidR="00B514BC" w:rsidRPr="00D95972" w14:paraId="4478D1E6" w14:textId="77777777" w:rsidTr="002269BF">
        <w:tc>
          <w:tcPr>
            <w:tcW w:w="976" w:type="dxa"/>
            <w:tcBorders>
              <w:top w:val="nil"/>
              <w:left w:val="thinThickThinSmallGap" w:sz="24" w:space="0" w:color="auto"/>
              <w:bottom w:val="nil"/>
            </w:tcBorders>
            <w:shd w:val="clear" w:color="auto" w:fill="auto"/>
          </w:tcPr>
          <w:p w14:paraId="2FC9A41C"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65A99CC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6F0CA53" w14:textId="77777777" w:rsidR="00B514BC" w:rsidRPr="00D95972" w:rsidRDefault="00B514BC" w:rsidP="00B514BC">
            <w:pPr>
              <w:overflowPunct/>
              <w:autoSpaceDE/>
              <w:autoSpaceDN/>
              <w:adjustRightInd/>
              <w:textAlignment w:val="auto"/>
              <w:rPr>
                <w:rFonts w:cs="Arial"/>
                <w:lang w:val="en-US"/>
              </w:rPr>
            </w:pPr>
            <w:hyperlink r:id="rId567" w:history="1">
              <w:r>
                <w:rPr>
                  <w:rStyle w:val="Hyperlink"/>
                </w:rPr>
                <w:t>C1-204722</w:t>
              </w:r>
            </w:hyperlink>
          </w:p>
        </w:tc>
        <w:tc>
          <w:tcPr>
            <w:tcW w:w="4191" w:type="dxa"/>
            <w:gridSpan w:val="3"/>
            <w:tcBorders>
              <w:top w:val="single" w:sz="4" w:space="0" w:color="auto"/>
              <w:bottom w:val="single" w:sz="4" w:space="0" w:color="auto"/>
            </w:tcBorders>
            <w:shd w:val="clear" w:color="auto" w:fill="FFFF00"/>
          </w:tcPr>
          <w:p w14:paraId="4E8E9CEE" w14:textId="77777777" w:rsidR="00B514BC" w:rsidRPr="00D95972" w:rsidRDefault="00B514BC" w:rsidP="00B514BC">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50273AF0" w14:textId="77777777" w:rsidR="00B514BC" w:rsidRPr="00D95972" w:rsidRDefault="00B514BC" w:rsidP="00B514B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0CF949" w14:textId="77777777" w:rsidR="00B514BC" w:rsidRPr="00D95972" w:rsidRDefault="00B514BC" w:rsidP="00B514B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0ECE" w14:textId="77777777" w:rsidR="00B514BC" w:rsidRPr="00D95972" w:rsidRDefault="00B514BC" w:rsidP="00B514BC">
            <w:pPr>
              <w:rPr>
                <w:rFonts w:eastAsia="Batang" w:cs="Arial"/>
                <w:lang w:eastAsia="ko-KR"/>
              </w:rPr>
            </w:pPr>
          </w:p>
        </w:tc>
      </w:tr>
      <w:tr w:rsidR="00B514BC" w:rsidRPr="00D95972" w14:paraId="5126509B" w14:textId="77777777" w:rsidTr="002269BF">
        <w:tc>
          <w:tcPr>
            <w:tcW w:w="976" w:type="dxa"/>
            <w:tcBorders>
              <w:top w:val="nil"/>
              <w:left w:val="thinThickThinSmallGap" w:sz="24" w:space="0" w:color="auto"/>
              <w:bottom w:val="nil"/>
            </w:tcBorders>
            <w:shd w:val="clear" w:color="auto" w:fill="auto"/>
          </w:tcPr>
          <w:p w14:paraId="6A192EF5"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632B550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068E5B4" w14:textId="77777777" w:rsidR="00B514BC" w:rsidRPr="00D95972" w:rsidRDefault="00B514BC" w:rsidP="00B514BC">
            <w:pPr>
              <w:overflowPunct/>
              <w:autoSpaceDE/>
              <w:autoSpaceDN/>
              <w:adjustRightInd/>
              <w:textAlignment w:val="auto"/>
              <w:rPr>
                <w:rFonts w:cs="Arial"/>
                <w:lang w:val="en-US"/>
              </w:rPr>
            </w:pPr>
            <w:hyperlink r:id="rId568" w:history="1">
              <w:r>
                <w:rPr>
                  <w:rStyle w:val="Hyperlink"/>
                </w:rPr>
                <w:t>C1-204723</w:t>
              </w:r>
            </w:hyperlink>
          </w:p>
        </w:tc>
        <w:tc>
          <w:tcPr>
            <w:tcW w:w="4191" w:type="dxa"/>
            <w:gridSpan w:val="3"/>
            <w:tcBorders>
              <w:top w:val="single" w:sz="4" w:space="0" w:color="auto"/>
              <w:bottom w:val="single" w:sz="4" w:space="0" w:color="auto"/>
            </w:tcBorders>
            <w:shd w:val="clear" w:color="auto" w:fill="FFFF00"/>
          </w:tcPr>
          <w:p w14:paraId="2340D1CE" w14:textId="77777777" w:rsidR="00B514BC" w:rsidRPr="00D95972" w:rsidRDefault="00B514BC" w:rsidP="00B514BC">
            <w:pPr>
              <w:rPr>
                <w:rFonts w:cs="Arial"/>
              </w:rPr>
            </w:pPr>
            <w:r>
              <w:rPr>
                <w:rFonts w:cs="Arial"/>
              </w:rPr>
              <w:t xml:space="preserve">The requirement for NPN UE without CAG information list </w:t>
            </w:r>
            <w:proofErr w:type="gramStart"/>
            <w:r>
              <w:rPr>
                <w:rFonts w:cs="Arial"/>
              </w:rPr>
              <w:t>consider</w:t>
            </w:r>
            <w:proofErr w:type="gramEnd"/>
            <w:r>
              <w:rPr>
                <w:rFonts w:cs="Arial"/>
              </w:rPr>
              <w:t xml:space="preserve"> CAG cell in automatic network selection mode</w:t>
            </w:r>
          </w:p>
        </w:tc>
        <w:tc>
          <w:tcPr>
            <w:tcW w:w="1767" w:type="dxa"/>
            <w:tcBorders>
              <w:top w:val="single" w:sz="4" w:space="0" w:color="auto"/>
              <w:bottom w:val="single" w:sz="4" w:space="0" w:color="auto"/>
            </w:tcBorders>
            <w:shd w:val="clear" w:color="auto" w:fill="FFFF00"/>
          </w:tcPr>
          <w:p w14:paraId="08BD9425" w14:textId="77777777" w:rsidR="00B514BC" w:rsidRPr="00D95972" w:rsidRDefault="00B514BC" w:rsidP="00B514B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E90DC8" w14:textId="77777777" w:rsidR="00B514BC" w:rsidRPr="00D95972" w:rsidRDefault="00B514BC" w:rsidP="00B514BC">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904A" w14:textId="77777777" w:rsidR="00B514BC" w:rsidRPr="00D95972" w:rsidRDefault="00B514BC" w:rsidP="00B514BC">
            <w:pPr>
              <w:rPr>
                <w:rFonts w:eastAsia="Batang" w:cs="Arial"/>
                <w:lang w:eastAsia="ko-KR"/>
              </w:rPr>
            </w:pPr>
          </w:p>
        </w:tc>
      </w:tr>
      <w:tr w:rsidR="00B514BC" w:rsidRPr="00D95972" w14:paraId="51F4E96A" w14:textId="77777777" w:rsidTr="00A54BAB">
        <w:tc>
          <w:tcPr>
            <w:tcW w:w="976" w:type="dxa"/>
            <w:tcBorders>
              <w:top w:val="nil"/>
              <w:left w:val="thinThickThinSmallGap" w:sz="24" w:space="0" w:color="auto"/>
              <w:bottom w:val="nil"/>
            </w:tcBorders>
            <w:shd w:val="clear" w:color="auto" w:fill="auto"/>
          </w:tcPr>
          <w:p w14:paraId="45EF2F76"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3FCA3F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0E2A7234" w14:textId="77777777" w:rsidR="00B514BC" w:rsidRPr="00D95972" w:rsidRDefault="00B514BC" w:rsidP="00B514BC">
            <w:pPr>
              <w:overflowPunct/>
              <w:autoSpaceDE/>
              <w:autoSpaceDN/>
              <w:adjustRightInd/>
              <w:textAlignment w:val="auto"/>
              <w:rPr>
                <w:rFonts w:cs="Arial"/>
                <w:lang w:val="en-US"/>
              </w:rPr>
            </w:pPr>
            <w:hyperlink r:id="rId569" w:history="1">
              <w:r>
                <w:rPr>
                  <w:rStyle w:val="Hyperlink"/>
                </w:rPr>
                <w:t>C1-204724</w:t>
              </w:r>
            </w:hyperlink>
          </w:p>
        </w:tc>
        <w:tc>
          <w:tcPr>
            <w:tcW w:w="4191" w:type="dxa"/>
            <w:gridSpan w:val="3"/>
            <w:tcBorders>
              <w:top w:val="single" w:sz="4" w:space="0" w:color="auto"/>
              <w:bottom w:val="single" w:sz="4" w:space="0" w:color="auto"/>
            </w:tcBorders>
            <w:shd w:val="clear" w:color="auto" w:fill="FFFF00"/>
          </w:tcPr>
          <w:p w14:paraId="0D6BEEF7" w14:textId="77777777" w:rsidR="00B514BC" w:rsidRPr="00D95972" w:rsidRDefault="00B514BC" w:rsidP="00B514BC">
            <w:pPr>
              <w:rPr>
                <w:rFonts w:cs="Arial"/>
              </w:rPr>
            </w:pPr>
            <w:r>
              <w:rPr>
                <w:rFonts w:cs="Arial"/>
              </w:rPr>
              <w:t xml:space="preserve">The requirement of AMF to provide CAG information list </w:t>
            </w:r>
            <w:proofErr w:type="gramStart"/>
            <w:r>
              <w:rPr>
                <w:rFonts w:cs="Arial"/>
              </w:rPr>
              <w:t>for  UE</w:t>
            </w:r>
            <w:proofErr w:type="gramEnd"/>
            <w:r>
              <w:rPr>
                <w:rFonts w:cs="Arial"/>
              </w:rPr>
              <w:t xml:space="preserve"> supporting CAG</w:t>
            </w:r>
          </w:p>
        </w:tc>
        <w:tc>
          <w:tcPr>
            <w:tcW w:w="1767" w:type="dxa"/>
            <w:tcBorders>
              <w:top w:val="single" w:sz="4" w:space="0" w:color="auto"/>
              <w:bottom w:val="single" w:sz="4" w:space="0" w:color="auto"/>
            </w:tcBorders>
            <w:shd w:val="clear" w:color="auto" w:fill="FFFF00"/>
          </w:tcPr>
          <w:p w14:paraId="00BB2472" w14:textId="77777777" w:rsidR="00B514BC" w:rsidRPr="00D95972" w:rsidRDefault="00B514BC" w:rsidP="00B514B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671CB0F" w14:textId="77777777" w:rsidR="00B514BC" w:rsidRPr="00D95972" w:rsidRDefault="00B514BC" w:rsidP="00B514BC">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C747" w14:textId="77777777" w:rsidR="00B514BC" w:rsidRPr="00D95972" w:rsidRDefault="00B514BC" w:rsidP="00B514BC">
            <w:pPr>
              <w:rPr>
                <w:rFonts w:eastAsia="Batang" w:cs="Arial"/>
                <w:lang w:eastAsia="ko-KR"/>
              </w:rPr>
            </w:pPr>
          </w:p>
        </w:tc>
      </w:tr>
      <w:tr w:rsidR="00B514BC" w:rsidRPr="00D95972" w14:paraId="60E7C677" w14:textId="77777777"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1"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62" w:author="Nokia-pre125" w:date="2020-08-14T11:52:00Z">
            <w:trPr>
              <w:gridAfter w:val="0"/>
            </w:trPr>
          </w:trPrChange>
        </w:trPr>
        <w:tc>
          <w:tcPr>
            <w:tcW w:w="976" w:type="dxa"/>
            <w:tcBorders>
              <w:top w:val="nil"/>
              <w:left w:val="thinThickThinSmallGap" w:sz="24" w:space="0" w:color="auto"/>
              <w:bottom w:val="nil"/>
            </w:tcBorders>
            <w:shd w:val="clear" w:color="auto" w:fill="auto"/>
            <w:tcPrChange w:id="63" w:author="Nokia-pre125" w:date="2020-08-14T11:52:00Z">
              <w:tcPr>
                <w:tcW w:w="976" w:type="dxa"/>
                <w:gridSpan w:val="2"/>
                <w:tcBorders>
                  <w:top w:val="nil"/>
                  <w:left w:val="thinThickThinSmallGap" w:sz="24" w:space="0" w:color="auto"/>
                  <w:bottom w:val="nil"/>
                </w:tcBorders>
                <w:shd w:val="clear" w:color="auto" w:fill="auto"/>
              </w:tcPr>
            </w:tcPrChange>
          </w:tcPr>
          <w:p w14:paraId="3BAB580E" w14:textId="77777777" w:rsidR="00B514BC" w:rsidRPr="00D95972" w:rsidRDefault="00B514BC" w:rsidP="00B514BC">
            <w:pPr>
              <w:rPr>
                <w:rFonts w:cs="Arial"/>
              </w:rPr>
            </w:pPr>
          </w:p>
        </w:tc>
        <w:tc>
          <w:tcPr>
            <w:tcW w:w="1317" w:type="dxa"/>
            <w:gridSpan w:val="2"/>
            <w:tcBorders>
              <w:top w:val="nil"/>
              <w:bottom w:val="nil"/>
            </w:tcBorders>
            <w:shd w:val="clear" w:color="auto" w:fill="auto"/>
            <w:tcPrChange w:id="64" w:author="Nokia-pre125" w:date="2020-08-14T11:52:00Z">
              <w:tcPr>
                <w:tcW w:w="1317" w:type="dxa"/>
                <w:gridSpan w:val="3"/>
                <w:tcBorders>
                  <w:top w:val="nil"/>
                  <w:bottom w:val="nil"/>
                </w:tcBorders>
                <w:shd w:val="clear" w:color="auto" w:fill="auto"/>
              </w:tcPr>
            </w:tcPrChange>
          </w:tcPr>
          <w:p w14:paraId="375DF50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Change w:id="65" w:author="Nokia-pre125" w:date="2020-08-14T11:52:00Z">
              <w:tcPr>
                <w:tcW w:w="1088" w:type="dxa"/>
                <w:gridSpan w:val="2"/>
                <w:tcBorders>
                  <w:top w:val="single" w:sz="4" w:space="0" w:color="auto"/>
                  <w:bottom w:val="single" w:sz="4" w:space="0" w:color="auto"/>
                </w:tcBorders>
                <w:shd w:val="clear" w:color="auto" w:fill="FFFFFF"/>
              </w:tcPr>
            </w:tcPrChange>
          </w:tcPr>
          <w:p w14:paraId="2A8E6650" w14:textId="77777777" w:rsidR="00B514BC" w:rsidRPr="00D95972" w:rsidRDefault="00B514BC" w:rsidP="00B514BC">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"file:///C:\\Users\\dems1ce9\\OneDrive%20-%20Nokia\\3gpp\\cn1\\meetings\\125-e-electronic-0920\\docs\\C1-204774.zip" </w:instrText>
            </w:r>
            <w:r>
              <w:fldChar w:fldCharType="separate"/>
            </w:r>
            <w:r>
              <w:rPr>
                <w:rStyle w:val="Hyperlink"/>
              </w:rPr>
              <w:t>C1-204774</w:t>
            </w:r>
            <w:r>
              <w:rPr>
                <w:rStyle w:val="Hyperlink"/>
              </w:rPr>
              <w:fldChar w:fldCharType="end"/>
            </w:r>
          </w:p>
        </w:tc>
        <w:tc>
          <w:tcPr>
            <w:tcW w:w="4191" w:type="dxa"/>
            <w:gridSpan w:val="3"/>
            <w:tcBorders>
              <w:top w:val="single" w:sz="4" w:space="0" w:color="auto"/>
              <w:bottom w:val="single" w:sz="4" w:space="0" w:color="auto"/>
            </w:tcBorders>
            <w:shd w:val="clear" w:color="auto" w:fill="FFFFFF"/>
            <w:tcPrChange w:id="66" w:author="Nokia-pre125" w:date="2020-08-14T11:52:00Z">
              <w:tcPr>
                <w:tcW w:w="4191" w:type="dxa"/>
                <w:gridSpan w:val="4"/>
                <w:tcBorders>
                  <w:top w:val="single" w:sz="4" w:space="0" w:color="auto"/>
                  <w:bottom w:val="single" w:sz="4" w:space="0" w:color="auto"/>
                </w:tcBorders>
                <w:shd w:val="clear" w:color="auto" w:fill="FFFFFF"/>
              </w:tcPr>
            </w:tcPrChange>
          </w:tcPr>
          <w:p w14:paraId="33F7D132" w14:textId="77777777" w:rsidR="00B514BC" w:rsidRPr="00D95972" w:rsidRDefault="00B514BC" w:rsidP="00B514BC">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67" w:author="Nokia-pre125" w:date="2020-08-14T11:52:00Z">
              <w:tcPr>
                <w:tcW w:w="1767" w:type="dxa"/>
                <w:gridSpan w:val="2"/>
                <w:tcBorders>
                  <w:top w:val="single" w:sz="4" w:space="0" w:color="auto"/>
                  <w:bottom w:val="single" w:sz="4" w:space="0" w:color="auto"/>
                </w:tcBorders>
                <w:shd w:val="clear" w:color="auto" w:fill="FFFFFF"/>
              </w:tcPr>
            </w:tcPrChange>
          </w:tcPr>
          <w:p w14:paraId="4521459A" w14:textId="77777777" w:rsidR="00B514BC" w:rsidRPr="00D95972" w:rsidRDefault="00B514BC" w:rsidP="00B514BC">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68" w:author="Nokia-pre125" w:date="2020-08-14T11:52:00Z">
              <w:tcPr>
                <w:tcW w:w="826" w:type="dxa"/>
                <w:gridSpan w:val="2"/>
                <w:tcBorders>
                  <w:top w:val="single" w:sz="4" w:space="0" w:color="auto"/>
                  <w:bottom w:val="single" w:sz="4" w:space="0" w:color="auto"/>
                </w:tcBorders>
                <w:shd w:val="clear" w:color="auto" w:fill="FFFFFF"/>
              </w:tcPr>
            </w:tcPrChange>
          </w:tcPr>
          <w:p w14:paraId="28780801" w14:textId="77777777" w:rsidR="00B514BC" w:rsidRPr="00D95972" w:rsidRDefault="00B514BC" w:rsidP="00B514BC">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69"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FD7C6C9" w14:textId="77777777" w:rsidR="00B514BC" w:rsidRDefault="00B514BC" w:rsidP="00B514BC">
            <w:pPr>
              <w:rPr>
                <w:rFonts w:eastAsia="Batang" w:cs="Arial"/>
                <w:lang w:eastAsia="ko-KR"/>
              </w:rPr>
            </w:pPr>
            <w:r>
              <w:rPr>
                <w:rFonts w:eastAsia="Batang" w:cs="Arial"/>
                <w:lang w:eastAsia="ko-KR"/>
              </w:rPr>
              <w:t>Withdrawn</w:t>
            </w:r>
          </w:p>
          <w:p w14:paraId="33F1DE3E" w14:textId="77777777" w:rsidR="00B514BC" w:rsidRPr="00D95972" w:rsidRDefault="00B514BC" w:rsidP="00B514BC">
            <w:pPr>
              <w:rPr>
                <w:rFonts w:eastAsia="Batang" w:cs="Arial"/>
                <w:lang w:eastAsia="ko-KR"/>
              </w:rPr>
            </w:pPr>
            <w:r>
              <w:rPr>
                <w:rFonts w:eastAsia="Batang" w:cs="Arial"/>
                <w:lang w:eastAsia="ko-KR"/>
              </w:rPr>
              <w:t>This is a DISC paper, however, was reserved as CR in 3GU. Correct in 5195</w:t>
            </w:r>
          </w:p>
        </w:tc>
      </w:tr>
      <w:tr w:rsidR="00B514BC" w:rsidRPr="00D95972" w14:paraId="1D05D36E" w14:textId="77777777"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0"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71" w:author="Nokia-pre125" w:date="2020-08-14T11:52:00Z">
            <w:trPr>
              <w:gridAfter w:val="0"/>
            </w:trPr>
          </w:trPrChange>
        </w:trPr>
        <w:tc>
          <w:tcPr>
            <w:tcW w:w="976" w:type="dxa"/>
            <w:tcBorders>
              <w:top w:val="nil"/>
              <w:left w:val="thinThickThinSmallGap" w:sz="24" w:space="0" w:color="auto"/>
              <w:bottom w:val="nil"/>
            </w:tcBorders>
            <w:shd w:val="clear" w:color="auto" w:fill="auto"/>
            <w:tcPrChange w:id="72" w:author="Nokia-pre125" w:date="2020-08-14T11:52:00Z">
              <w:tcPr>
                <w:tcW w:w="976" w:type="dxa"/>
                <w:gridSpan w:val="2"/>
                <w:tcBorders>
                  <w:top w:val="nil"/>
                  <w:left w:val="thinThickThinSmallGap" w:sz="24" w:space="0" w:color="auto"/>
                  <w:bottom w:val="nil"/>
                </w:tcBorders>
                <w:shd w:val="clear" w:color="auto" w:fill="auto"/>
              </w:tcPr>
            </w:tcPrChange>
          </w:tcPr>
          <w:p w14:paraId="36B5AA2F" w14:textId="77777777" w:rsidR="00B514BC" w:rsidRPr="00D95972" w:rsidRDefault="00B514BC" w:rsidP="00B514BC">
            <w:pPr>
              <w:rPr>
                <w:rFonts w:cs="Arial"/>
              </w:rPr>
            </w:pPr>
          </w:p>
        </w:tc>
        <w:tc>
          <w:tcPr>
            <w:tcW w:w="1317" w:type="dxa"/>
            <w:gridSpan w:val="2"/>
            <w:tcBorders>
              <w:top w:val="nil"/>
              <w:bottom w:val="nil"/>
            </w:tcBorders>
            <w:shd w:val="clear" w:color="auto" w:fill="auto"/>
            <w:tcPrChange w:id="73" w:author="Nokia-pre125" w:date="2020-08-14T11:52:00Z">
              <w:tcPr>
                <w:tcW w:w="1317" w:type="dxa"/>
                <w:gridSpan w:val="3"/>
                <w:tcBorders>
                  <w:top w:val="nil"/>
                  <w:bottom w:val="nil"/>
                </w:tcBorders>
                <w:shd w:val="clear" w:color="auto" w:fill="auto"/>
              </w:tcPr>
            </w:tcPrChange>
          </w:tcPr>
          <w:p w14:paraId="724E969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Change w:id="74" w:author="Nokia-pre125" w:date="2020-08-14T11:52:00Z">
              <w:tcPr>
                <w:tcW w:w="1088" w:type="dxa"/>
                <w:gridSpan w:val="2"/>
                <w:tcBorders>
                  <w:top w:val="single" w:sz="4" w:space="0" w:color="auto"/>
                  <w:bottom w:val="single" w:sz="4" w:space="0" w:color="auto"/>
                </w:tcBorders>
                <w:shd w:val="clear" w:color="auto" w:fill="FFFFFF"/>
              </w:tcPr>
            </w:tcPrChange>
          </w:tcPr>
          <w:p w14:paraId="4BF38CDF" w14:textId="77777777" w:rsidR="00B514BC" w:rsidRPr="00CA5B41" w:rsidRDefault="00B514BC" w:rsidP="00B514BC">
            <w:pPr>
              <w:rPr>
                <w:rFonts w:cs="Arial"/>
                <w:rPrChange w:id="75" w:author="Nokia-pre125" w:date="2020-08-14T11:52:00Z">
                  <w:rPr>
                    <w:rFonts w:cs="Arial"/>
                    <w:lang w:val="en-US"/>
                  </w:rPr>
                </w:rPrChange>
              </w:rPr>
              <w:pPrChange w:id="76"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"C:\\Users\\dems1ce9\\OneDrive - Nokia\\3gpp\\cn1\\meetings\\125-e-electronic-0920\\docs\\update1\\C1-205195.zip"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77" w:author="Nokia-pre125" w:date="2020-08-14T11:52:00Z">
              <w:tcPr>
                <w:tcW w:w="4191" w:type="dxa"/>
                <w:gridSpan w:val="4"/>
                <w:tcBorders>
                  <w:top w:val="single" w:sz="4" w:space="0" w:color="auto"/>
                  <w:bottom w:val="single" w:sz="4" w:space="0" w:color="auto"/>
                </w:tcBorders>
                <w:shd w:val="clear" w:color="auto" w:fill="FFFFFF"/>
              </w:tcPr>
            </w:tcPrChange>
          </w:tcPr>
          <w:p w14:paraId="5970306F" w14:textId="77777777" w:rsidR="00B514BC" w:rsidRPr="00D95972" w:rsidRDefault="00B514BC" w:rsidP="00B514BC">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78" w:author="Nokia-pre125" w:date="2020-08-14T11:52:00Z">
              <w:tcPr>
                <w:tcW w:w="1767" w:type="dxa"/>
                <w:gridSpan w:val="2"/>
                <w:tcBorders>
                  <w:top w:val="single" w:sz="4" w:space="0" w:color="auto"/>
                  <w:bottom w:val="single" w:sz="4" w:space="0" w:color="auto"/>
                </w:tcBorders>
                <w:shd w:val="clear" w:color="auto" w:fill="FFFFFF"/>
              </w:tcPr>
            </w:tcPrChange>
          </w:tcPr>
          <w:p w14:paraId="3FFF01F8" w14:textId="77777777" w:rsidR="00B514BC" w:rsidRPr="00D95972" w:rsidRDefault="00B514BC" w:rsidP="00B514B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79" w:author="Nokia-pre125" w:date="2020-08-14T11:52:00Z">
              <w:tcPr>
                <w:tcW w:w="826" w:type="dxa"/>
                <w:gridSpan w:val="2"/>
                <w:tcBorders>
                  <w:top w:val="single" w:sz="4" w:space="0" w:color="auto"/>
                  <w:bottom w:val="single" w:sz="4" w:space="0" w:color="auto"/>
                </w:tcBorders>
                <w:shd w:val="clear" w:color="auto" w:fill="FFFFFF"/>
              </w:tcPr>
            </w:tcPrChange>
          </w:tcPr>
          <w:p w14:paraId="34FB534C" w14:textId="77777777" w:rsidR="00B514BC" w:rsidRPr="00D95972" w:rsidRDefault="00B514BC" w:rsidP="00B514BC">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80"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28B75A09" w14:textId="77777777" w:rsidR="00B514BC" w:rsidRDefault="00B514BC" w:rsidP="00B514BC">
            <w:pPr>
              <w:rPr>
                <w:rFonts w:eastAsia="Batang" w:cs="Arial"/>
                <w:lang w:eastAsia="ko-KR"/>
              </w:rPr>
            </w:pPr>
          </w:p>
        </w:tc>
      </w:tr>
      <w:tr w:rsidR="00B514BC" w:rsidRPr="00D95972" w14:paraId="3D27A2BF" w14:textId="77777777" w:rsidTr="002269BF">
        <w:tc>
          <w:tcPr>
            <w:tcW w:w="976" w:type="dxa"/>
            <w:tcBorders>
              <w:top w:val="nil"/>
              <w:left w:val="thinThickThinSmallGap" w:sz="24" w:space="0" w:color="auto"/>
              <w:bottom w:val="nil"/>
            </w:tcBorders>
            <w:shd w:val="clear" w:color="auto" w:fill="auto"/>
          </w:tcPr>
          <w:p w14:paraId="038CD35E"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C957DA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E02A54C" w14:textId="77777777" w:rsidR="00B514BC" w:rsidRPr="00D95972" w:rsidRDefault="00B514BC" w:rsidP="00B514BC">
            <w:pPr>
              <w:overflowPunct/>
              <w:autoSpaceDE/>
              <w:autoSpaceDN/>
              <w:adjustRightInd/>
              <w:textAlignment w:val="auto"/>
              <w:rPr>
                <w:rFonts w:cs="Arial"/>
                <w:lang w:val="en-US"/>
              </w:rPr>
            </w:pPr>
            <w:hyperlink r:id="rId570" w:history="1">
              <w:r>
                <w:rPr>
                  <w:rStyle w:val="Hyperlink"/>
                </w:rPr>
                <w:t>C1-204892</w:t>
              </w:r>
            </w:hyperlink>
          </w:p>
        </w:tc>
        <w:tc>
          <w:tcPr>
            <w:tcW w:w="4191" w:type="dxa"/>
            <w:gridSpan w:val="3"/>
            <w:tcBorders>
              <w:top w:val="single" w:sz="4" w:space="0" w:color="auto"/>
              <w:bottom w:val="single" w:sz="4" w:space="0" w:color="auto"/>
            </w:tcBorders>
            <w:shd w:val="clear" w:color="auto" w:fill="FFFF00"/>
          </w:tcPr>
          <w:p w14:paraId="668C1379" w14:textId="77777777" w:rsidR="00B514BC" w:rsidRPr="00D95972" w:rsidRDefault="00B514BC" w:rsidP="00B514BC">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00"/>
          </w:tcPr>
          <w:p w14:paraId="26D3F202" w14:textId="77777777" w:rsidR="00B514BC" w:rsidRPr="00D95972" w:rsidRDefault="00B514BC" w:rsidP="00B514BC">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BF80388" w14:textId="77777777" w:rsidR="00B514BC" w:rsidRPr="00D95972" w:rsidRDefault="00B514BC" w:rsidP="00B514BC">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C32D9" w14:textId="77777777" w:rsidR="00B514BC" w:rsidRPr="00D95972" w:rsidRDefault="00B514BC" w:rsidP="00B514BC">
            <w:pPr>
              <w:rPr>
                <w:rFonts w:eastAsia="Batang" w:cs="Arial"/>
                <w:lang w:eastAsia="ko-KR"/>
              </w:rPr>
            </w:pPr>
          </w:p>
        </w:tc>
      </w:tr>
      <w:tr w:rsidR="00B514BC" w:rsidRPr="00D95972" w14:paraId="35501A1D" w14:textId="77777777" w:rsidTr="002269BF">
        <w:tc>
          <w:tcPr>
            <w:tcW w:w="976" w:type="dxa"/>
            <w:tcBorders>
              <w:top w:val="nil"/>
              <w:left w:val="thinThickThinSmallGap" w:sz="24" w:space="0" w:color="auto"/>
              <w:bottom w:val="nil"/>
            </w:tcBorders>
            <w:shd w:val="clear" w:color="auto" w:fill="auto"/>
          </w:tcPr>
          <w:p w14:paraId="349B5327"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5D1C9D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C3A4D86" w14:textId="77777777" w:rsidR="00B514BC" w:rsidRPr="00D95972" w:rsidRDefault="00B514BC" w:rsidP="00B514BC">
            <w:pPr>
              <w:overflowPunct/>
              <w:autoSpaceDE/>
              <w:autoSpaceDN/>
              <w:adjustRightInd/>
              <w:textAlignment w:val="auto"/>
              <w:rPr>
                <w:rFonts w:cs="Arial"/>
                <w:lang w:val="en-US"/>
              </w:rPr>
            </w:pPr>
            <w:hyperlink r:id="rId571" w:history="1">
              <w:r>
                <w:rPr>
                  <w:rStyle w:val="Hyperlink"/>
                </w:rPr>
                <w:t>C1-204893</w:t>
              </w:r>
            </w:hyperlink>
          </w:p>
        </w:tc>
        <w:tc>
          <w:tcPr>
            <w:tcW w:w="4191" w:type="dxa"/>
            <w:gridSpan w:val="3"/>
            <w:tcBorders>
              <w:top w:val="single" w:sz="4" w:space="0" w:color="auto"/>
              <w:bottom w:val="single" w:sz="4" w:space="0" w:color="auto"/>
            </w:tcBorders>
            <w:shd w:val="clear" w:color="auto" w:fill="FFFF00"/>
          </w:tcPr>
          <w:p w14:paraId="03BCDB89" w14:textId="77777777" w:rsidR="00B514BC" w:rsidRPr="00D95972" w:rsidRDefault="00B514BC" w:rsidP="00B514BC">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14:paraId="7F3EBFAD" w14:textId="77777777" w:rsidR="00B514BC" w:rsidRPr="00D95972" w:rsidRDefault="00B514BC" w:rsidP="00B514BC">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54C56CC" w14:textId="77777777" w:rsidR="00B514BC" w:rsidRPr="00D95972" w:rsidRDefault="00B514BC" w:rsidP="00B514BC">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A88D4" w14:textId="77777777" w:rsidR="00B514BC" w:rsidRPr="00D95972" w:rsidRDefault="00B514BC" w:rsidP="00B514BC">
            <w:pPr>
              <w:rPr>
                <w:rFonts w:eastAsia="Batang" w:cs="Arial"/>
                <w:lang w:eastAsia="ko-KR"/>
              </w:rPr>
            </w:pPr>
          </w:p>
        </w:tc>
      </w:tr>
      <w:tr w:rsidR="00B514BC" w:rsidRPr="00D95972" w14:paraId="57934DF0" w14:textId="77777777" w:rsidTr="002269BF">
        <w:tc>
          <w:tcPr>
            <w:tcW w:w="976" w:type="dxa"/>
            <w:tcBorders>
              <w:top w:val="nil"/>
              <w:left w:val="thinThickThinSmallGap" w:sz="24" w:space="0" w:color="auto"/>
              <w:bottom w:val="nil"/>
            </w:tcBorders>
            <w:shd w:val="clear" w:color="auto" w:fill="auto"/>
          </w:tcPr>
          <w:p w14:paraId="5D068FFE"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5FCEEBB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035F9FE" w14:textId="77777777" w:rsidR="00B514BC" w:rsidRPr="00D95972" w:rsidRDefault="00B514BC" w:rsidP="00B514BC">
            <w:pPr>
              <w:overflowPunct/>
              <w:autoSpaceDE/>
              <w:autoSpaceDN/>
              <w:adjustRightInd/>
              <w:textAlignment w:val="auto"/>
              <w:rPr>
                <w:rFonts w:cs="Arial"/>
                <w:lang w:val="en-US"/>
              </w:rPr>
            </w:pPr>
            <w:hyperlink r:id="rId572" w:history="1">
              <w:r>
                <w:rPr>
                  <w:rStyle w:val="Hyperlink"/>
                </w:rPr>
                <w:t>C1-204894</w:t>
              </w:r>
            </w:hyperlink>
          </w:p>
        </w:tc>
        <w:tc>
          <w:tcPr>
            <w:tcW w:w="4191" w:type="dxa"/>
            <w:gridSpan w:val="3"/>
            <w:tcBorders>
              <w:top w:val="single" w:sz="4" w:space="0" w:color="auto"/>
              <w:bottom w:val="single" w:sz="4" w:space="0" w:color="auto"/>
            </w:tcBorders>
            <w:shd w:val="clear" w:color="auto" w:fill="FFFF00"/>
          </w:tcPr>
          <w:p w14:paraId="51C43A52" w14:textId="77777777" w:rsidR="00B514BC" w:rsidRPr="00D95972" w:rsidRDefault="00B514BC" w:rsidP="00B514BC">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14:paraId="6FFE4CB4" w14:textId="77777777" w:rsidR="00B514BC" w:rsidRPr="00D95972" w:rsidRDefault="00B514BC" w:rsidP="00B514BC">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9D18B55" w14:textId="77777777" w:rsidR="00B514BC" w:rsidRPr="00D95972" w:rsidRDefault="00B514BC" w:rsidP="00B514BC">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AEBC2" w14:textId="77777777" w:rsidR="00B514BC" w:rsidRPr="00D95972" w:rsidRDefault="00B514BC" w:rsidP="00B514BC">
            <w:pPr>
              <w:rPr>
                <w:rFonts w:eastAsia="Batang" w:cs="Arial"/>
                <w:lang w:eastAsia="ko-KR"/>
              </w:rPr>
            </w:pPr>
          </w:p>
        </w:tc>
      </w:tr>
      <w:tr w:rsidR="00B514BC" w:rsidRPr="00D95972" w14:paraId="10F4EF97" w14:textId="77777777" w:rsidTr="002269BF">
        <w:tc>
          <w:tcPr>
            <w:tcW w:w="976" w:type="dxa"/>
            <w:tcBorders>
              <w:top w:val="nil"/>
              <w:left w:val="thinThickThinSmallGap" w:sz="24" w:space="0" w:color="auto"/>
              <w:bottom w:val="nil"/>
            </w:tcBorders>
            <w:shd w:val="clear" w:color="auto" w:fill="auto"/>
          </w:tcPr>
          <w:p w14:paraId="4921CF92"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124F6A5"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216F347" w14:textId="77777777" w:rsidR="00B514BC" w:rsidRPr="00D95972" w:rsidRDefault="00B514BC" w:rsidP="00B514BC">
            <w:pPr>
              <w:overflowPunct/>
              <w:autoSpaceDE/>
              <w:autoSpaceDN/>
              <w:adjustRightInd/>
              <w:textAlignment w:val="auto"/>
              <w:rPr>
                <w:rFonts w:cs="Arial"/>
                <w:lang w:val="en-US"/>
              </w:rPr>
            </w:pPr>
            <w:hyperlink r:id="rId573" w:history="1">
              <w:r>
                <w:rPr>
                  <w:rStyle w:val="Hyperlink"/>
                </w:rPr>
                <w:t>C1-204931</w:t>
              </w:r>
            </w:hyperlink>
          </w:p>
        </w:tc>
        <w:tc>
          <w:tcPr>
            <w:tcW w:w="4191" w:type="dxa"/>
            <w:gridSpan w:val="3"/>
            <w:tcBorders>
              <w:top w:val="single" w:sz="4" w:space="0" w:color="auto"/>
              <w:bottom w:val="single" w:sz="4" w:space="0" w:color="auto"/>
            </w:tcBorders>
            <w:shd w:val="clear" w:color="auto" w:fill="FFFF00"/>
          </w:tcPr>
          <w:p w14:paraId="757FD4BD" w14:textId="77777777" w:rsidR="00B514BC" w:rsidRPr="00D95972" w:rsidRDefault="00B514BC" w:rsidP="00B514BC">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441150DE" w14:textId="77777777" w:rsidR="00B514BC" w:rsidRPr="00D95972" w:rsidRDefault="00B514BC" w:rsidP="00B514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83860" w14:textId="77777777" w:rsidR="00B514BC" w:rsidRPr="00D95972" w:rsidRDefault="00B514BC" w:rsidP="00B514BC">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7B203" w14:textId="77777777" w:rsidR="00B514BC" w:rsidRPr="00D95972" w:rsidRDefault="00B514BC" w:rsidP="00B514BC">
            <w:pPr>
              <w:rPr>
                <w:rFonts w:eastAsia="Batang" w:cs="Arial"/>
                <w:lang w:eastAsia="ko-KR"/>
              </w:rPr>
            </w:pPr>
          </w:p>
        </w:tc>
      </w:tr>
      <w:tr w:rsidR="00B514BC" w:rsidRPr="00D95972" w14:paraId="22ED4F20" w14:textId="77777777" w:rsidTr="002269BF">
        <w:tc>
          <w:tcPr>
            <w:tcW w:w="976" w:type="dxa"/>
            <w:tcBorders>
              <w:top w:val="nil"/>
              <w:left w:val="thinThickThinSmallGap" w:sz="24" w:space="0" w:color="auto"/>
              <w:bottom w:val="nil"/>
            </w:tcBorders>
            <w:shd w:val="clear" w:color="auto" w:fill="auto"/>
          </w:tcPr>
          <w:p w14:paraId="1F9826CF"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2B159A75"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6D34A60" w14:textId="77777777" w:rsidR="00B514BC" w:rsidRPr="00D95972" w:rsidRDefault="00B514BC" w:rsidP="00B514BC">
            <w:pPr>
              <w:overflowPunct/>
              <w:autoSpaceDE/>
              <w:autoSpaceDN/>
              <w:adjustRightInd/>
              <w:textAlignment w:val="auto"/>
              <w:rPr>
                <w:rFonts w:cs="Arial"/>
                <w:lang w:val="en-US"/>
              </w:rPr>
            </w:pPr>
            <w:hyperlink r:id="rId574" w:history="1">
              <w:r>
                <w:rPr>
                  <w:rStyle w:val="Hyperlink"/>
                </w:rPr>
                <w:t>C1-205115</w:t>
              </w:r>
            </w:hyperlink>
          </w:p>
        </w:tc>
        <w:tc>
          <w:tcPr>
            <w:tcW w:w="4191" w:type="dxa"/>
            <w:gridSpan w:val="3"/>
            <w:tcBorders>
              <w:top w:val="single" w:sz="4" w:space="0" w:color="auto"/>
              <w:bottom w:val="single" w:sz="4" w:space="0" w:color="auto"/>
            </w:tcBorders>
            <w:shd w:val="clear" w:color="auto" w:fill="FFFF00"/>
          </w:tcPr>
          <w:p w14:paraId="22D936D8" w14:textId="77777777" w:rsidR="00B514BC" w:rsidRPr="00D95972" w:rsidRDefault="00B514BC" w:rsidP="00B514BC">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0219BA97"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17D639" w14:textId="77777777" w:rsidR="00B514BC" w:rsidRPr="00D95972" w:rsidRDefault="00B514BC" w:rsidP="00B514BC">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2185C" w14:textId="77777777" w:rsidR="00B514BC" w:rsidRPr="00D95972" w:rsidRDefault="00B514BC" w:rsidP="00B514BC">
            <w:pPr>
              <w:rPr>
                <w:rFonts w:eastAsia="Batang" w:cs="Arial"/>
                <w:lang w:eastAsia="ko-KR"/>
              </w:rPr>
            </w:pPr>
          </w:p>
        </w:tc>
      </w:tr>
      <w:tr w:rsidR="00B514BC" w:rsidRPr="00D95972" w14:paraId="16D34651" w14:textId="77777777" w:rsidTr="002269BF">
        <w:tc>
          <w:tcPr>
            <w:tcW w:w="976" w:type="dxa"/>
            <w:tcBorders>
              <w:top w:val="nil"/>
              <w:left w:val="thinThickThinSmallGap" w:sz="24" w:space="0" w:color="auto"/>
              <w:bottom w:val="nil"/>
            </w:tcBorders>
            <w:shd w:val="clear" w:color="auto" w:fill="auto"/>
          </w:tcPr>
          <w:p w14:paraId="05013FF7"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1BFFA93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A0A9B10" w14:textId="77777777" w:rsidR="00B514BC" w:rsidRPr="00D95972" w:rsidRDefault="00B514BC" w:rsidP="00B514BC">
            <w:pPr>
              <w:overflowPunct/>
              <w:autoSpaceDE/>
              <w:autoSpaceDN/>
              <w:adjustRightInd/>
              <w:textAlignment w:val="auto"/>
              <w:rPr>
                <w:rFonts w:cs="Arial"/>
                <w:lang w:val="en-US"/>
              </w:rPr>
            </w:pPr>
            <w:hyperlink r:id="rId575" w:history="1">
              <w:r>
                <w:rPr>
                  <w:rStyle w:val="Hyperlink"/>
                </w:rPr>
                <w:t>C1-205116</w:t>
              </w:r>
            </w:hyperlink>
          </w:p>
        </w:tc>
        <w:tc>
          <w:tcPr>
            <w:tcW w:w="4191" w:type="dxa"/>
            <w:gridSpan w:val="3"/>
            <w:tcBorders>
              <w:top w:val="single" w:sz="4" w:space="0" w:color="auto"/>
              <w:bottom w:val="single" w:sz="4" w:space="0" w:color="auto"/>
            </w:tcBorders>
            <w:shd w:val="clear" w:color="auto" w:fill="FFFF00"/>
          </w:tcPr>
          <w:p w14:paraId="43EB7B9F" w14:textId="77777777" w:rsidR="00B514BC" w:rsidRPr="00D95972" w:rsidRDefault="00B514BC" w:rsidP="00B514BC">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3BF24F30"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9D4C8C4" w14:textId="77777777" w:rsidR="00B514BC" w:rsidRPr="00D95972" w:rsidRDefault="00B514BC" w:rsidP="00B514BC">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6E95C" w14:textId="77777777" w:rsidR="00B514BC" w:rsidRPr="00D95972" w:rsidRDefault="00B514BC" w:rsidP="00B514BC">
            <w:pPr>
              <w:rPr>
                <w:rFonts w:eastAsia="Batang" w:cs="Arial"/>
                <w:lang w:eastAsia="ko-KR"/>
              </w:rPr>
            </w:pPr>
          </w:p>
        </w:tc>
      </w:tr>
      <w:tr w:rsidR="00B514BC" w:rsidRPr="00D95972" w14:paraId="50C247C3" w14:textId="77777777" w:rsidTr="00883356">
        <w:tc>
          <w:tcPr>
            <w:tcW w:w="976" w:type="dxa"/>
            <w:tcBorders>
              <w:top w:val="nil"/>
              <w:left w:val="thinThickThinSmallGap" w:sz="24" w:space="0" w:color="auto"/>
              <w:bottom w:val="nil"/>
            </w:tcBorders>
            <w:shd w:val="clear" w:color="auto" w:fill="auto"/>
          </w:tcPr>
          <w:p w14:paraId="423D4760"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43E7FF5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63AD7A3" w14:textId="77777777" w:rsidR="00B514BC" w:rsidRPr="00D95972" w:rsidRDefault="00B514BC" w:rsidP="00B514BC">
            <w:pPr>
              <w:overflowPunct/>
              <w:autoSpaceDE/>
              <w:autoSpaceDN/>
              <w:adjustRightInd/>
              <w:textAlignment w:val="auto"/>
              <w:rPr>
                <w:rFonts w:cs="Arial"/>
                <w:lang w:val="en-US"/>
              </w:rPr>
            </w:pPr>
            <w:hyperlink r:id="rId576" w:history="1">
              <w:r>
                <w:rPr>
                  <w:rStyle w:val="Hyperlink"/>
                </w:rPr>
                <w:t>C1-205121</w:t>
              </w:r>
            </w:hyperlink>
          </w:p>
        </w:tc>
        <w:tc>
          <w:tcPr>
            <w:tcW w:w="4191" w:type="dxa"/>
            <w:gridSpan w:val="3"/>
            <w:tcBorders>
              <w:top w:val="single" w:sz="4" w:space="0" w:color="auto"/>
              <w:bottom w:val="single" w:sz="4" w:space="0" w:color="auto"/>
            </w:tcBorders>
            <w:shd w:val="clear" w:color="auto" w:fill="FFFF00"/>
          </w:tcPr>
          <w:p w14:paraId="0A6F62CF" w14:textId="77777777" w:rsidR="00B514BC" w:rsidRPr="00D95972" w:rsidRDefault="00B514BC" w:rsidP="00B514BC">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6E2E4376"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14:paraId="7FDF02C5" w14:textId="77777777" w:rsidR="00B514BC" w:rsidRPr="00D95972" w:rsidRDefault="00B514BC" w:rsidP="00B514BC">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A37FA" w14:textId="77777777" w:rsidR="00B514BC" w:rsidRPr="00D95972" w:rsidRDefault="00B514BC" w:rsidP="00B514BC">
            <w:pPr>
              <w:rPr>
                <w:rFonts w:eastAsia="Batang" w:cs="Arial"/>
                <w:lang w:eastAsia="ko-KR"/>
              </w:rPr>
            </w:pPr>
            <w:r>
              <w:rPr>
                <w:rFonts w:eastAsia="Batang" w:cs="Arial"/>
                <w:lang w:eastAsia="ko-KR"/>
              </w:rPr>
              <w:t>Revision of C1-204059</w:t>
            </w:r>
          </w:p>
        </w:tc>
      </w:tr>
      <w:tr w:rsidR="00B514BC" w:rsidRPr="00D95972" w14:paraId="3F8D7F5D" w14:textId="77777777" w:rsidTr="00883356">
        <w:tc>
          <w:tcPr>
            <w:tcW w:w="976" w:type="dxa"/>
            <w:tcBorders>
              <w:top w:val="nil"/>
              <w:left w:val="thinThickThinSmallGap" w:sz="24" w:space="0" w:color="auto"/>
              <w:bottom w:val="nil"/>
            </w:tcBorders>
            <w:shd w:val="clear" w:color="auto" w:fill="auto"/>
          </w:tcPr>
          <w:p w14:paraId="4847EACB"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A07374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1DF735B" w14:textId="77777777" w:rsidR="00B514BC" w:rsidRPr="00D95972" w:rsidRDefault="00B514BC" w:rsidP="00B514BC">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14:paraId="0459537D" w14:textId="77777777" w:rsidR="00B514BC" w:rsidRPr="00D95972" w:rsidRDefault="00B514BC" w:rsidP="00B514BC">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14:paraId="71E48553" w14:textId="77777777" w:rsidR="00B514BC" w:rsidRPr="00D95972" w:rsidRDefault="00B514BC" w:rsidP="00B514B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6DBB3B7" w14:textId="77777777" w:rsidR="00B514BC" w:rsidRPr="00D95972" w:rsidRDefault="00B514BC" w:rsidP="00B514BC">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8A6958" w14:textId="77777777" w:rsidR="00B514BC" w:rsidRDefault="00B514BC" w:rsidP="00B514BC">
            <w:pPr>
              <w:rPr>
                <w:rFonts w:eastAsia="Batang" w:cs="Arial"/>
                <w:lang w:eastAsia="ko-KR"/>
              </w:rPr>
            </w:pPr>
            <w:r>
              <w:rPr>
                <w:rFonts w:eastAsia="Batang" w:cs="Arial"/>
                <w:lang w:eastAsia="ko-KR"/>
              </w:rPr>
              <w:t>Withdrawn</w:t>
            </w:r>
          </w:p>
          <w:p w14:paraId="79F82417" w14:textId="77777777" w:rsidR="00B514BC" w:rsidRPr="00D95972" w:rsidRDefault="00B514BC" w:rsidP="00B514BC">
            <w:pPr>
              <w:rPr>
                <w:rFonts w:eastAsia="Batang" w:cs="Arial"/>
                <w:lang w:eastAsia="ko-KR"/>
              </w:rPr>
            </w:pPr>
          </w:p>
        </w:tc>
      </w:tr>
      <w:tr w:rsidR="00B514BC" w:rsidRPr="00D95972" w14:paraId="71BF78DC" w14:textId="77777777" w:rsidTr="001F0C51">
        <w:tc>
          <w:tcPr>
            <w:tcW w:w="976" w:type="dxa"/>
            <w:tcBorders>
              <w:top w:val="nil"/>
              <w:left w:val="thinThickThinSmallGap" w:sz="24" w:space="0" w:color="auto"/>
              <w:bottom w:val="nil"/>
            </w:tcBorders>
            <w:shd w:val="clear" w:color="auto" w:fill="auto"/>
          </w:tcPr>
          <w:p w14:paraId="325BFA1D"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0D96F08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295EAD1" w14:textId="77777777" w:rsidR="00B514BC" w:rsidRPr="00D95972" w:rsidRDefault="00B514BC" w:rsidP="00B514BC">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14:paraId="7C5E3F38" w14:textId="77777777" w:rsidR="00B514BC" w:rsidRPr="00D95972" w:rsidRDefault="00B514BC" w:rsidP="00B514BC">
            <w:pPr>
              <w:rPr>
                <w:rFonts w:cs="Arial"/>
              </w:rPr>
            </w:pPr>
            <w:r>
              <w:rPr>
                <w:rFonts w:cs="Arial"/>
              </w:rPr>
              <w:t xml:space="preserve">Discussion paper on indicating an S-NSSAI for UE during </w:t>
            </w:r>
            <w:proofErr w:type="gramStart"/>
            <w:r>
              <w:rPr>
                <w:rFonts w:cs="Arial"/>
              </w:rPr>
              <w:t>PDU  session</w:t>
            </w:r>
            <w:proofErr w:type="gramEnd"/>
            <w:r>
              <w:rPr>
                <w:rFonts w:cs="Arial"/>
              </w:rPr>
              <w:t xml:space="preserve"> establishment or release procedure</w:t>
            </w:r>
          </w:p>
        </w:tc>
        <w:tc>
          <w:tcPr>
            <w:tcW w:w="1767" w:type="dxa"/>
            <w:tcBorders>
              <w:top w:val="single" w:sz="4" w:space="0" w:color="auto"/>
              <w:bottom w:val="single" w:sz="4" w:space="0" w:color="auto"/>
            </w:tcBorders>
            <w:shd w:val="clear" w:color="auto" w:fill="FFFFFF"/>
          </w:tcPr>
          <w:p w14:paraId="46AC4BBE" w14:textId="77777777" w:rsidR="00B514BC" w:rsidRPr="00D95972" w:rsidRDefault="00B514BC" w:rsidP="00B514B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AE2905D" w14:textId="77777777" w:rsidR="00B514BC" w:rsidRPr="00D95972" w:rsidRDefault="00B514BC" w:rsidP="00B514B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C91F8B" w14:textId="77777777" w:rsidR="00B514BC" w:rsidRDefault="00B514BC" w:rsidP="00B514BC">
            <w:pPr>
              <w:rPr>
                <w:rFonts w:eastAsia="Batang" w:cs="Arial"/>
                <w:lang w:eastAsia="ko-KR"/>
              </w:rPr>
            </w:pPr>
            <w:r>
              <w:rPr>
                <w:rFonts w:eastAsia="Batang" w:cs="Arial"/>
                <w:lang w:eastAsia="ko-KR"/>
              </w:rPr>
              <w:t>Withdrawn</w:t>
            </w:r>
          </w:p>
          <w:p w14:paraId="7ECBF694" w14:textId="77777777" w:rsidR="00B514BC" w:rsidRPr="00D95972" w:rsidRDefault="00B514BC" w:rsidP="00B514BC">
            <w:pPr>
              <w:rPr>
                <w:rFonts w:eastAsia="Batang" w:cs="Arial"/>
                <w:lang w:eastAsia="ko-KR"/>
              </w:rPr>
            </w:pPr>
          </w:p>
        </w:tc>
      </w:tr>
      <w:tr w:rsidR="00B514BC" w:rsidRPr="00D95972" w14:paraId="0AA093D8" w14:textId="77777777" w:rsidTr="001F0C51">
        <w:tc>
          <w:tcPr>
            <w:tcW w:w="976" w:type="dxa"/>
            <w:tcBorders>
              <w:top w:val="nil"/>
              <w:left w:val="thinThickThinSmallGap" w:sz="24" w:space="0" w:color="auto"/>
              <w:bottom w:val="nil"/>
            </w:tcBorders>
            <w:shd w:val="clear" w:color="auto" w:fill="auto"/>
          </w:tcPr>
          <w:p w14:paraId="598C7BBE" w14:textId="77777777" w:rsidR="00B514BC" w:rsidRPr="00D95972" w:rsidRDefault="00B514BC" w:rsidP="00B514BC">
            <w:pPr>
              <w:rPr>
                <w:rFonts w:cs="Arial"/>
              </w:rPr>
            </w:pPr>
            <w:bookmarkStart w:id="81" w:name="_Hlk48634943"/>
          </w:p>
        </w:tc>
        <w:tc>
          <w:tcPr>
            <w:tcW w:w="1317" w:type="dxa"/>
            <w:gridSpan w:val="2"/>
            <w:tcBorders>
              <w:top w:val="nil"/>
              <w:bottom w:val="nil"/>
            </w:tcBorders>
            <w:shd w:val="clear" w:color="auto" w:fill="auto"/>
          </w:tcPr>
          <w:p w14:paraId="7D74108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8ABB39B" w14:textId="77777777" w:rsidR="00B514BC" w:rsidRPr="00D95972" w:rsidRDefault="00B514BC" w:rsidP="00B514BC">
            <w:pPr>
              <w:overflowPunct/>
              <w:autoSpaceDE/>
              <w:autoSpaceDN/>
              <w:adjustRightInd/>
              <w:textAlignment w:val="auto"/>
              <w:rPr>
                <w:rFonts w:cs="Arial"/>
                <w:lang w:val="en-US"/>
              </w:rPr>
            </w:pPr>
            <w:hyperlink r:id="rId577" w:history="1">
              <w:r>
                <w:rPr>
                  <w:rStyle w:val="Hyperlink"/>
                </w:rPr>
                <w:t>C1-204958</w:t>
              </w:r>
            </w:hyperlink>
          </w:p>
        </w:tc>
        <w:tc>
          <w:tcPr>
            <w:tcW w:w="4191" w:type="dxa"/>
            <w:gridSpan w:val="3"/>
            <w:tcBorders>
              <w:top w:val="single" w:sz="4" w:space="0" w:color="auto"/>
              <w:bottom w:val="single" w:sz="4" w:space="0" w:color="auto"/>
            </w:tcBorders>
            <w:shd w:val="clear" w:color="auto" w:fill="FFFF00"/>
          </w:tcPr>
          <w:p w14:paraId="1E163F1E" w14:textId="77777777" w:rsidR="00B514BC" w:rsidRPr="00D95972" w:rsidRDefault="00B514BC" w:rsidP="00B514BC">
            <w:pPr>
              <w:rPr>
                <w:rFonts w:cs="Arial"/>
              </w:rPr>
            </w:pPr>
            <w:r>
              <w:rPr>
                <w:rFonts w:cs="Arial"/>
              </w:rPr>
              <w:t>Deal with function overlap in PCO/</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56801466"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9B773B" w14:textId="77777777" w:rsidR="00B514BC" w:rsidRPr="00D95972" w:rsidRDefault="00B514BC" w:rsidP="00B514BC">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9D4AD" w14:textId="77777777" w:rsidR="00B514BC" w:rsidRPr="001F0C51" w:rsidRDefault="00B514BC" w:rsidP="00B514BC">
            <w:pPr>
              <w:rPr>
                <w:rFonts w:eastAsia="Batang" w:cs="Arial"/>
                <w:b/>
                <w:bCs/>
                <w:lang w:eastAsia="ko-KR"/>
              </w:rPr>
            </w:pPr>
            <w:r w:rsidRPr="001F0C51">
              <w:rPr>
                <w:rFonts w:eastAsia="Batang" w:cs="Arial"/>
                <w:b/>
                <w:bCs/>
                <w:lang w:eastAsia="ko-KR"/>
              </w:rPr>
              <w:t>Shifted from 17.3.7</w:t>
            </w:r>
          </w:p>
        </w:tc>
      </w:tr>
      <w:bookmarkEnd w:id="81"/>
      <w:tr w:rsidR="00B514BC" w:rsidRPr="00D95972" w14:paraId="65BDA919" w14:textId="77777777" w:rsidTr="0049769B">
        <w:tc>
          <w:tcPr>
            <w:tcW w:w="976" w:type="dxa"/>
            <w:tcBorders>
              <w:top w:val="nil"/>
              <w:left w:val="thinThickThinSmallGap" w:sz="24" w:space="0" w:color="auto"/>
              <w:bottom w:val="nil"/>
            </w:tcBorders>
            <w:shd w:val="clear" w:color="auto" w:fill="auto"/>
          </w:tcPr>
          <w:p w14:paraId="4D547246"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3BB0D91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A855C9E"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3EC648"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38498A6E"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850625E"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AA22" w14:textId="77777777" w:rsidR="00B514BC" w:rsidRPr="00D95972" w:rsidRDefault="00B514BC" w:rsidP="00B514BC">
            <w:pPr>
              <w:rPr>
                <w:rFonts w:eastAsia="Batang" w:cs="Arial"/>
                <w:lang w:eastAsia="ko-KR"/>
              </w:rPr>
            </w:pPr>
          </w:p>
        </w:tc>
      </w:tr>
      <w:tr w:rsidR="00B514BC" w:rsidRPr="00D95972" w14:paraId="7C08A51A" w14:textId="77777777" w:rsidTr="0049769B">
        <w:tc>
          <w:tcPr>
            <w:tcW w:w="976" w:type="dxa"/>
            <w:tcBorders>
              <w:top w:val="nil"/>
              <w:left w:val="thinThickThinSmallGap" w:sz="24" w:space="0" w:color="auto"/>
              <w:bottom w:val="nil"/>
            </w:tcBorders>
            <w:shd w:val="clear" w:color="auto" w:fill="auto"/>
          </w:tcPr>
          <w:p w14:paraId="380D209D" w14:textId="77777777" w:rsidR="00B514BC" w:rsidRPr="00D95972" w:rsidRDefault="00B514BC" w:rsidP="00B514BC">
            <w:pPr>
              <w:rPr>
                <w:rFonts w:cs="Arial"/>
              </w:rPr>
            </w:pPr>
          </w:p>
        </w:tc>
        <w:tc>
          <w:tcPr>
            <w:tcW w:w="1317" w:type="dxa"/>
            <w:gridSpan w:val="2"/>
            <w:tcBorders>
              <w:top w:val="nil"/>
              <w:bottom w:val="nil"/>
            </w:tcBorders>
            <w:shd w:val="clear" w:color="auto" w:fill="auto"/>
          </w:tcPr>
          <w:p w14:paraId="6AA8FC8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6FECAA8C"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579F17"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6D7F144A"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F3A3A0B"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185D9" w14:textId="77777777" w:rsidR="00B514BC" w:rsidRPr="00D95972" w:rsidRDefault="00B514BC" w:rsidP="00B514BC">
            <w:pPr>
              <w:rPr>
                <w:rFonts w:eastAsia="Batang" w:cs="Arial"/>
                <w:lang w:eastAsia="ko-KR"/>
              </w:rPr>
            </w:pPr>
          </w:p>
        </w:tc>
      </w:tr>
      <w:tr w:rsidR="00B514BC" w:rsidRPr="00D95972" w14:paraId="02D6D13E" w14:textId="77777777" w:rsidTr="0049769B">
        <w:tc>
          <w:tcPr>
            <w:tcW w:w="976" w:type="dxa"/>
            <w:tcBorders>
              <w:top w:val="nil"/>
              <w:left w:val="thinThickThinSmallGap" w:sz="24" w:space="0" w:color="auto"/>
              <w:bottom w:val="single" w:sz="4" w:space="0" w:color="auto"/>
            </w:tcBorders>
            <w:shd w:val="clear" w:color="auto" w:fill="auto"/>
          </w:tcPr>
          <w:p w14:paraId="72B2DD63" w14:textId="77777777" w:rsidR="00B514BC" w:rsidRPr="00D95972" w:rsidRDefault="00B514BC" w:rsidP="00B514BC">
            <w:pPr>
              <w:rPr>
                <w:rFonts w:cs="Arial"/>
              </w:rPr>
            </w:pPr>
          </w:p>
        </w:tc>
        <w:tc>
          <w:tcPr>
            <w:tcW w:w="1317" w:type="dxa"/>
            <w:gridSpan w:val="2"/>
            <w:tcBorders>
              <w:top w:val="nil"/>
              <w:bottom w:val="single" w:sz="4" w:space="0" w:color="auto"/>
            </w:tcBorders>
            <w:shd w:val="clear" w:color="auto" w:fill="auto"/>
          </w:tcPr>
          <w:p w14:paraId="52E4246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555BD51"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4C98DB"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3690C786"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B4341D5"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186A3" w14:textId="77777777" w:rsidR="00B514BC" w:rsidRPr="00D95972" w:rsidRDefault="00B514BC" w:rsidP="00B514BC">
            <w:pPr>
              <w:rPr>
                <w:rFonts w:eastAsia="Batang" w:cs="Arial"/>
                <w:lang w:eastAsia="ko-KR"/>
              </w:rPr>
            </w:pPr>
          </w:p>
        </w:tc>
      </w:tr>
      <w:tr w:rsidR="00B514BC" w:rsidRPr="00D95972" w14:paraId="0A247943" w14:textId="77777777" w:rsidTr="0049769B">
        <w:tc>
          <w:tcPr>
            <w:tcW w:w="976" w:type="dxa"/>
            <w:tcBorders>
              <w:top w:val="single" w:sz="4" w:space="0" w:color="auto"/>
              <w:left w:val="thinThickThinSmallGap" w:sz="24" w:space="0" w:color="auto"/>
              <w:bottom w:val="single" w:sz="4" w:space="0" w:color="auto"/>
            </w:tcBorders>
            <w:shd w:val="clear" w:color="auto" w:fill="auto"/>
          </w:tcPr>
          <w:p w14:paraId="0625E994" w14:textId="77777777" w:rsidR="00B514BC" w:rsidRPr="00D95972" w:rsidRDefault="00B514BC" w:rsidP="00B514B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77E9321" w14:textId="77777777" w:rsidR="00B514BC" w:rsidRPr="00D95972" w:rsidRDefault="00B514BC" w:rsidP="00B514BC">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14:paraId="4DDF4AF2"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0A4AFB1C"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9028CD"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2A7A3331"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0A95E0" w14:textId="77777777" w:rsidR="00B514BC" w:rsidRPr="00D95972" w:rsidRDefault="00B514BC" w:rsidP="00B514BC">
            <w:pPr>
              <w:rPr>
                <w:rFonts w:eastAsia="Batang" w:cs="Arial"/>
                <w:lang w:eastAsia="ko-KR"/>
              </w:rPr>
            </w:pPr>
            <w:r>
              <w:rPr>
                <w:rFonts w:eastAsia="Batang" w:cs="Arial"/>
                <w:lang w:eastAsia="ko-KR"/>
              </w:rPr>
              <w:t xml:space="preserve">Work items on IMS and Mission Critical </w:t>
            </w:r>
          </w:p>
        </w:tc>
      </w:tr>
      <w:tr w:rsidR="00B514BC" w:rsidRPr="00D95972" w14:paraId="4E1D0EE7"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44CAC5F"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7D98B7" w14:textId="77777777" w:rsidR="00B514BC" w:rsidRPr="00D95972" w:rsidRDefault="00B514BC" w:rsidP="00B514B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7958AD5F"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5A001051"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4F7EE88A"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52ABCC4D"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97B78" w14:textId="77777777" w:rsidR="00B514BC" w:rsidRDefault="00B514BC" w:rsidP="00B514BC">
            <w:pPr>
              <w:rPr>
                <w:rFonts w:cs="Arial"/>
                <w:color w:val="000000"/>
              </w:rPr>
            </w:pPr>
            <w:r w:rsidRPr="00D95972">
              <w:rPr>
                <w:rFonts w:cs="Arial"/>
                <w:color w:val="000000"/>
              </w:rPr>
              <w:t>IMS Stage-3 IETF Protocol Alignment for Rel-1</w:t>
            </w:r>
            <w:r>
              <w:rPr>
                <w:rFonts w:cs="Arial"/>
                <w:color w:val="000000"/>
              </w:rPr>
              <w:t>7</w:t>
            </w:r>
          </w:p>
          <w:p w14:paraId="039267BD" w14:textId="77777777" w:rsidR="00B514BC" w:rsidRDefault="00B514BC" w:rsidP="00B514BC">
            <w:pPr>
              <w:rPr>
                <w:rFonts w:cs="Arial"/>
                <w:color w:val="000000"/>
              </w:rPr>
            </w:pPr>
            <w:r w:rsidRPr="00D95972">
              <w:rPr>
                <w:rFonts w:eastAsia="Batang" w:cs="Arial"/>
                <w:color w:val="000000"/>
                <w:lang w:eastAsia="ko-KR"/>
              </w:rPr>
              <w:br/>
            </w:r>
          </w:p>
          <w:p w14:paraId="22A27988" w14:textId="77777777" w:rsidR="00B514BC" w:rsidRPr="00D95972" w:rsidRDefault="00B514BC" w:rsidP="00B514BC">
            <w:pPr>
              <w:rPr>
                <w:rFonts w:eastAsia="Batang" w:cs="Arial"/>
                <w:lang w:eastAsia="ko-KR"/>
              </w:rPr>
            </w:pPr>
          </w:p>
        </w:tc>
      </w:tr>
      <w:tr w:rsidR="00B514BC" w:rsidRPr="00D95972" w14:paraId="3C86D003" w14:textId="77777777" w:rsidTr="002269BF">
        <w:tc>
          <w:tcPr>
            <w:tcW w:w="976" w:type="dxa"/>
            <w:tcBorders>
              <w:left w:val="thinThickThinSmallGap" w:sz="24" w:space="0" w:color="auto"/>
              <w:bottom w:val="nil"/>
            </w:tcBorders>
            <w:shd w:val="clear" w:color="auto" w:fill="auto"/>
          </w:tcPr>
          <w:p w14:paraId="4BD18C1C" w14:textId="77777777" w:rsidR="00B514BC" w:rsidRPr="00D95972" w:rsidRDefault="00B514BC" w:rsidP="00B514BC">
            <w:pPr>
              <w:rPr>
                <w:rFonts w:cs="Arial"/>
              </w:rPr>
            </w:pPr>
          </w:p>
        </w:tc>
        <w:tc>
          <w:tcPr>
            <w:tcW w:w="1317" w:type="dxa"/>
            <w:gridSpan w:val="2"/>
            <w:tcBorders>
              <w:bottom w:val="nil"/>
            </w:tcBorders>
            <w:shd w:val="clear" w:color="auto" w:fill="auto"/>
          </w:tcPr>
          <w:p w14:paraId="40F8DFF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6B5FA9A" w14:textId="77777777" w:rsidR="00B514BC" w:rsidRPr="00D95972" w:rsidRDefault="00B514BC" w:rsidP="00B514BC">
            <w:pPr>
              <w:overflowPunct/>
              <w:autoSpaceDE/>
              <w:autoSpaceDN/>
              <w:adjustRightInd/>
              <w:textAlignment w:val="auto"/>
              <w:rPr>
                <w:rFonts w:cs="Arial"/>
                <w:lang w:val="en-US"/>
              </w:rPr>
            </w:pPr>
            <w:hyperlink r:id="rId578" w:history="1">
              <w:r>
                <w:rPr>
                  <w:rStyle w:val="Hyperlink"/>
                </w:rPr>
                <w:t>C1-204856</w:t>
              </w:r>
            </w:hyperlink>
          </w:p>
        </w:tc>
        <w:tc>
          <w:tcPr>
            <w:tcW w:w="4191" w:type="dxa"/>
            <w:gridSpan w:val="3"/>
            <w:tcBorders>
              <w:top w:val="single" w:sz="4" w:space="0" w:color="auto"/>
              <w:bottom w:val="single" w:sz="4" w:space="0" w:color="auto"/>
            </w:tcBorders>
            <w:shd w:val="clear" w:color="auto" w:fill="FFFF00"/>
          </w:tcPr>
          <w:p w14:paraId="2E5BABEE" w14:textId="77777777" w:rsidR="00B514BC" w:rsidRPr="00D95972" w:rsidRDefault="00B514BC" w:rsidP="00B514BC">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14:paraId="0DDF95F7" w14:textId="77777777" w:rsidR="00B514BC" w:rsidRPr="00D95972" w:rsidRDefault="00B514BC" w:rsidP="00B514B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88E9AA" w14:textId="77777777" w:rsidR="00B514BC" w:rsidRPr="00D95972" w:rsidRDefault="00B514BC" w:rsidP="00B514BC">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8FCCC" w14:textId="77777777" w:rsidR="00B514BC" w:rsidRPr="00D95972" w:rsidRDefault="00B514BC" w:rsidP="00B514BC">
            <w:pPr>
              <w:rPr>
                <w:rFonts w:eastAsia="Batang" w:cs="Arial"/>
                <w:lang w:eastAsia="ko-KR"/>
              </w:rPr>
            </w:pPr>
          </w:p>
        </w:tc>
      </w:tr>
      <w:tr w:rsidR="00B514BC" w:rsidRPr="00D95972" w14:paraId="569C0182" w14:textId="77777777" w:rsidTr="002269BF">
        <w:tc>
          <w:tcPr>
            <w:tcW w:w="976" w:type="dxa"/>
            <w:tcBorders>
              <w:left w:val="thinThickThinSmallGap" w:sz="24" w:space="0" w:color="auto"/>
              <w:bottom w:val="nil"/>
            </w:tcBorders>
            <w:shd w:val="clear" w:color="auto" w:fill="auto"/>
          </w:tcPr>
          <w:p w14:paraId="1AE6DBE2" w14:textId="77777777" w:rsidR="00B514BC" w:rsidRPr="00D95972" w:rsidRDefault="00B514BC" w:rsidP="00B514BC">
            <w:pPr>
              <w:rPr>
                <w:rFonts w:cs="Arial"/>
              </w:rPr>
            </w:pPr>
          </w:p>
        </w:tc>
        <w:tc>
          <w:tcPr>
            <w:tcW w:w="1317" w:type="dxa"/>
            <w:gridSpan w:val="2"/>
            <w:tcBorders>
              <w:bottom w:val="nil"/>
            </w:tcBorders>
            <w:shd w:val="clear" w:color="auto" w:fill="auto"/>
          </w:tcPr>
          <w:p w14:paraId="258E356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BA3BB7C" w14:textId="77777777" w:rsidR="00B514BC" w:rsidRPr="00D95972" w:rsidRDefault="00B514BC" w:rsidP="00B514BC">
            <w:pPr>
              <w:overflowPunct/>
              <w:autoSpaceDE/>
              <w:autoSpaceDN/>
              <w:adjustRightInd/>
              <w:textAlignment w:val="auto"/>
              <w:rPr>
                <w:rFonts w:cs="Arial"/>
                <w:lang w:val="en-US"/>
              </w:rPr>
            </w:pPr>
            <w:hyperlink r:id="rId579" w:history="1">
              <w:r>
                <w:rPr>
                  <w:rStyle w:val="Hyperlink"/>
                </w:rPr>
                <w:t>C1-204862</w:t>
              </w:r>
            </w:hyperlink>
          </w:p>
        </w:tc>
        <w:tc>
          <w:tcPr>
            <w:tcW w:w="4191" w:type="dxa"/>
            <w:gridSpan w:val="3"/>
            <w:tcBorders>
              <w:top w:val="single" w:sz="4" w:space="0" w:color="auto"/>
              <w:bottom w:val="single" w:sz="4" w:space="0" w:color="auto"/>
            </w:tcBorders>
            <w:shd w:val="clear" w:color="auto" w:fill="FFFF00"/>
          </w:tcPr>
          <w:p w14:paraId="335C62AF" w14:textId="77777777" w:rsidR="00B514BC" w:rsidRPr="00D95972" w:rsidRDefault="00B514BC" w:rsidP="00B514BC">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14:paraId="7A4296DB" w14:textId="77777777" w:rsidR="00B514BC" w:rsidRPr="00D95972" w:rsidRDefault="00B514BC" w:rsidP="00B514B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7A2541B" w14:textId="77777777" w:rsidR="00B514BC" w:rsidRPr="00D95972" w:rsidRDefault="00B514BC" w:rsidP="00B514BC">
            <w:pPr>
              <w:rPr>
                <w:rFonts w:cs="Arial"/>
              </w:rPr>
            </w:pPr>
            <w:r>
              <w:rPr>
                <w:rFonts w:cs="Arial"/>
              </w:rPr>
              <w:t>CR 6434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17616" w14:textId="77777777" w:rsidR="00B514BC" w:rsidRPr="00D95972" w:rsidRDefault="00B514BC" w:rsidP="00B514BC">
            <w:pPr>
              <w:rPr>
                <w:rFonts w:eastAsia="Batang" w:cs="Arial"/>
                <w:lang w:eastAsia="ko-KR"/>
              </w:rPr>
            </w:pPr>
          </w:p>
        </w:tc>
      </w:tr>
      <w:tr w:rsidR="00B514BC" w:rsidRPr="00D95972" w14:paraId="363211A6" w14:textId="77777777" w:rsidTr="00B11C9B">
        <w:tc>
          <w:tcPr>
            <w:tcW w:w="976" w:type="dxa"/>
            <w:tcBorders>
              <w:left w:val="thinThickThinSmallGap" w:sz="24" w:space="0" w:color="auto"/>
              <w:bottom w:val="nil"/>
            </w:tcBorders>
            <w:shd w:val="clear" w:color="auto" w:fill="auto"/>
          </w:tcPr>
          <w:p w14:paraId="39F2B80F" w14:textId="77777777" w:rsidR="00B514BC" w:rsidRPr="00D95972" w:rsidRDefault="00B514BC" w:rsidP="00B514BC">
            <w:pPr>
              <w:rPr>
                <w:rFonts w:cs="Arial"/>
              </w:rPr>
            </w:pPr>
          </w:p>
        </w:tc>
        <w:tc>
          <w:tcPr>
            <w:tcW w:w="1317" w:type="dxa"/>
            <w:gridSpan w:val="2"/>
            <w:tcBorders>
              <w:bottom w:val="nil"/>
            </w:tcBorders>
            <w:shd w:val="clear" w:color="auto" w:fill="auto"/>
          </w:tcPr>
          <w:p w14:paraId="2F8BFD8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889007A"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40E28"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09FFD31A"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6523342"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54844" w14:textId="77777777" w:rsidR="00B514BC" w:rsidRPr="00D95972" w:rsidRDefault="00B514BC" w:rsidP="00B514BC">
            <w:pPr>
              <w:rPr>
                <w:rFonts w:eastAsia="Batang" w:cs="Arial"/>
                <w:lang w:eastAsia="ko-KR"/>
              </w:rPr>
            </w:pPr>
          </w:p>
        </w:tc>
      </w:tr>
      <w:tr w:rsidR="00B514BC" w:rsidRPr="00D95972" w14:paraId="7E46C498" w14:textId="77777777" w:rsidTr="00B11C9B">
        <w:tc>
          <w:tcPr>
            <w:tcW w:w="976" w:type="dxa"/>
            <w:tcBorders>
              <w:left w:val="thinThickThinSmallGap" w:sz="24" w:space="0" w:color="auto"/>
              <w:bottom w:val="nil"/>
            </w:tcBorders>
            <w:shd w:val="clear" w:color="auto" w:fill="auto"/>
          </w:tcPr>
          <w:p w14:paraId="39DBE8F1" w14:textId="77777777" w:rsidR="00B514BC" w:rsidRPr="00D95972" w:rsidRDefault="00B514BC" w:rsidP="00B514BC">
            <w:pPr>
              <w:rPr>
                <w:rFonts w:cs="Arial"/>
              </w:rPr>
            </w:pPr>
          </w:p>
        </w:tc>
        <w:tc>
          <w:tcPr>
            <w:tcW w:w="1317" w:type="dxa"/>
            <w:gridSpan w:val="2"/>
            <w:tcBorders>
              <w:bottom w:val="nil"/>
            </w:tcBorders>
            <w:shd w:val="clear" w:color="auto" w:fill="auto"/>
          </w:tcPr>
          <w:p w14:paraId="4484450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158474D"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B42C30"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651017C2"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56C6404"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5AE92" w14:textId="77777777" w:rsidR="00B514BC" w:rsidRPr="00D95972" w:rsidRDefault="00B514BC" w:rsidP="00B514BC">
            <w:pPr>
              <w:rPr>
                <w:rFonts w:eastAsia="Batang" w:cs="Arial"/>
                <w:lang w:eastAsia="ko-KR"/>
              </w:rPr>
            </w:pPr>
          </w:p>
        </w:tc>
      </w:tr>
      <w:tr w:rsidR="00B514BC" w:rsidRPr="00D95972" w14:paraId="36239A8C" w14:textId="77777777" w:rsidTr="00B11C9B">
        <w:tc>
          <w:tcPr>
            <w:tcW w:w="976" w:type="dxa"/>
            <w:tcBorders>
              <w:left w:val="thinThickThinSmallGap" w:sz="24" w:space="0" w:color="auto"/>
              <w:bottom w:val="nil"/>
            </w:tcBorders>
            <w:shd w:val="clear" w:color="auto" w:fill="auto"/>
          </w:tcPr>
          <w:p w14:paraId="7BF0E5D7" w14:textId="77777777" w:rsidR="00B514BC" w:rsidRPr="00D95972" w:rsidRDefault="00B514BC" w:rsidP="00B514BC">
            <w:pPr>
              <w:rPr>
                <w:rFonts w:cs="Arial"/>
              </w:rPr>
            </w:pPr>
          </w:p>
        </w:tc>
        <w:tc>
          <w:tcPr>
            <w:tcW w:w="1317" w:type="dxa"/>
            <w:gridSpan w:val="2"/>
            <w:tcBorders>
              <w:bottom w:val="nil"/>
            </w:tcBorders>
            <w:shd w:val="clear" w:color="auto" w:fill="auto"/>
          </w:tcPr>
          <w:p w14:paraId="63AE553A"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208701B"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C19414"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055A75B2"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A61EA81"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E4396" w14:textId="77777777" w:rsidR="00B514BC" w:rsidRPr="00D95972" w:rsidRDefault="00B514BC" w:rsidP="00B514BC">
            <w:pPr>
              <w:rPr>
                <w:rFonts w:eastAsia="Batang" w:cs="Arial"/>
                <w:lang w:eastAsia="ko-KR"/>
              </w:rPr>
            </w:pPr>
          </w:p>
        </w:tc>
      </w:tr>
      <w:tr w:rsidR="00B514BC" w:rsidRPr="00D95972" w14:paraId="79D9FE18" w14:textId="77777777" w:rsidTr="00B11C9B">
        <w:tc>
          <w:tcPr>
            <w:tcW w:w="976" w:type="dxa"/>
            <w:tcBorders>
              <w:left w:val="thinThickThinSmallGap" w:sz="24" w:space="0" w:color="auto"/>
              <w:bottom w:val="nil"/>
            </w:tcBorders>
            <w:shd w:val="clear" w:color="auto" w:fill="auto"/>
          </w:tcPr>
          <w:p w14:paraId="0EECCA86" w14:textId="77777777" w:rsidR="00B514BC" w:rsidRPr="00D95972" w:rsidRDefault="00B514BC" w:rsidP="00B514BC">
            <w:pPr>
              <w:rPr>
                <w:rFonts w:cs="Arial"/>
              </w:rPr>
            </w:pPr>
          </w:p>
        </w:tc>
        <w:tc>
          <w:tcPr>
            <w:tcW w:w="1317" w:type="dxa"/>
            <w:gridSpan w:val="2"/>
            <w:tcBorders>
              <w:bottom w:val="nil"/>
            </w:tcBorders>
            <w:shd w:val="clear" w:color="auto" w:fill="auto"/>
          </w:tcPr>
          <w:p w14:paraId="2D222C1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302CED8"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C5EF6F"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D7F73A7"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D84B118"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AE758" w14:textId="77777777" w:rsidR="00B514BC" w:rsidRPr="00D95972" w:rsidRDefault="00B514BC" w:rsidP="00B514BC">
            <w:pPr>
              <w:rPr>
                <w:rFonts w:eastAsia="Batang" w:cs="Arial"/>
                <w:lang w:eastAsia="ko-KR"/>
              </w:rPr>
            </w:pPr>
          </w:p>
        </w:tc>
      </w:tr>
      <w:tr w:rsidR="00B514BC" w:rsidRPr="00D95972" w14:paraId="1876ECE1"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AF5EAD6"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3EE0FF" w14:textId="77777777" w:rsidR="00B514BC" w:rsidRPr="00D95972" w:rsidRDefault="00B514BC" w:rsidP="00B514B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24A5488"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48999A3B"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BEA572"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77DDE259"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416BAB" w14:textId="77777777" w:rsidR="00B514BC" w:rsidRDefault="00B514BC" w:rsidP="00B514B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6CC31FF" w14:textId="77777777" w:rsidR="00B514BC" w:rsidRDefault="00B514BC" w:rsidP="00B514BC">
            <w:pPr>
              <w:rPr>
                <w:rFonts w:eastAsia="MS Mincho" w:cs="Arial"/>
              </w:rPr>
            </w:pPr>
            <w:r w:rsidRPr="00D95972">
              <w:rPr>
                <w:rFonts w:eastAsia="Batang" w:cs="Arial"/>
                <w:color w:val="000000"/>
                <w:lang w:eastAsia="ko-KR"/>
              </w:rPr>
              <w:br/>
            </w:r>
          </w:p>
          <w:p w14:paraId="42A6EA4A" w14:textId="77777777" w:rsidR="00B514BC" w:rsidRPr="00D95972" w:rsidRDefault="00B514BC" w:rsidP="00B514BC">
            <w:pPr>
              <w:rPr>
                <w:rFonts w:eastAsia="Batang" w:cs="Arial"/>
                <w:lang w:eastAsia="ko-KR"/>
              </w:rPr>
            </w:pPr>
          </w:p>
        </w:tc>
      </w:tr>
      <w:tr w:rsidR="00B514BC" w:rsidRPr="00D95972" w14:paraId="097CE760" w14:textId="77777777" w:rsidTr="002269BF">
        <w:tc>
          <w:tcPr>
            <w:tcW w:w="976" w:type="dxa"/>
            <w:tcBorders>
              <w:left w:val="thinThickThinSmallGap" w:sz="24" w:space="0" w:color="auto"/>
              <w:bottom w:val="nil"/>
            </w:tcBorders>
            <w:shd w:val="clear" w:color="auto" w:fill="auto"/>
          </w:tcPr>
          <w:p w14:paraId="256A3EF8" w14:textId="77777777" w:rsidR="00B514BC" w:rsidRPr="00D95972" w:rsidRDefault="00B514BC" w:rsidP="00B514BC">
            <w:pPr>
              <w:rPr>
                <w:rFonts w:cs="Arial"/>
              </w:rPr>
            </w:pPr>
          </w:p>
        </w:tc>
        <w:tc>
          <w:tcPr>
            <w:tcW w:w="1317" w:type="dxa"/>
            <w:gridSpan w:val="2"/>
            <w:tcBorders>
              <w:bottom w:val="nil"/>
            </w:tcBorders>
            <w:shd w:val="clear" w:color="auto" w:fill="auto"/>
          </w:tcPr>
          <w:p w14:paraId="77FE71A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75B1165" w14:textId="77777777" w:rsidR="00B514BC" w:rsidRPr="00D95972" w:rsidRDefault="00B514BC" w:rsidP="00B514BC">
            <w:pPr>
              <w:overflowPunct/>
              <w:autoSpaceDE/>
              <w:autoSpaceDN/>
              <w:adjustRightInd/>
              <w:textAlignment w:val="auto"/>
              <w:rPr>
                <w:rFonts w:cs="Arial"/>
                <w:lang w:val="en-US"/>
              </w:rPr>
            </w:pPr>
            <w:hyperlink r:id="rId580" w:history="1">
              <w:r>
                <w:rPr>
                  <w:rStyle w:val="Hyperlink"/>
                </w:rPr>
                <w:t>C1-204539</w:t>
              </w:r>
            </w:hyperlink>
          </w:p>
        </w:tc>
        <w:tc>
          <w:tcPr>
            <w:tcW w:w="4191" w:type="dxa"/>
            <w:gridSpan w:val="3"/>
            <w:tcBorders>
              <w:top w:val="single" w:sz="4" w:space="0" w:color="auto"/>
              <w:bottom w:val="single" w:sz="4" w:space="0" w:color="auto"/>
            </w:tcBorders>
            <w:shd w:val="clear" w:color="auto" w:fill="FFFF00"/>
          </w:tcPr>
          <w:p w14:paraId="7BB74819" w14:textId="77777777" w:rsidR="00B514BC" w:rsidRPr="00D95972" w:rsidRDefault="00B514BC" w:rsidP="00B514BC">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14:paraId="4155E363" w14:textId="77777777" w:rsidR="00B514BC" w:rsidRPr="00D95972" w:rsidRDefault="00B514BC" w:rsidP="00B514B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70133FE" w14:textId="77777777" w:rsidR="00B514BC" w:rsidRPr="00D95972" w:rsidRDefault="00B514BC" w:rsidP="00B514BC">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467C0" w14:textId="77777777" w:rsidR="00B514BC" w:rsidRPr="00D95972" w:rsidRDefault="00B514BC" w:rsidP="00B514BC">
            <w:pPr>
              <w:rPr>
                <w:rFonts w:eastAsia="Batang" w:cs="Arial"/>
                <w:lang w:eastAsia="ko-KR"/>
              </w:rPr>
            </w:pPr>
          </w:p>
        </w:tc>
      </w:tr>
      <w:tr w:rsidR="00B514BC" w:rsidRPr="00D95972" w14:paraId="341CEF5A" w14:textId="77777777" w:rsidTr="002269BF">
        <w:tc>
          <w:tcPr>
            <w:tcW w:w="976" w:type="dxa"/>
            <w:tcBorders>
              <w:left w:val="thinThickThinSmallGap" w:sz="24" w:space="0" w:color="auto"/>
              <w:bottom w:val="nil"/>
            </w:tcBorders>
            <w:shd w:val="clear" w:color="auto" w:fill="auto"/>
          </w:tcPr>
          <w:p w14:paraId="17C51150" w14:textId="77777777" w:rsidR="00B514BC" w:rsidRPr="00D95972" w:rsidRDefault="00B514BC" w:rsidP="00B514BC">
            <w:pPr>
              <w:rPr>
                <w:rFonts w:cs="Arial"/>
              </w:rPr>
            </w:pPr>
          </w:p>
        </w:tc>
        <w:tc>
          <w:tcPr>
            <w:tcW w:w="1317" w:type="dxa"/>
            <w:gridSpan w:val="2"/>
            <w:tcBorders>
              <w:bottom w:val="nil"/>
            </w:tcBorders>
            <w:shd w:val="clear" w:color="auto" w:fill="auto"/>
          </w:tcPr>
          <w:p w14:paraId="7E35EFD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63E293F" w14:textId="77777777" w:rsidR="00B514BC" w:rsidRPr="00D95972" w:rsidRDefault="00B514BC" w:rsidP="00B514BC">
            <w:pPr>
              <w:overflowPunct/>
              <w:autoSpaceDE/>
              <w:autoSpaceDN/>
              <w:adjustRightInd/>
              <w:textAlignment w:val="auto"/>
              <w:rPr>
                <w:rFonts w:cs="Arial"/>
                <w:lang w:val="en-US"/>
              </w:rPr>
            </w:pPr>
            <w:hyperlink r:id="rId581" w:history="1">
              <w:r>
                <w:rPr>
                  <w:rStyle w:val="Hyperlink"/>
                </w:rPr>
                <w:t>C1-204540</w:t>
              </w:r>
            </w:hyperlink>
          </w:p>
        </w:tc>
        <w:tc>
          <w:tcPr>
            <w:tcW w:w="4191" w:type="dxa"/>
            <w:gridSpan w:val="3"/>
            <w:tcBorders>
              <w:top w:val="single" w:sz="4" w:space="0" w:color="auto"/>
              <w:bottom w:val="single" w:sz="4" w:space="0" w:color="auto"/>
            </w:tcBorders>
            <w:shd w:val="clear" w:color="auto" w:fill="FFFF00"/>
          </w:tcPr>
          <w:p w14:paraId="49C14DB2" w14:textId="77777777" w:rsidR="00B514BC" w:rsidRPr="00D95972" w:rsidRDefault="00B514BC" w:rsidP="00B514BC">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14:paraId="17CE9097" w14:textId="77777777" w:rsidR="00B514BC" w:rsidRPr="00D95972" w:rsidRDefault="00B514BC" w:rsidP="00B514B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A8DAC0C" w14:textId="77777777" w:rsidR="00B514BC" w:rsidRPr="00D95972" w:rsidRDefault="00B514BC" w:rsidP="00B514BC">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E353B" w14:textId="77777777" w:rsidR="00B514BC" w:rsidRPr="00D95972" w:rsidRDefault="00B514BC" w:rsidP="00B514BC">
            <w:pPr>
              <w:rPr>
                <w:rFonts w:eastAsia="Batang" w:cs="Arial"/>
                <w:lang w:eastAsia="ko-KR"/>
              </w:rPr>
            </w:pPr>
          </w:p>
        </w:tc>
      </w:tr>
      <w:tr w:rsidR="00B514BC" w:rsidRPr="00D95972" w14:paraId="28C657E8" w14:textId="77777777" w:rsidTr="00B24FBF">
        <w:tc>
          <w:tcPr>
            <w:tcW w:w="976" w:type="dxa"/>
            <w:tcBorders>
              <w:left w:val="thinThickThinSmallGap" w:sz="24" w:space="0" w:color="auto"/>
              <w:bottom w:val="nil"/>
            </w:tcBorders>
            <w:shd w:val="clear" w:color="auto" w:fill="auto"/>
          </w:tcPr>
          <w:p w14:paraId="55171E25" w14:textId="77777777" w:rsidR="00B514BC" w:rsidRPr="00D95972" w:rsidRDefault="00B514BC" w:rsidP="00B514BC">
            <w:pPr>
              <w:rPr>
                <w:rFonts w:cs="Arial"/>
              </w:rPr>
            </w:pPr>
          </w:p>
        </w:tc>
        <w:tc>
          <w:tcPr>
            <w:tcW w:w="1317" w:type="dxa"/>
            <w:gridSpan w:val="2"/>
            <w:tcBorders>
              <w:bottom w:val="nil"/>
            </w:tcBorders>
            <w:shd w:val="clear" w:color="auto" w:fill="auto"/>
          </w:tcPr>
          <w:p w14:paraId="72EC521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F166F0F" w14:textId="77777777" w:rsidR="00B514BC" w:rsidRPr="00D95972" w:rsidRDefault="00B514BC" w:rsidP="00B514BC">
            <w:pPr>
              <w:overflowPunct/>
              <w:autoSpaceDE/>
              <w:autoSpaceDN/>
              <w:adjustRightInd/>
              <w:textAlignment w:val="auto"/>
              <w:rPr>
                <w:rFonts w:cs="Arial"/>
                <w:lang w:val="en-US"/>
              </w:rPr>
            </w:pPr>
            <w:hyperlink r:id="rId582" w:history="1">
              <w:r>
                <w:rPr>
                  <w:rStyle w:val="Hyperlink"/>
                </w:rPr>
                <w:t>C1-204541</w:t>
              </w:r>
            </w:hyperlink>
          </w:p>
        </w:tc>
        <w:tc>
          <w:tcPr>
            <w:tcW w:w="4191" w:type="dxa"/>
            <w:gridSpan w:val="3"/>
            <w:tcBorders>
              <w:top w:val="single" w:sz="4" w:space="0" w:color="auto"/>
              <w:bottom w:val="single" w:sz="4" w:space="0" w:color="auto"/>
            </w:tcBorders>
            <w:shd w:val="clear" w:color="auto" w:fill="FFFF00"/>
          </w:tcPr>
          <w:p w14:paraId="4AAF7488" w14:textId="77777777" w:rsidR="00B514BC" w:rsidRPr="00D95972" w:rsidRDefault="00B514BC" w:rsidP="00B514BC">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14:paraId="48165667" w14:textId="77777777" w:rsidR="00B514BC" w:rsidRPr="00D95972" w:rsidRDefault="00B514BC" w:rsidP="00B514B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BFD94D2" w14:textId="77777777" w:rsidR="00B514BC" w:rsidRPr="00D95972" w:rsidRDefault="00B514BC" w:rsidP="00B514BC">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093D" w14:textId="77777777" w:rsidR="00B514BC" w:rsidRPr="00D95972" w:rsidRDefault="00B514BC" w:rsidP="00B514BC">
            <w:pPr>
              <w:rPr>
                <w:rFonts w:eastAsia="Batang" w:cs="Arial"/>
                <w:lang w:eastAsia="ko-KR"/>
              </w:rPr>
            </w:pPr>
          </w:p>
        </w:tc>
      </w:tr>
      <w:tr w:rsidR="00B514BC" w:rsidRPr="00D95972" w14:paraId="0440E452" w14:textId="77777777" w:rsidTr="00B24FBF">
        <w:tc>
          <w:tcPr>
            <w:tcW w:w="976" w:type="dxa"/>
            <w:tcBorders>
              <w:left w:val="thinThickThinSmallGap" w:sz="24" w:space="0" w:color="auto"/>
              <w:bottom w:val="nil"/>
            </w:tcBorders>
            <w:shd w:val="clear" w:color="auto" w:fill="auto"/>
          </w:tcPr>
          <w:p w14:paraId="5C272497" w14:textId="77777777" w:rsidR="00B514BC" w:rsidRPr="00D95972" w:rsidRDefault="00B514BC" w:rsidP="00B514BC">
            <w:pPr>
              <w:rPr>
                <w:rFonts w:cs="Arial"/>
              </w:rPr>
            </w:pPr>
          </w:p>
        </w:tc>
        <w:tc>
          <w:tcPr>
            <w:tcW w:w="1317" w:type="dxa"/>
            <w:gridSpan w:val="2"/>
            <w:tcBorders>
              <w:bottom w:val="nil"/>
            </w:tcBorders>
            <w:shd w:val="clear" w:color="auto" w:fill="auto"/>
          </w:tcPr>
          <w:p w14:paraId="64B38F5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78FF32C" w14:textId="77777777" w:rsidR="00B514BC" w:rsidRPr="00D95972" w:rsidRDefault="00B514BC" w:rsidP="00B514BC">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14:paraId="4870B9A6" w14:textId="77777777" w:rsidR="00B514BC" w:rsidRPr="00D95972" w:rsidRDefault="00B514BC" w:rsidP="00B514BC">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14:paraId="278EE6E7"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03CFE57" w14:textId="77777777" w:rsidR="00B514BC" w:rsidRPr="00D95972" w:rsidRDefault="00B514BC" w:rsidP="00B514BC">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F621F4" w14:textId="77777777" w:rsidR="00B514BC" w:rsidRDefault="00B514BC" w:rsidP="00B514BC">
            <w:pPr>
              <w:rPr>
                <w:rFonts w:eastAsia="Batang" w:cs="Arial"/>
                <w:lang w:eastAsia="ko-KR"/>
              </w:rPr>
            </w:pPr>
            <w:r>
              <w:rPr>
                <w:rFonts w:eastAsia="Batang" w:cs="Arial"/>
                <w:lang w:eastAsia="ko-KR"/>
              </w:rPr>
              <w:t>Withdrawn</w:t>
            </w:r>
          </w:p>
          <w:p w14:paraId="33815905" w14:textId="77777777" w:rsidR="00B514BC" w:rsidRPr="00D95972" w:rsidRDefault="00B514BC" w:rsidP="00B514BC">
            <w:pPr>
              <w:rPr>
                <w:rFonts w:eastAsia="Batang" w:cs="Arial"/>
                <w:lang w:eastAsia="ko-KR"/>
              </w:rPr>
            </w:pPr>
          </w:p>
        </w:tc>
      </w:tr>
      <w:tr w:rsidR="00B514BC" w:rsidRPr="00D95972" w14:paraId="0716EA3C" w14:textId="77777777" w:rsidTr="002269BF">
        <w:tc>
          <w:tcPr>
            <w:tcW w:w="976" w:type="dxa"/>
            <w:tcBorders>
              <w:left w:val="thinThickThinSmallGap" w:sz="24" w:space="0" w:color="auto"/>
              <w:bottom w:val="nil"/>
            </w:tcBorders>
            <w:shd w:val="clear" w:color="auto" w:fill="auto"/>
          </w:tcPr>
          <w:p w14:paraId="4883C68D" w14:textId="77777777" w:rsidR="00B514BC" w:rsidRPr="00D95972" w:rsidRDefault="00B514BC" w:rsidP="00B514BC">
            <w:pPr>
              <w:rPr>
                <w:rFonts w:cs="Arial"/>
              </w:rPr>
            </w:pPr>
          </w:p>
        </w:tc>
        <w:tc>
          <w:tcPr>
            <w:tcW w:w="1317" w:type="dxa"/>
            <w:gridSpan w:val="2"/>
            <w:tcBorders>
              <w:bottom w:val="nil"/>
            </w:tcBorders>
            <w:shd w:val="clear" w:color="auto" w:fill="auto"/>
          </w:tcPr>
          <w:p w14:paraId="0264E1D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339E8E6" w14:textId="77777777" w:rsidR="00B514BC" w:rsidRPr="00D95972" w:rsidRDefault="00B514BC" w:rsidP="00B514BC">
            <w:pPr>
              <w:overflowPunct/>
              <w:autoSpaceDE/>
              <w:autoSpaceDN/>
              <w:adjustRightInd/>
              <w:textAlignment w:val="auto"/>
              <w:rPr>
                <w:rFonts w:cs="Arial"/>
                <w:lang w:val="en-US"/>
              </w:rPr>
            </w:pPr>
            <w:hyperlink r:id="rId583" w:history="1">
              <w:r>
                <w:rPr>
                  <w:rStyle w:val="Hyperlink"/>
                </w:rPr>
                <w:t>C1-204684</w:t>
              </w:r>
            </w:hyperlink>
          </w:p>
        </w:tc>
        <w:tc>
          <w:tcPr>
            <w:tcW w:w="4191" w:type="dxa"/>
            <w:gridSpan w:val="3"/>
            <w:tcBorders>
              <w:top w:val="single" w:sz="4" w:space="0" w:color="auto"/>
              <w:bottom w:val="single" w:sz="4" w:space="0" w:color="auto"/>
            </w:tcBorders>
            <w:shd w:val="clear" w:color="auto" w:fill="FFFF00"/>
          </w:tcPr>
          <w:p w14:paraId="0FA8A4F0" w14:textId="77777777" w:rsidR="00B514BC" w:rsidRPr="00D95972" w:rsidRDefault="00B514BC" w:rsidP="00B514BC">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14:paraId="53CC4C73"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DB9A2" w14:textId="77777777" w:rsidR="00B514BC" w:rsidRPr="00D95972" w:rsidRDefault="00B514BC" w:rsidP="00B514BC">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75E3C" w14:textId="77777777" w:rsidR="00B514BC" w:rsidRPr="00D95972" w:rsidRDefault="00B514BC" w:rsidP="00B514BC">
            <w:pPr>
              <w:rPr>
                <w:rFonts w:eastAsia="Batang" w:cs="Arial"/>
                <w:lang w:eastAsia="ko-KR"/>
              </w:rPr>
            </w:pPr>
          </w:p>
        </w:tc>
      </w:tr>
      <w:tr w:rsidR="00B514BC" w:rsidRPr="00D95972" w14:paraId="0E30524D" w14:textId="77777777" w:rsidTr="002269BF">
        <w:tc>
          <w:tcPr>
            <w:tcW w:w="976" w:type="dxa"/>
            <w:tcBorders>
              <w:left w:val="thinThickThinSmallGap" w:sz="24" w:space="0" w:color="auto"/>
              <w:bottom w:val="nil"/>
            </w:tcBorders>
            <w:shd w:val="clear" w:color="auto" w:fill="auto"/>
          </w:tcPr>
          <w:p w14:paraId="1524A963" w14:textId="77777777" w:rsidR="00B514BC" w:rsidRPr="00D95972" w:rsidRDefault="00B514BC" w:rsidP="00B514BC">
            <w:pPr>
              <w:rPr>
                <w:rFonts w:cs="Arial"/>
              </w:rPr>
            </w:pPr>
          </w:p>
        </w:tc>
        <w:tc>
          <w:tcPr>
            <w:tcW w:w="1317" w:type="dxa"/>
            <w:gridSpan w:val="2"/>
            <w:tcBorders>
              <w:bottom w:val="nil"/>
            </w:tcBorders>
            <w:shd w:val="clear" w:color="auto" w:fill="auto"/>
          </w:tcPr>
          <w:p w14:paraId="3A82E72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AEB6344" w14:textId="77777777" w:rsidR="00B514BC" w:rsidRPr="00D95972" w:rsidRDefault="00B514BC" w:rsidP="00B514BC">
            <w:pPr>
              <w:overflowPunct/>
              <w:autoSpaceDE/>
              <w:autoSpaceDN/>
              <w:adjustRightInd/>
              <w:textAlignment w:val="auto"/>
              <w:rPr>
                <w:rFonts w:cs="Arial"/>
                <w:lang w:val="en-US"/>
              </w:rPr>
            </w:pPr>
            <w:hyperlink r:id="rId584" w:history="1">
              <w:r>
                <w:rPr>
                  <w:rStyle w:val="Hyperlink"/>
                </w:rPr>
                <w:t>C1-204694</w:t>
              </w:r>
            </w:hyperlink>
          </w:p>
        </w:tc>
        <w:tc>
          <w:tcPr>
            <w:tcW w:w="4191" w:type="dxa"/>
            <w:gridSpan w:val="3"/>
            <w:tcBorders>
              <w:top w:val="single" w:sz="4" w:space="0" w:color="auto"/>
              <w:bottom w:val="single" w:sz="4" w:space="0" w:color="auto"/>
            </w:tcBorders>
            <w:shd w:val="clear" w:color="auto" w:fill="FFFF00"/>
          </w:tcPr>
          <w:p w14:paraId="434C1134" w14:textId="77777777" w:rsidR="00B514BC" w:rsidRPr="00D95972" w:rsidRDefault="00B514BC" w:rsidP="00B514BC">
            <w:pPr>
              <w:rPr>
                <w:rFonts w:cs="Arial"/>
              </w:rPr>
            </w:pPr>
            <w:r>
              <w:rPr>
                <w:rFonts w:cs="Arial"/>
              </w:rPr>
              <w:t xml:space="preserve">Update on </w:t>
            </w:r>
            <w:proofErr w:type="spellStart"/>
            <w:r>
              <w:rPr>
                <w:rFonts w:cs="Arial"/>
              </w:rPr>
              <w:t>Plugtest</w:t>
            </w:r>
            <w:proofErr w:type="spellEnd"/>
            <w:r>
              <w:rPr>
                <w:rFonts w:cs="Arial"/>
              </w:rPr>
              <w:t xml:space="preserve"> Reported Issues - rev 3</w:t>
            </w:r>
          </w:p>
        </w:tc>
        <w:tc>
          <w:tcPr>
            <w:tcW w:w="1767" w:type="dxa"/>
            <w:tcBorders>
              <w:top w:val="single" w:sz="4" w:space="0" w:color="auto"/>
              <w:bottom w:val="single" w:sz="4" w:space="0" w:color="auto"/>
            </w:tcBorders>
            <w:shd w:val="clear" w:color="auto" w:fill="FFFF00"/>
          </w:tcPr>
          <w:p w14:paraId="583CC823"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ED6D529" w14:textId="77777777" w:rsidR="00B514BC" w:rsidRPr="00D95972" w:rsidRDefault="00B514BC" w:rsidP="00B514B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C55B2" w14:textId="77777777" w:rsidR="00B514BC" w:rsidRPr="00D95972" w:rsidRDefault="00B514BC" w:rsidP="00B514BC">
            <w:pPr>
              <w:rPr>
                <w:rFonts w:eastAsia="Batang" w:cs="Arial"/>
                <w:lang w:eastAsia="ko-KR"/>
              </w:rPr>
            </w:pPr>
          </w:p>
        </w:tc>
      </w:tr>
      <w:tr w:rsidR="00B514BC" w:rsidRPr="00D95972" w14:paraId="4040698F" w14:textId="77777777" w:rsidTr="002269BF">
        <w:tc>
          <w:tcPr>
            <w:tcW w:w="976" w:type="dxa"/>
            <w:tcBorders>
              <w:left w:val="thinThickThinSmallGap" w:sz="24" w:space="0" w:color="auto"/>
              <w:bottom w:val="nil"/>
            </w:tcBorders>
            <w:shd w:val="clear" w:color="auto" w:fill="auto"/>
          </w:tcPr>
          <w:p w14:paraId="6ED21622" w14:textId="77777777" w:rsidR="00B514BC" w:rsidRPr="00D95972" w:rsidRDefault="00B514BC" w:rsidP="00B514BC">
            <w:pPr>
              <w:rPr>
                <w:rFonts w:cs="Arial"/>
              </w:rPr>
            </w:pPr>
          </w:p>
        </w:tc>
        <w:tc>
          <w:tcPr>
            <w:tcW w:w="1317" w:type="dxa"/>
            <w:gridSpan w:val="2"/>
            <w:tcBorders>
              <w:bottom w:val="nil"/>
            </w:tcBorders>
            <w:shd w:val="clear" w:color="auto" w:fill="auto"/>
          </w:tcPr>
          <w:p w14:paraId="0CA8161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764D81C" w14:textId="77777777" w:rsidR="00B514BC" w:rsidRPr="00D95972" w:rsidRDefault="00B514BC" w:rsidP="00B514BC">
            <w:pPr>
              <w:overflowPunct/>
              <w:autoSpaceDE/>
              <w:autoSpaceDN/>
              <w:adjustRightInd/>
              <w:textAlignment w:val="auto"/>
              <w:rPr>
                <w:rFonts w:cs="Arial"/>
                <w:lang w:val="en-US"/>
              </w:rPr>
            </w:pPr>
            <w:hyperlink r:id="rId585" w:history="1">
              <w:r>
                <w:rPr>
                  <w:rStyle w:val="Hyperlink"/>
                </w:rPr>
                <w:t>C1-204703</w:t>
              </w:r>
            </w:hyperlink>
          </w:p>
        </w:tc>
        <w:tc>
          <w:tcPr>
            <w:tcW w:w="4191" w:type="dxa"/>
            <w:gridSpan w:val="3"/>
            <w:tcBorders>
              <w:top w:val="single" w:sz="4" w:space="0" w:color="auto"/>
              <w:bottom w:val="single" w:sz="4" w:space="0" w:color="auto"/>
            </w:tcBorders>
            <w:shd w:val="clear" w:color="auto" w:fill="FFFF00"/>
          </w:tcPr>
          <w:p w14:paraId="62C37CE4" w14:textId="77777777" w:rsidR="00B514BC" w:rsidRPr="00D95972" w:rsidRDefault="00B514BC" w:rsidP="00B514BC">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14:paraId="009B250D"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E91E9D" w14:textId="77777777" w:rsidR="00B514BC" w:rsidRPr="00D95972" w:rsidRDefault="00B514BC" w:rsidP="00B514BC">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86466" w14:textId="77777777" w:rsidR="00B514BC" w:rsidRPr="00D95972" w:rsidRDefault="00B514BC" w:rsidP="00B514BC">
            <w:pPr>
              <w:rPr>
                <w:rFonts w:eastAsia="Batang" w:cs="Arial"/>
                <w:lang w:eastAsia="ko-KR"/>
              </w:rPr>
            </w:pPr>
          </w:p>
        </w:tc>
      </w:tr>
      <w:tr w:rsidR="00B514BC" w:rsidRPr="00D95972" w14:paraId="4DCE40B6" w14:textId="77777777" w:rsidTr="002269BF">
        <w:tc>
          <w:tcPr>
            <w:tcW w:w="976" w:type="dxa"/>
            <w:tcBorders>
              <w:left w:val="thinThickThinSmallGap" w:sz="24" w:space="0" w:color="auto"/>
              <w:bottom w:val="nil"/>
            </w:tcBorders>
            <w:shd w:val="clear" w:color="auto" w:fill="auto"/>
          </w:tcPr>
          <w:p w14:paraId="021E57E3" w14:textId="77777777" w:rsidR="00B514BC" w:rsidRPr="00D95972" w:rsidRDefault="00B514BC" w:rsidP="00B514BC">
            <w:pPr>
              <w:rPr>
                <w:rFonts w:cs="Arial"/>
              </w:rPr>
            </w:pPr>
          </w:p>
        </w:tc>
        <w:tc>
          <w:tcPr>
            <w:tcW w:w="1317" w:type="dxa"/>
            <w:gridSpan w:val="2"/>
            <w:tcBorders>
              <w:bottom w:val="nil"/>
            </w:tcBorders>
            <w:shd w:val="clear" w:color="auto" w:fill="auto"/>
          </w:tcPr>
          <w:p w14:paraId="611E572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401B1FB" w14:textId="77777777" w:rsidR="00B514BC" w:rsidRPr="00D95972" w:rsidRDefault="00B514BC" w:rsidP="00B514BC">
            <w:pPr>
              <w:overflowPunct/>
              <w:autoSpaceDE/>
              <w:autoSpaceDN/>
              <w:adjustRightInd/>
              <w:textAlignment w:val="auto"/>
              <w:rPr>
                <w:rFonts w:cs="Arial"/>
                <w:lang w:val="en-US"/>
              </w:rPr>
            </w:pPr>
            <w:hyperlink r:id="rId586" w:history="1">
              <w:r>
                <w:rPr>
                  <w:rStyle w:val="Hyperlink"/>
                </w:rPr>
                <w:t>C1-204708</w:t>
              </w:r>
            </w:hyperlink>
          </w:p>
        </w:tc>
        <w:tc>
          <w:tcPr>
            <w:tcW w:w="4191" w:type="dxa"/>
            <w:gridSpan w:val="3"/>
            <w:tcBorders>
              <w:top w:val="single" w:sz="4" w:space="0" w:color="auto"/>
              <w:bottom w:val="single" w:sz="4" w:space="0" w:color="auto"/>
            </w:tcBorders>
            <w:shd w:val="clear" w:color="auto" w:fill="FFFF00"/>
          </w:tcPr>
          <w:p w14:paraId="3015D9FA" w14:textId="77777777" w:rsidR="00B514BC" w:rsidRPr="00D95972" w:rsidRDefault="00B514BC" w:rsidP="00B514BC">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14:paraId="515825F5"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B5158D" w14:textId="77777777" w:rsidR="00B514BC" w:rsidRPr="00D95972" w:rsidRDefault="00B514BC" w:rsidP="00B514BC">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88B20" w14:textId="77777777" w:rsidR="00B514BC" w:rsidRPr="00D95972" w:rsidRDefault="00B514BC" w:rsidP="00B514BC">
            <w:pPr>
              <w:rPr>
                <w:rFonts w:eastAsia="Batang" w:cs="Arial"/>
                <w:lang w:eastAsia="ko-KR"/>
              </w:rPr>
            </w:pPr>
          </w:p>
        </w:tc>
      </w:tr>
      <w:tr w:rsidR="00B514BC" w:rsidRPr="00D95972" w14:paraId="536E0ADC" w14:textId="77777777" w:rsidTr="002269BF">
        <w:tc>
          <w:tcPr>
            <w:tcW w:w="976" w:type="dxa"/>
            <w:tcBorders>
              <w:left w:val="thinThickThinSmallGap" w:sz="24" w:space="0" w:color="auto"/>
              <w:bottom w:val="nil"/>
            </w:tcBorders>
            <w:shd w:val="clear" w:color="auto" w:fill="auto"/>
          </w:tcPr>
          <w:p w14:paraId="7C956A25" w14:textId="77777777" w:rsidR="00B514BC" w:rsidRPr="00D95972" w:rsidRDefault="00B514BC" w:rsidP="00B514BC">
            <w:pPr>
              <w:rPr>
                <w:rFonts w:cs="Arial"/>
              </w:rPr>
            </w:pPr>
          </w:p>
        </w:tc>
        <w:tc>
          <w:tcPr>
            <w:tcW w:w="1317" w:type="dxa"/>
            <w:gridSpan w:val="2"/>
            <w:tcBorders>
              <w:bottom w:val="nil"/>
            </w:tcBorders>
            <w:shd w:val="clear" w:color="auto" w:fill="auto"/>
          </w:tcPr>
          <w:p w14:paraId="0B15FA1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5280684" w14:textId="77777777" w:rsidR="00B514BC" w:rsidRPr="00D95972" w:rsidRDefault="00B514BC" w:rsidP="00B514BC">
            <w:pPr>
              <w:overflowPunct/>
              <w:autoSpaceDE/>
              <w:autoSpaceDN/>
              <w:adjustRightInd/>
              <w:textAlignment w:val="auto"/>
              <w:rPr>
                <w:rFonts w:cs="Arial"/>
                <w:lang w:val="en-US"/>
              </w:rPr>
            </w:pPr>
            <w:hyperlink r:id="rId587" w:history="1">
              <w:r>
                <w:rPr>
                  <w:rStyle w:val="Hyperlink"/>
                </w:rPr>
                <w:t>C1-204709</w:t>
              </w:r>
            </w:hyperlink>
          </w:p>
        </w:tc>
        <w:tc>
          <w:tcPr>
            <w:tcW w:w="4191" w:type="dxa"/>
            <w:gridSpan w:val="3"/>
            <w:tcBorders>
              <w:top w:val="single" w:sz="4" w:space="0" w:color="auto"/>
              <w:bottom w:val="single" w:sz="4" w:space="0" w:color="auto"/>
            </w:tcBorders>
            <w:shd w:val="clear" w:color="auto" w:fill="FFFF00"/>
          </w:tcPr>
          <w:p w14:paraId="4B8EDEB4" w14:textId="77777777" w:rsidR="00B514BC" w:rsidRPr="00D95972" w:rsidRDefault="00B514BC" w:rsidP="00B514BC">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14:paraId="430276AF"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08FE280" w14:textId="77777777" w:rsidR="00B514BC" w:rsidRPr="00D95972" w:rsidRDefault="00B514BC" w:rsidP="00B514BC">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13AEB" w14:textId="77777777" w:rsidR="00B514BC" w:rsidRPr="00D95972" w:rsidRDefault="00B514BC" w:rsidP="00B514BC">
            <w:pPr>
              <w:rPr>
                <w:rFonts w:eastAsia="Batang" w:cs="Arial"/>
                <w:lang w:eastAsia="ko-KR"/>
              </w:rPr>
            </w:pPr>
          </w:p>
        </w:tc>
      </w:tr>
      <w:tr w:rsidR="00B514BC" w:rsidRPr="00D95972" w14:paraId="347B9476" w14:textId="77777777" w:rsidTr="002269BF">
        <w:tc>
          <w:tcPr>
            <w:tcW w:w="976" w:type="dxa"/>
            <w:tcBorders>
              <w:left w:val="thinThickThinSmallGap" w:sz="24" w:space="0" w:color="auto"/>
              <w:bottom w:val="nil"/>
            </w:tcBorders>
            <w:shd w:val="clear" w:color="auto" w:fill="auto"/>
          </w:tcPr>
          <w:p w14:paraId="3FA36A52" w14:textId="77777777" w:rsidR="00B514BC" w:rsidRPr="00D95972" w:rsidRDefault="00B514BC" w:rsidP="00B514BC">
            <w:pPr>
              <w:rPr>
                <w:rFonts w:cs="Arial"/>
              </w:rPr>
            </w:pPr>
          </w:p>
        </w:tc>
        <w:tc>
          <w:tcPr>
            <w:tcW w:w="1317" w:type="dxa"/>
            <w:gridSpan w:val="2"/>
            <w:tcBorders>
              <w:bottom w:val="nil"/>
            </w:tcBorders>
            <w:shd w:val="clear" w:color="auto" w:fill="auto"/>
          </w:tcPr>
          <w:p w14:paraId="7B32A1C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07649C1" w14:textId="77777777" w:rsidR="00B514BC" w:rsidRPr="00D95972" w:rsidRDefault="00B514BC" w:rsidP="00B514BC">
            <w:pPr>
              <w:overflowPunct/>
              <w:autoSpaceDE/>
              <w:autoSpaceDN/>
              <w:adjustRightInd/>
              <w:textAlignment w:val="auto"/>
              <w:rPr>
                <w:rFonts w:cs="Arial"/>
                <w:lang w:val="en-US"/>
              </w:rPr>
            </w:pPr>
            <w:hyperlink r:id="rId588" w:history="1">
              <w:r>
                <w:rPr>
                  <w:rStyle w:val="Hyperlink"/>
                </w:rPr>
                <w:t>C1-204710</w:t>
              </w:r>
            </w:hyperlink>
          </w:p>
        </w:tc>
        <w:tc>
          <w:tcPr>
            <w:tcW w:w="4191" w:type="dxa"/>
            <w:gridSpan w:val="3"/>
            <w:tcBorders>
              <w:top w:val="single" w:sz="4" w:space="0" w:color="auto"/>
              <w:bottom w:val="single" w:sz="4" w:space="0" w:color="auto"/>
            </w:tcBorders>
            <w:shd w:val="clear" w:color="auto" w:fill="FFFF00"/>
          </w:tcPr>
          <w:p w14:paraId="34F85CF0" w14:textId="77777777" w:rsidR="00B514BC" w:rsidRPr="00D95972" w:rsidRDefault="00B514BC" w:rsidP="00B514BC">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14:paraId="37122546"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2CD036" w14:textId="77777777" w:rsidR="00B514BC" w:rsidRPr="00D95972" w:rsidRDefault="00B514BC" w:rsidP="00B514BC">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C8308" w14:textId="77777777" w:rsidR="00B514BC" w:rsidRPr="00D95972" w:rsidRDefault="00B514BC" w:rsidP="00B514BC">
            <w:pPr>
              <w:rPr>
                <w:rFonts w:eastAsia="Batang" w:cs="Arial"/>
                <w:lang w:eastAsia="ko-KR"/>
              </w:rPr>
            </w:pPr>
          </w:p>
        </w:tc>
      </w:tr>
      <w:tr w:rsidR="00B514BC" w:rsidRPr="00D95972" w14:paraId="6655C8C9" w14:textId="77777777" w:rsidTr="002269BF">
        <w:tc>
          <w:tcPr>
            <w:tcW w:w="976" w:type="dxa"/>
            <w:tcBorders>
              <w:left w:val="thinThickThinSmallGap" w:sz="24" w:space="0" w:color="auto"/>
              <w:bottom w:val="nil"/>
            </w:tcBorders>
            <w:shd w:val="clear" w:color="auto" w:fill="auto"/>
          </w:tcPr>
          <w:p w14:paraId="03FB4272" w14:textId="77777777" w:rsidR="00B514BC" w:rsidRPr="00D95972" w:rsidRDefault="00B514BC" w:rsidP="00B514BC">
            <w:pPr>
              <w:rPr>
                <w:rFonts w:cs="Arial"/>
              </w:rPr>
            </w:pPr>
          </w:p>
        </w:tc>
        <w:tc>
          <w:tcPr>
            <w:tcW w:w="1317" w:type="dxa"/>
            <w:gridSpan w:val="2"/>
            <w:tcBorders>
              <w:bottom w:val="nil"/>
            </w:tcBorders>
            <w:shd w:val="clear" w:color="auto" w:fill="auto"/>
          </w:tcPr>
          <w:p w14:paraId="5930BF2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E21BCF7" w14:textId="77777777" w:rsidR="00B514BC" w:rsidRPr="00D95972" w:rsidRDefault="00B514BC" w:rsidP="00B514BC">
            <w:pPr>
              <w:overflowPunct/>
              <w:autoSpaceDE/>
              <w:autoSpaceDN/>
              <w:adjustRightInd/>
              <w:textAlignment w:val="auto"/>
              <w:rPr>
                <w:rFonts w:cs="Arial"/>
                <w:lang w:val="en-US"/>
              </w:rPr>
            </w:pPr>
            <w:hyperlink r:id="rId589" w:history="1">
              <w:r>
                <w:rPr>
                  <w:rStyle w:val="Hyperlink"/>
                </w:rPr>
                <w:t>C1-204711</w:t>
              </w:r>
            </w:hyperlink>
          </w:p>
        </w:tc>
        <w:tc>
          <w:tcPr>
            <w:tcW w:w="4191" w:type="dxa"/>
            <w:gridSpan w:val="3"/>
            <w:tcBorders>
              <w:top w:val="single" w:sz="4" w:space="0" w:color="auto"/>
              <w:bottom w:val="single" w:sz="4" w:space="0" w:color="auto"/>
            </w:tcBorders>
            <w:shd w:val="clear" w:color="auto" w:fill="FFFF00"/>
          </w:tcPr>
          <w:p w14:paraId="2F5B375C" w14:textId="77777777" w:rsidR="00B514BC" w:rsidRPr="00D95972" w:rsidRDefault="00B514BC" w:rsidP="00B514BC">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14:paraId="59677FEA"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A31663" w14:textId="77777777" w:rsidR="00B514BC" w:rsidRPr="00D95972" w:rsidRDefault="00B514BC" w:rsidP="00B514BC">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EC0C2" w14:textId="77777777" w:rsidR="00B514BC" w:rsidRPr="00D95972" w:rsidRDefault="00B514BC" w:rsidP="00B514BC">
            <w:pPr>
              <w:rPr>
                <w:rFonts w:eastAsia="Batang" w:cs="Arial"/>
                <w:lang w:eastAsia="ko-KR"/>
              </w:rPr>
            </w:pPr>
          </w:p>
        </w:tc>
      </w:tr>
      <w:tr w:rsidR="00B514BC" w:rsidRPr="00D95972" w14:paraId="3F6E4377" w14:textId="77777777" w:rsidTr="002269BF">
        <w:tc>
          <w:tcPr>
            <w:tcW w:w="976" w:type="dxa"/>
            <w:tcBorders>
              <w:left w:val="thinThickThinSmallGap" w:sz="24" w:space="0" w:color="auto"/>
              <w:bottom w:val="nil"/>
            </w:tcBorders>
            <w:shd w:val="clear" w:color="auto" w:fill="auto"/>
          </w:tcPr>
          <w:p w14:paraId="0404C008" w14:textId="77777777" w:rsidR="00B514BC" w:rsidRPr="00D95972" w:rsidRDefault="00B514BC" w:rsidP="00B514BC">
            <w:pPr>
              <w:rPr>
                <w:rFonts w:cs="Arial"/>
              </w:rPr>
            </w:pPr>
          </w:p>
        </w:tc>
        <w:tc>
          <w:tcPr>
            <w:tcW w:w="1317" w:type="dxa"/>
            <w:gridSpan w:val="2"/>
            <w:tcBorders>
              <w:bottom w:val="nil"/>
            </w:tcBorders>
            <w:shd w:val="clear" w:color="auto" w:fill="auto"/>
          </w:tcPr>
          <w:p w14:paraId="4547B3C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AC9581F" w14:textId="77777777" w:rsidR="00B514BC" w:rsidRPr="00D95972" w:rsidRDefault="00B514BC" w:rsidP="00B514BC">
            <w:pPr>
              <w:overflowPunct/>
              <w:autoSpaceDE/>
              <w:autoSpaceDN/>
              <w:adjustRightInd/>
              <w:textAlignment w:val="auto"/>
              <w:rPr>
                <w:rFonts w:cs="Arial"/>
                <w:lang w:val="en-US"/>
              </w:rPr>
            </w:pPr>
            <w:hyperlink r:id="rId590" w:history="1">
              <w:r>
                <w:rPr>
                  <w:rStyle w:val="Hyperlink"/>
                </w:rPr>
                <w:t>C1-204712</w:t>
              </w:r>
            </w:hyperlink>
          </w:p>
        </w:tc>
        <w:tc>
          <w:tcPr>
            <w:tcW w:w="4191" w:type="dxa"/>
            <w:gridSpan w:val="3"/>
            <w:tcBorders>
              <w:top w:val="single" w:sz="4" w:space="0" w:color="auto"/>
              <w:bottom w:val="single" w:sz="4" w:space="0" w:color="auto"/>
            </w:tcBorders>
            <w:shd w:val="clear" w:color="auto" w:fill="FFFF00"/>
          </w:tcPr>
          <w:p w14:paraId="4946943F" w14:textId="77777777" w:rsidR="00B514BC" w:rsidRPr="00D95972" w:rsidRDefault="00B514BC" w:rsidP="00B514BC">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14:paraId="33B21FCF" w14:textId="77777777" w:rsidR="00B514BC" w:rsidRPr="00D95972" w:rsidRDefault="00B514BC" w:rsidP="00B514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7B29C1" w14:textId="77777777" w:rsidR="00B514BC" w:rsidRPr="00D95972" w:rsidRDefault="00B514BC" w:rsidP="00B514BC">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DBDFC" w14:textId="77777777" w:rsidR="00B514BC" w:rsidRPr="00D95972" w:rsidRDefault="00B514BC" w:rsidP="00B514BC">
            <w:pPr>
              <w:rPr>
                <w:rFonts w:eastAsia="Batang" w:cs="Arial"/>
                <w:lang w:eastAsia="ko-KR"/>
              </w:rPr>
            </w:pPr>
          </w:p>
        </w:tc>
      </w:tr>
      <w:tr w:rsidR="00B514BC" w:rsidRPr="00D95972" w14:paraId="1D0C8E93" w14:textId="77777777" w:rsidTr="002269BF">
        <w:tc>
          <w:tcPr>
            <w:tcW w:w="976" w:type="dxa"/>
            <w:tcBorders>
              <w:left w:val="thinThickThinSmallGap" w:sz="24" w:space="0" w:color="auto"/>
              <w:bottom w:val="nil"/>
            </w:tcBorders>
            <w:shd w:val="clear" w:color="auto" w:fill="auto"/>
          </w:tcPr>
          <w:p w14:paraId="041EFAAF" w14:textId="77777777" w:rsidR="00B514BC" w:rsidRPr="00D95972" w:rsidRDefault="00B514BC" w:rsidP="00B514BC">
            <w:pPr>
              <w:rPr>
                <w:rFonts w:cs="Arial"/>
              </w:rPr>
            </w:pPr>
          </w:p>
        </w:tc>
        <w:tc>
          <w:tcPr>
            <w:tcW w:w="1317" w:type="dxa"/>
            <w:gridSpan w:val="2"/>
            <w:tcBorders>
              <w:bottom w:val="nil"/>
            </w:tcBorders>
            <w:shd w:val="clear" w:color="auto" w:fill="auto"/>
          </w:tcPr>
          <w:p w14:paraId="3383C5D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14ABBA0" w14:textId="77777777" w:rsidR="00B514BC" w:rsidRPr="00D95972" w:rsidRDefault="00B514BC" w:rsidP="00B514BC">
            <w:pPr>
              <w:overflowPunct/>
              <w:autoSpaceDE/>
              <w:autoSpaceDN/>
              <w:adjustRightInd/>
              <w:textAlignment w:val="auto"/>
              <w:rPr>
                <w:rFonts w:cs="Arial"/>
                <w:lang w:val="en-US"/>
              </w:rPr>
            </w:pPr>
            <w:hyperlink r:id="rId591" w:history="1">
              <w:r>
                <w:rPr>
                  <w:rStyle w:val="Hyperlink"/>
                </w:rPr>
                <w:t>C1-204846</w:t>
              </w:r>
            </w:hyperlink>
          </w:p>
        </w:tc>
        <w:tc>
          <w:tcPr>
            <w:tcW w:w="4191" w:type="dxa"/>
            <w:gridSpan w:val="3"/>
            <w:tcBorders>
              <w:top w:val="single" w:sz="4" w:space="0" w:color="auto"/>
              <w:bottom w:val="single" w:sz="4" w:space="0" w:color="auto"/>
            </w:tcBorders>
            <w:shd w:val="clear" w:color="auto" w:fill="FFFF00"/>
          </w:tcPr>
          <w:p w14:paraId="0B0CCB22" w14:textId="77777777" w:rsidR="00B514BC" w:rsidRPr="00D95972" w:rsidRDefault="00B514BC" w:rsidP="00B514BC">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14:paraId="04D9A14F" w14:textId="77777777" w:rsidR="00B514BC" w:rsidRPr="00D95972" w:rsidRDefault="00B514BC" w:rsidP="00B514B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0E11E4" w14:textId="77777777" w:rsidR="00B514BC" w:rsidRPr="00D95972" w:rsidRDefault="00B514BC" w:rsidP="00B514BC">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12887" w14:textId="77777777" w:rsidR="00B514BC" w:rsidRPr="00D95972" w:rsidRDefault="00B514BC" w:rsidP="00B514BC">
            <w:pPr>
              <w:rPr>
                <w:rFonts w:eastAsia="Batang" w:cs="Arial"/>
                <w:lang w:eastAsia="ko-KR"/>
              </w:rPr>
            </w:pPr>
          </w:p>
        </w:tc>
      </w:tr>
      <w:tr w:rsidR="00B514BC" w:rsidRPr="00D95972" w14:paraId="129AAB2D" w14:textId="77777777" w:rsidTr="002269BF">
        <w:tc>
          <w:tcPr>
            <w:tcW w:w="976" w:type="dxa"/>
            <w:tcBorders>
              <w:left w:val="thinThickThinSmallGap" w:sz="24" w:space="0" w:color="auto"/>
              <w:bottom w:val="nil"/>
            </w:tcBorders>
            <w:shd w:val="clear" w:color="auto" w:fill="auto"/>
          </w:tcPr>
          <w:p w14:paraId="05C6547B" w14:textId="77777777" w:rsidR="00B514BC" w:rsidRPr="00D95972" w:rsidRDefault="00B514BC" w:rsidP="00B514BC">
            <w:pPr>
              <w:rPr>
                <w:rFonts w:cs="Arial"/>
              </w:rPr>
            </w:pPr>
          </w:p>
        </w:tc>
        <w:tc>
          <w:tcPr>
            <w:tcW w:w="1317" w:type="dxa"/>
            <w:gridSpan w:val="2"/>
            <w:tcBorders>
              <w:bottom w:val="nil"/>
            </w:tcBorders>
            <w:shd w:val="clear" w:color="auto" w:fill="auto"/>
          </w:tcPr>
          <w:p w14:paraId="24A3933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2530549" w14:textId="77777777" w:rsidR="00B514BC" w:rsidRPr="00D95972" w:rsidRDefault="00B514BC" w:rsidP="00B514BC">
            <w:pPr>
              <w:overflowPunct/>
              <w:autoSpaceDE/>
              <w:autoSpaceDN/>
              <w:adjustRightInd/>
              <w:textAlignment w:val="auto"/>
              <w:rPr>
                <w:rFonts w:cs="Arial"/>
                <w:lang w:val="en-US"/>
              </w:rPr>
            </w:pPr>
            <w:hyperlink r:id="rId592" w:history="1">
              <w:r>
                <w:rPr>
                  <w:rStyle w:val="Hyperlink"/>
                </w:rPr>
                <w:t>C1-204847</w:t>
              </w:r>
            </w:hyperlink>
          </w:p>
        </w:tc>
        <w:tc>
          <w:tcPr>
            <w:tcW w:w="4191" w:type="dxa"/>
            <w:gridSpan w:val="3"/>
            <w:tcBorders>
              <w:top w:val="single" w:sz="4" w:space="0" w:color="auto"/>
              <w:bottom w:val="single" w:sz="4" w:space="0" w:color="auto"/>
            </w:tcBorders>
            <w:shd w:val="clear" w:color="auto" w:fill="FFFF00"/>
          </w:tcPr>
          <w:p w14:paraId="35FEA1BA" w14:textId="77777777" w:rsidR="00B514BC" w:rsidRPr="00D95972" w:rsidRDefault="00B514BC" w:rsidP="00B514BC">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14:paraId="048F3F1B" w14:textId="77777777" w:rsidR="00B514BC" w:rsidRPr="00D95972" w:rsidRDefault="00B514BC" w:rsidP="00B514B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749CD2" w14:textId="77777777" w:rsidR="00B514BC" w:rsidRPr="00D95972" w:rsidRDefault="00B514BC" w:rsidP="00B514BC">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0C5A2" w14:textId="77777777" w:rsidR="00B514BC" w:rsidRPr="00D95972" w:rsidRDefault="00B514BC" w:rsidP="00B514BC">
            <w:pPr>
              <w:rPr>
                <w:rFonts w:eastAsia="Batang" w:cs="Arial"/>
                <w:lang w:eastAsia="ko-KR"/>
              </w:rPr>
            </w:pPr>
          </w:p>
        </w:tc>
      </w:tr>
      <w:tr w:rsidR="00B514BC" w:rsidRPr="00D95972" w14:paraId="037F2E39" w14:textId="77777777" w:rsidTr="002269BF">
        <w:tc>
          <w:tcPr>
            <w:tcW w:w="976" w:type="dxa"/>
            <w:tcBorders>
              <w:left w:val="thinThickThinSmallGap" w:sz="24" w:space="0" w:color="auto"/>
              <w:bottom w:val="nil"/>
            </w:tcBorders>
            <w:shd w:val="clear" w:color="auto" w:fill="auto"/>
          </w:tcPr>
          <w:p w14:paraId="52A59039" w14:textId="77777777" w:rsidR="00B514BC" w:rsidRPr="00D95972" w:rsidRDefault="00B514BC" w:rsidP="00B514BC">
            <w:pPr>
              <w:rPr>
                <w:rFonts w:cs="Arial"/>
              </w:rPr>
            </w:pPr>
          </w:p>
        </w:tc>
        <w:tc>
          <w:tcPr>
            <w:tcW w:w="1317" w:type="dxa"/>
            <w:gridSpan w:val="2"/>
            <w:tcBorders>
              <w:bottom w:val="nil"/>
            </w:tcBorders>
            <w:shd w:val="clear" w:color="auto" w:fill="auto"/>
          </w:tcPr>
          <w:p w14:paraId="349AC15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FF8BA6B" w14:textId="77777777" w:rsidR="00B514BC" w:rsidRPr="00D95972" w:rsidRDefault="00B514BC" w:rsidP="00B514BC">
            <w:pPr>
              <w:overflowPunct/>
              <w:autoSpaceDE/>
              <w:autoSpaceDN/>
              <w:adjustRightInd/>
              <w:textAlignment w:val="auto"/>
              <w:rPr>
                <w:rFonts w:cs="Arial"/>
                <w:lang w:val="en-US"/>
              </w:rPr>
            </w:pPr>
            <w:hyperlink r:id="rId593" w:history="1">
              <w:r>
                <w:rPr>
                  <w:rStyle w:val="Hyperlink"/>
                </w:rPr>
                <w:t>C1-204848</w:t>
              </w:r>
            </w:hyperlink>
          </w:p>
        </w:tc>
        <w:tc>
          <w:tcPr>
            <w:tcW w:w="4191" w:type="dxa"/>
            <w:gridSpan w:val="3"/>
            <w:tcBorders>
              <w:top w:val="single" w:sz="4" w:space="0" w:color="auto"/>
              <w:bottom w:val="single" w:sz="4" w:space="0" w:color="auto"/>
            </w:tcBorders>
            <w:shd w:val="clear" w:color="auto" w:fill="FFFF00"/>
          </w:tcPr>
          <w:p w14:paraId="74146619" w14:textId="77777777" w:rsidR="00B514BC" w:rsidRPr="00D95972" w:rsidRDefault="00B514BC" w:rsidP="00B514BC">
            <w:pPr>
              <w:rPr>
                <w:rFonts w:cs="Arial"/>
              </w:rPr>
            </w:pPr>
            <w:r>
              <w:rPr>
                <w:rFonts w:cs="Arial"/>
              </w:rPr>
              <w:t xml:space="preserve">Functional alias support and the </w:t>
            </w:r>
            <w:proofErr w:type="spellStart"/>
            <w:r>
              <w:rPr>
                <w:rFonts w:cs="Arial"/>
              </w:rPr>
              <w:t>mcptt</w:t>
            </w:r>
            <w:proofErr w:type="spellEnd"/>
            <w:r>
              <w:rPr>
                <w:rFonts w:cs="Arial"/>
              </w:rPr>
              <w:t>-client-id is missing in subclause 12.1.1.2</w:t>
            </w:r>
          </w:p>
        </w:tc>
        <w:tc>
          <w:tcPr>
            <w:tcW w:w="1767" w:type="dxa"/>
            <w:tcBorders>
              <w:top w:val="single" w:sz="4" w:space="0" w:color="auto"/>
              <w:bottom w:val="single" w:sz="4" w:space="0" w:color="auto"/>
            </w:tcBorders>
            <w:shd w:val="clear" w:color="auto" w:fill="FFFF00"/>
          </w:tcPr>
          <w:p w14:paraId="4D9DB502" w14:textId="77777777" w:rsidR="00B514BC" w:rsidRPr="00D95972" w:rsidRDefault="00B514BC" w:rsidP="00B514B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35E52B" w14:textId="77777777" w:rsidR="00B514BC" w:rsidRPr="00D95972" w:rsidRDefault="00B514BC" w:rsidP="00B514BC">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57B7C" w14:textId="77777777" w:rsidR="00B514BC" w:rsidRPr="00D95972" w:rsidRDefault="00B514BC" w:rsidP="00B514BC">
            <w:pPr>
              <w:rPr>
                <w:rFonts w:eastAsia="Batang" w:cs="Arial"/>
                <w:lang w:eastAsia="ko-KR"/>
              </w:rPr>
            </w:pPr>
          </w:p>
        </w:tc>
      </w:tr>
      <w:tr w:rsidR="00B514BC" w:rsidRPr="00D95972" w14:paraId="023AC81E" w14:textId="77777777" w:rsidTr="002269BF">
        <w:tc>
          <w:tcPr>
            <w:tcW w:w="976" w:type="dxa"/>
            <w:tcBorders>
              <w:left w:val="thinThickThinSmallGap" w:sz="24" w:space="0" w:color="auto"/>
              <w:bottom w:val="nil"/>
            </w:tcBorders>
            <w:shd w:val="clear" w:color="auto" w:fill="auto"/>
          </w:tcPr>
          <w:p w14:paraId="411D02F2" w14:textId="77777777" w:rsidR="00B514BC" w:rsidRPr="00D95972" w:rsidRDefault="00B514BC" w:rsidP="00B514BC">
            <w:pPr>
              <w:rPr>
                <w:rFonts w:cs="Arial"/>
              </w:rPr>
            </w:pPr>
          </w:p>
        </w:tc>
        <w:tc>
          <w:tcPr>
            <w:tcW w:w="1317" w:type="dxa"/>
            <w:gridSpan w:val="2"/>
            <w:tcBorders>
              <w:bottom w:val="nil"/>
            </w:tcBorders>
            <w:shd w:val="clear" w:color="auto" w:fill="auto"/>
          </w:tcPr>
          <w:p w14:paraId="1106C74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C17753D" w14:textId="77777777" w:rsidR="00B514BC" w:rsidRPr="00D95972" w:rsidRDefault="00B514BC" w:rsidP="00B514BC">
            <w:pPr>
              <w:overflowPunct/>
              <w:autoSpaceDE/>
              <w:autoSpaceDN/>
              <w:adjustRightInd/>
              <w:textAlignment w:val="auto"/>
              <w:rPr>
                <w:rFonts w:cs="Arial"/>
                <w:lang w:val="en-US"/>
              </w:rPr>
            </w:pPr>
            <w:hyperlink r:id="rId594" w:history="1">
              <w:r>
                <w:rPr>
                  <w:rStyle w:val="Hyperlink"/>
                </w:rPr>
                <w:t>C1-204849</w:t>
              </w:r>
            </w:hyperlink>
          </w:p>
        </w:tc>
        <w:tc>
          <w:tcPr>
            <w:tcW w:w="4191" w:type="dxa"/>
            <w:gridSpan w:val="3"/>
            <w:tcBorders>
              <w:top w:val="single" w:sz="4" w:space="0" w:color="auto"/>
              <w:bottom w:val="single" w:sz="4" w:space="0" w:color="auto"/>
            </w:tcBorders>
            <w:shd w:val="clear" w:color="auto" w:fill="FFFF00"/>
          </w:tcPr>
          <w:p w14:paraId="3AF97077" w14:textId="77777777" w:rsidR="00B514BC" w:rsidRPr="00D95972" w:rsidRDefault="00B514BC" w:rsidP="00B514BC">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14:paraId="0E5C4DC4" w14:textId="77777777" w:rsidR="00B514BC" w:rsidRPr="00D95972" w:rsidRDefault="00B514BC" w:rsidP="00B514B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200517" w14:textId="77777777" w:rsidR="00B514BC" w:rsidRPr="00D95972" w:rsidRDefault="00B514BC" w:rsidP="00B514BC">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FEF44" w14:textId="77777777" w:rsidR="00B514BC" w:rsidRPr="00D95972" w:rsidRDefault="00B514BC" w:rsidP="00B514BC">
            <w:pPr>
              <w:rPr>
                <w:rFonts w:eastAsia="Batang" w:cs="Arial"/>
                <w:lang w:eastAsia="ko-KR"/>
              </w:rPr>
            </w:pPr>
          </w:p>
        </w:tc>
      </w:tr>
      <w:tr w:rsidR="00B514BC" w:rsidRPr="00D95972" w14:paraId="7529E2F0" w14:textId="77777777" w:rsidTr="002269BF">
        <w:tc>
          <w:tcPr>
            <w:tcW w:w="976" w:type="dxa"/>
            <w:tcBorders>
              <w:left w:val="thinThickThinSmallGap" w:sz="24" w:space="0" w:color="auto"/>
              <w:bottom w:val="nil"/>
            </w:tcBorders>
            <w:shd w:val="clear" w:color="auto" w:fill="auto"/>
          </w:tcPr>
          <w:p w14:paraId="241BD428" w14:textId="77777777" w:rsidR="00B514BC" w:rsidRPr="00D95972" w:rsidRDefault="00B514BC" w:rsidP="00B514BC">
            <w:pPr>
              <w:rPr>
                <w:rFonts w:cs="Arial"/>
              </w:rPr>
            </w:pPr>
          </w:p>
        </w:tc>
        <w:tc>
          <w:tcPr>
            <w:tcW w:w="1317" w:type="dxa"/>
            <w:gridSpan w:val="2"/>
            <w:tcBorders>
              <w:bottom w:val="nil"/>
            </w:tcBorders>
            <w:shd w:val="clear" w:color="auto" w:fill="auto"/>
          </w:tcPr>
          <w:p w14:paraId="5AA6D14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CB7A454" w14:textId="77777777" w:rsidR="00B514BC" w:rsidRPr="00D95972" w:rsidRDefault="00B514BC" w:rsidP="00B514BC">
            <w:pPr>
              <w:overflowPunct/>
              <w:autoSpaceDE/>
              <w:autoSpaceDN/>
              <w:adjustRightInd/>
              <w:textAlignment w:val="auto"/>
              <w:rPr>
                <w:rFonts w:cs="Arial"/>
                <w:lang w:val="en-US"/>
              </w:rPr>
            </w:pPr>
            <w:hyperlink r:id="rId595" w:history="1">
              <w:r>
                <w:rPr>
                  <w:rStyle w:val="Hyperlink"/>
                </w:rPr>
                <w:t>C1-204850</w:t>
              </w:r>
            </w:hyperlink>
          </w:p>
        </w:tc>
        <w:tc>
          <w:tcPr>
            <w:tcW w:w="4191" w:type="dxa"/>
            <w:gridSpan w:val="3"/>
            <w:tcBorders>
              <w:top w:val="single" w:sz="4" w:space="0" w:color="auto"/>
              <w:bottom w:val="single" w:sz="4" w:space="0" w:color="auto"/>
            </w:tcBorders>
            <w:shd w:val="clear" w:color="auto" w:fill="FFFF00"/>
          </w:tcPr>
          <w:p w14:paraId="3C27F6F1" w14:textId="77777777" w:rsidR="00B514BC" w:rsidRPr="00D95972" w:rsidRDefault="00B514BC" w:rsidP="00B514BC">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64395FE1" w14:textId="77777777" w:rsidR="00B514BC" w:rsidRPr="00D95972" w:rsidRDefault="00B514BC" w:rsidP="00B514B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201CE6" w14:textId="77777777" w:rsidR="00B514BC" w:rsidRPr="00D95972" w:rsidRDefault="00B514BC" w:rsidP="00B514BC">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15515" w14:textId="77777777" w:rsidR="00B514BC" w:rsidRPr="00D95972" w:rsidRDefault="00B514BC" w:rsidP="00B514BC">
            <w:pPr>
              <w:rPr>
                <w:rFonts w:eastAsia="Batang" w:cs="Arial"/>
                <w:lang w:eastAsia="ko-KR"/>
              </w:rPr>
            </w:pPr>
          </w:p>
        </w:tc>
      </w:tr>
      <w:tr w:rsidR="00B514BC" w:rsidRPr="00D95972" w14:paraId="238F6F40" w14:textId="77777777" w:rsidTr="002269BF">
        <w:tc>
          <w:tcPr>
            <w:tcW w:w="976" w:type="dxa"/>
            <w:tcBorders>
              <w:left w:val="thinThickThinSmallGap" w:sz="24" w:space="0" w:color="auto"/>
              <w:bottom w:val="nil"/>
            </w:tcBorders>
            <w:shd w:val="clear" w:color="auto" w:fill="auto"/>
          </w:tcPr>
          <w:p w14:paraId="62F408FF" w14:textId="77777777" w:rsidR="00B514BC" w:rsidRPr="00D95972" w:rsidRDefault="00B514BC" w:rsidP="00B514BC">
            <w:pPr>
              <w:rPr>
                <w:rFonts w:cs="Arial"/>
              </w:rPr>
            </w:pPr>
          </w:p>
        </w:tc>
        <w:tc>
          <w:tcPr>
            <w:tcW w:w="1317" w:type="dxa"/>
            <w:gridSpan w:val="2"/>
            <w:tcBorders>
              <w:bottom w:val="nil"/>
            </w:tcBorders>
            <w:shd w:val="clear" w:color="auto" w:fill="auto"/>
          </w:tcPr>
          <w:p w14:paraId="470A098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71D9481" w14:textId="77777777" w:rsidR="00B514BC" w:rsidRPr="00D95972" w:rsidRDefault="00B514BC" w:rsidP="00B514BC">
            <w:pPr>
              <w:overflowPunct/>
              <w:autoSpaceDE/>
              <w:autoSpaceDN/>
              <w:adjustRightInd/>
              <w:textAlignment w:val="auto"/>
              <w:rPr>
                <w:rFonts w:cs="Arial"/>
                <w:lang w:val="en-US"/>
              </w:rPr>
            </w:pPr>
            <w:hyperlink r:id="rId596" w:history="1">
              <w:r>
                <w:rPr>
                  <w:rStyle w:val="Hyperlink"/>
                </w:rPr>
                <w:t>C1-204859</w:t>
              </w:r>
            </w:hyperlink>
          </w:p>
        </w:tc>
        <w:tc>
          <w:tcPr>
            <w:tcW w:w="4191" w:type="dxa"/>
            <w:gridSpan w:val="3"/>
            <w:tcBorders>
              <w:top w:val="single" w:sz="4" w:space="0" w:color="auto"/>
              <w:bottom w:val="single" w:sz="4" w:space="0" w:color="auto"/>
            </w:tcBorders>
            <w:shd w:val="clear" w:color="auto" w:fill="FFFF00"/>
          </w:tcPr>
          <w:p w14:paraId="74D705BB" w14:textId="77777777" w:rsidR="00B514BC" w:rsidRPr="00D95972" w:rsidRDefault="00B514BC" w:rsidP="00B514BC">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14:paraId="7803D436" w14:textId="77777777" w:rsidR="00B514BC" w:rsidRPr="00D95972" w:rsidRDefault="00B514BC" w:rsidP="00B514B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F1106E" w14:textId="77777777" w:rsidR="00B514BC" w:rsidRPr="00D95972" w:rsidRDefault="00B514BC" w:rsidP="00B514BC">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02CB1" w14:textId="77777777" w:rsidR="00B514BC" w:rsidRPr="00D95972" w:rsidRDefault="00B514BC" w:rsidP="00B514BC">
            <w:pPr>
              <w:rPr>
                <w:rFonts w:eastAsia="Batang" w:cs="Arial"/>
                <w:lang w:eastAsia="ko-KR"/>
              </w:rPr>
            </w:pPr>
          </w:p>
        </w:tc>
      </w:tr>
      <w:tr w:rsidR="00B514BC" w:rsidRPr="00D95972" w14:paraId="709D5DA8" w14:textId="77777777" w:rsidTr="002269BF">
        <w:tc>
          <w:tcPr>
            <w:tcW w:w="976" w:type="dxa"/>
            <w:tcBorders>
              <w:left w:val="thinThickThinSmallGap" w:sz="24" w:space="0" w:color="auto"/>
              <w:bottom w:val="nil"/>
            </w:tcBorders>
            <w:shd w:val="clear" w:color="auto" w:fill="auto"/>
          </w:tcPr>
          <w:p w14:paraId="50ABA1C5" w14:textId="77777777" w:rsidR="00B514BC" w:rsidRPr="00D95972" w:rsidRDefault="00B514BC" w:rsidP="00B514BC">
            <w:pPr>
              <w:rPr>
                <w:rFonts w:cs="Arial"/>
              </w:rPr>
            </w:pPr>
          </w:p>
        </w:tc>
        <w:tc>
          <w:tcPr>
            <w:tcW w:w="1317" w:type="dxa"/>
            <w:gridSpan w:val="2"/>
            <w:tcBorders>
              <w:bottom w:val="nil"/>
            </w:tcBorders>
            <w:shd w:val="clear" w:color="auto" w:fill="auto"/>
          </w:tcPr>
          <w:p w14:paraId="6369F342"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2A60C02" w14:textId="77777777" w:rsidR="00B514BC" w:rsidRPr="00D95972" w:rsidRDefault="00B514BC" w:rsidP="00B514BC">
            <w:pPr>
              <w:overflowPunct/>
              <w:autoSpaceDE/>
              <w:autoSpaceDN/>
              <w:adjustRightInd/>
              <w:textAlignment w:val="auto"/>
              <w:rPr>
                <w:rFonts w:cs="Arial"/>
                <w:lang w:val="en-US"/>
              </w:rPr>
            </w:pPr>
            <w:hyperlink r:id="rId597" w:history="1">
              <w:r>
                <w:rPr>
                  <w:rStyle w:val="Hyperlink"/>
                </w:rPr>
                <w:t>C1-204895</w:t>
              </w:r>
            </w:hyperlink>
          </w:p>
        </w:tc>
        <w:tc>
          <w:tcPr>
            <w:tcW w:w="4191" w:type="dxa"/>
            <w:gridSpan w:val="3"/>
            <w:tcBorders>
              <w:top w:val="single" w:sz="4" w:space="0" w:color="auto"/>
              <w:bottom w:val="single" w:sz="4" w:space="0" w:color="auto"/>
            </w:tcBorders>
            <w:shd w:val="clear" w:color="auto" w:fill="FFFF00"/>
          </w:tcPr>
          <w:p w14:paraId="67278B2E" w14:textId="77777777" w:rsidR="00B514BC" w:rsidRPr="00D95972" w:rsidRDefault="00B514BC" w:rsidP="00B514BC">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14:paraId="7313579F" w14:textId="77777777" w:rsidR="00B514BC" w:rsidRPr="00D95972" w:rsidRDefault="00B514BC" w:rsidP="00B514B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156EE4" w14:textId="77777777" w:rsidR="00B514BC" w:rsidRPr="00D95972" w:rsidRDefault="00B514BC" w:rsidP="00B514B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BEBAE" w14:textId="77777777" w:rsidR="00B514BC" w:rsidRPr="00D95972" w:rsidRDefault="00B514BC" w:rsidP="00B514BC">
            <w:pPr>
              <w:rPr>
                <w:rFonts w:eastAsia="Batang" w:cs="Arial"/>
                <w:lang w:eastAsia="ko-KR"/>
              </w:rPr>
            </w:pPr>
          </w:p>
        </w:tc>
      </w:tr>
      <w:tr w:rsidR="00B514BC" w:rsidRPr="00D95972" w14:paraId="6B229D3D" w14:textId="77777777" w:rsidTr="002269BF">
        <w:tc>
          <w:tcPr>
            <w:tcW w:w="976" w:type="dxa"/>
            <w:tcBorders>
              <w:left w:val="thinThickThinSmallGap" w:sz="24" w:space="0" w:color="auto"/>
              <w:bottom w:val="nil"/>
            </w:tcBorders>
            <w:shd w:val="clear" w:color="auto" w:fill="auto"/>
          </w:tcPr>
          <w:p w14:paraId="601EE227" w14:textId="77777777" w:rsidR="00B514BC" w:rsidRPr="00D95972" w:rsidRDefault="00B514BC" w:rsidP="00B514BC">
            <w:pPr>
              <w:rPr>
                <w:rFonts w:cs="Arial"/>
              </w:rPr>
            </w:pPr>
          </w:p>
        </w:tc>
        <w:tc>
          <w:tcPr>
            <w:tcW w:w="1317" w:type="dxa"/>
            <w:gridSpan w:val="2"/>
            <w:tcBorders>
              <w:bottom w:val="nil"/>
            </w:tcBorders>
            <w:shd w:val="clear" w:color="auto" w:fill="auto"/>
          </w:tcPr>
          <w:p w14:paraId="1BD6D035"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AFE3329" w14:textId="77777777" w:rsidR="00B514BC" w:rsidRPr="00D95972" w:rsidRDefault="00B514BC" w:rsidP="00B514BC">
            <w:pPr>
              <w:overflowPunct/>
              <w:autoSpaceDE/>
              <w:autoSpaceDN/>
              <w:adjustRightInd/>
              <w:textAlignment w:val="auto"/>
              <w:rPr>
                <w:rFonts w:cs="Arial"/>
                <w:lang w:val="en-US"/>
              </w:rPr>
            </w:pPr>
            <w:hyperlink r:id="rId598" w:history="1">
              <w:r>
                <w:rPr>
                  <w:rStyle w:val="Hyperlink"/>
                </w:rPr>
                <w:t>C1-204896</w:t>
              </w:r>
            </w:hyperlink>
          </w:p>
        </w:tc>
        <w:tc>
          <w:tcPr>
            <w:tcW w:w="4191" w:type="dxa"/>
            <w:gridSpan w:val="3"/>
            <w:tcBorders>
              <w:top w:val="single" w:sz="4" w:space="0" w:color="auto"/>
              <w:bottom w:val="single" w:sz="4" w:space="0" w:color="auto"/>
            </w:tcBorders>
            <w:shd w:val="clear" w:color="auto" w:fill="FFFF00"/>
          </w:tcPr>
          <w:p w14:paraId="24FD5E53" w14:textId="77777777" w:rsidR="00B514BC" w:rsidRPr="00D95972" w:rsidRDefault="00B514BC" w:rsidP="00B514BC">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14:paraId="271852FF" w14:textId="77777777" w:rsidR="00B514BC" w:rsidRPr="00D95972" w:rsidRDefault="00B514BC" w:rsidP="00B514B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34C6FE" w14:textId="77777777" w:rsidR="00B514BC" w:rsidRPr="00D95972" w:rsidRDefault="00B514BC" w:rsidP="00B514BC">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2ED9D" w14:textId="77777777" w:rsidR="00B514BC" w:rsidRPr="00D95972" w:rsidRDefault="00B514BC" w:rsidP="00B514BC">
            <w:pPr>
              <w:rPr>
                <w:rFonts w:eastAsia="Batang" w:cs="Arial"/>
                <w:lang w:eastAsia="ko-KR"/>
              </w:rPr>
            </w:pPr>
          </w:p>
        </w:tc>
      </w:tr>
      <w:tr w:rsidR="00B514BC" w:rsidRPr="00D95972" w14:paraId="45DF9B55" w14:textId="77777777" w:rsidTr="002269BF">
        <w:tc>
          <w:tcPr>
            <w:tcW w:w="976" w:type="dxa"/>
            <w:tcBorders>
              <w:left w:val="thinThickThinSmallGap" w:sz="24" w:space="0" w:color="auto"/>
              <w:bottom w:val="nil"/>
            </w:tcBorders>
            <w:shd w:val="clear" w:color="auto" w:fill="auto"/>
          </w:tcPr>
          <w:p w14:paraId="29F71B02" w14:textId="77777777" w:rsidR="00B514BC" w:rsidRPr="00D95972" w:rsidRDefault="00B514BC" w:rsidP="00B514BC">
            <w:pPr>
              <w:rPr>
                <w:rFonts w:cs="Arial"/>
              </w:rPr>
            </w:pPr>
          </w:p>
        </w:tc>
        <w:tc>
          <w:tcPr>
            <w:tcW w:w="1317" w:type="dxa"/>
            <w:gridSpan w:val="2"/>
            <w:tcBorders>
              <w:bottom w:val="nil"/>
            </w:tcBorders>
            <w:shd w:val="clear" w:color="auto" w:fill="auto"/>
          </w:tcPr>
          <w:p w14:paraId="07D3DA4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56A3C6C" w14:textId="77777777" w:rsidR="00B514BC" w:rsidRPr="00D95972" w:rsidRDefault="00B514BC" w:rsidP="00B514BC">
            <w:pPr>
              <w:overflowPunct/>
              <w:autoSpaceDE/>
              <w:autoSpaceDN/>
              <w:adjustRightInd/>
              <w:textAlignment w:val="auto"/>
              <w:rPr>
                <w:rFonts w:cs="Arial"/>
                <w:lang w:val="en-US"/>
              </w:rPr>
            </w:pPr>
            <w:hyperlink r:id="rId599" w:history="1">
              <w:r>
                <w:rPr>
                  <w:rStyle w:val="Hyperlink"/>
                </w:rPr>
                <w:t>C1-205078</w:t>
              </w:r>
            </w:hyperlink>
          </w:p>
        </w:tc>
        <w:tc>
          <w:tcPr>
            <w:tcW w:w="4191" w:type="dxa"/>
            <w:gridSpan w:val="3"/>
            <w:tcBorders>
              <w:top w:val="single" w:sz="4" w:space="0" w:color="auto"/>
              <w:bottom w:val="single" w:sz="4" w:space="0" w:color="auto"/>
            </w:tcBorders>
            <w:shd w:val="clear" w:color="auto" w:fill="FFFF00"/>
          </w:tcPr>
          <w:p w14:paraId="379CD885" w14:textId="77777777" w:rsidR="00B514BC" w:rsidRPr="00D95972" w:rsidRDefault="00B514BC" w:rsidP="00B514BC">
            <w:pPr>
              <w:rPr>
                <w:rFonts w:cs="Arial"/>
              </w:rPr>
            </w:pPr>
            <w:proofErr w:type="spellStart"/>
            <w:r>
              <w:rPr>
                <w:rFonts w:cs="Arial"/>
              </w:rPr>
              <w:t>MCVideo</w:t>
            </w:r>
            <w:proofErr w:type="spellEnd"/>
            <w:r>
              <w:rPr>
                <w:rFonts w:cs="Arial"/>
              </w:rPr>
              <w:t xml:space="preserve"> Functional Alias usage in Transmission Control</w:t>
            </w:r>
          </w:p>
        </w:tc>
        <w:tc>
          <w:tcPr>
            <w:tcW w:w="1767" w:type="dxa"/>
            <w:tcBorders>
              <w:top w:val="single" w:sz="4" w:space="0" w:color="auto"/>
              <w:bottom w:val="single" w:sz="4" w:space="0" w:color="auto"/>
            </w:tcBorders>
            <w:shd w:val="clear" w:color="auto" w:fill="FFFF00"/>
          </w:tcPr>
          <w:p w14:paraId="172B45A1" w14:textId="77777777" w:rsidR="00B514BC" w:rsidRPr="00D95972" w:rsidRDefault="00B514BC" w:rsidP="00B514B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1AE6C2" w14:textId="77777777" w:rsidR="00B514BC" w:rsidRPr="00D95972" w:rsidRDefault="00B514BC" w:rsidP="00B514BC">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3A64D" w14:textId="77777777" w:rsidR="00B514BC" w:rsidRPr="00D95972" w:rsidRDefault="00B514BC" w:rsidP="00B514BC">
            <w:pPr>
              <w:rPr>
                <w:rFonts w:eastAsia="Batang" w:cs="Arial"/>
                <w:lang w:eastAsia="ko-KR"/>
              </w:rPr>
            </w:pPr>
          </w:p>
        </w:tc>
      </w:tr>
      <w:tr w:rsidR="00B514BC" w:rsidRPr="00D95972" w14:paraId="1233CCE4" w14:textId="77777777" w:rsidTr="002269BF">
        <w:tc>
          <w:tcPr>
            <w:tcW w:w="976" w:type="dxa"/>
            <w:tcBorders>
              <w:left w:val="thinThickThinSmallGap" w:sz="24" w:space="0" w:color="auto"/>
              <w:bottom w:val="nil"/>
            </w:tcBorders>
            <w:shd w:val="clear" w:color="auto" w:fill="auto"/>
          </w:tcPr>
          <w:p w14:paraId="2E56F109" w14:textId="77777777" w:rsidR="00B514BC" w:rsidRPr="00D95972" w:rsidRDefault="00B514BC" w:rsidP="00B514BC">
            <w:pPr>
              <w:rPr>
                <w:rFonts w:cs="Arial"/>
              </w:rPr>
            </w:pPr>
          </w:p>
        </w:tc>
        <w:tc>
          <w:tcPr>
            <w:tcW w:w="1317" w:type="dxa"/>
            <w:gridSpan w:val="2"/>
            <w:tcBorders>
              <w:bottom w:val="nil"/>
            </w:tcBorders>
            <w:shd w:val="clear" w:color="auto" w:fill="auto"/>
          </w:tcPr>
          <w:p w14:paraId="5869A1FC"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77837D5" w14:textId="77777777" w:rsidR="00B514BC" w:rsidRPr="00D95972" w:rsidRDefault="00B514BC" w:rsidP="00B514BC">
            <w:pPr>
              <w:overflowPunct/>
              <w:autoSpaceDE/>
              <w:autoSpaceDN/>
              <w:adjustRightInd/>
              <w:textAlignment w:val="auto"/>
              <w:rPr>
                <w:rFonts w:cs="Arial"/>
                <w:lang w:val="en-US"/>
              </w:rPr>
            </w:pPr>
            <w:hyperlink r:id="rId600" w:history="1">
              <w:r>
                <w:rPr>
                  <w:rStyle w:val="Hyperlink"/>
                </w:rPr>
                <w:t>C1-205079</w:t>
              </w:r>
            </w:hyperlink>
          </w:p>
        </w:tc>
        <w:tc>
          <w:tcPr>
            <w:tcW w:w="4191" w:type="dxa"/>
            <w:gridSpan w:val="3"/>
            <w:tcBorders>
              <w:top w:val="single" w:sz="4" w:space="0" w:color="auto"/>
              <w:bottom w:val="single" w:sz="4" w:space="0" w:color="auto"/>
            </w:tcBorders>
            <w:shd w:val="clear" w:color="auto" w:fill="FFFF00"/>
          </w:tcPr>
          <w:p w14:paraId="0A02C6D1" w14:textId="77777777" w:rsidR="00B514BC" w:rsidRPr="00D95972" w:rsidRDefault="00B514BC" w:rsidP="00B514BC">
            <w:pPr>
              <w:rPr>
                <w:rFonts w:cs="Arial"/>
              </w:rPr>
            </w:pPr>
            <w:r>
              <w:rPr>
                <w:rFonts w:cs="Arial"/>
              </w:rPr>
              <w:t xml:space="preserve">Functional Alias usage in </w:t>
            </w:r>
            <w:proofErr w:type="spellStart"/>
            <w:r>
              <w:rPr>
                <w:rFonts w:cs="Arial"/>
              </w:rPr>
              <w:t>MCVideo</w:t>
            </w:r>
            <w:proofErr w:type="spellEnd"/>
            <w:r>
              <w:rPr>
                <w:rFonts w:cs="Arial"/>
              </w:rPr>
              <w:t xml:space="preserve"> Call</w:t>
            </w:r>
          </w:p>
        </w:tc>
        <w:tc>
          <w:tcPr>
            <w:tcW w:w="1767" w:type="dxa"/>
            <w:tcBorders>
              <w:top w:val="single" w:sz="4" w:space="0" w:color="auto"/>
              <w:bottom w:val="single" w:sz="4" w:space="0" w:color="auto"/>
            </w:tcBorders>
            <w:shd w:val="clear" w:color="auto" w:fill="FFFF00"/>
          </w:tcPr>
          <w:p w14:paraId="2791EAA3" w14:textId="77777777" w:rsidR="00B514BC" w:rsidRPr="00D95972" w:rsidRDefault="00B514BC" w:rsidP="00B514B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E33739" w14:textId="77777777" w:rsidR="00B514BC" w:rsidRPr="00D95972" w:rsidRDefault="00B514BC" w:rsidP="00B514BC">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A4E89" w14:textId="77777777" w:rsidR="00B514BC" w:rsidRPr="00D95972" w:rsidRDefault="00B514BC" w:rsidP="00B514BC">
            <w:pPr>
              <w:rPr>
                <w:rFonts w:eastAsia="Batang" w:cs="Arial"/>
                <w:lang w:eastAsia="ko-KR"/>
              </w:rPr>
            </w:pPr>
          </w:p>
        </w:tc>
      </w:tr>
      <w:tr w:rsidR="00B514BC" w:rsidRPr="00D95972" w14:paraId="43CAABFD" w14:textId="77777777" w:rsidTr="00F502E5">
        <w:tc>
          <w:tcPr>
            <w:tcW w:w="976" w:type="dxa"/>
            <w:tcBorders>
              <w:left w:val="thinThickThinSmallGap" w:sz="24" w:space="0" w:color="auto"/>
              <w:bottom w:val="nil"/>
            </w:tcBorders>
            <w:shd w:val="clear" w:color="auto" w:fill="auto"/>
          </w:tcPr>
          <w:p w14:paraId="6848089D" w14:textId="77777777" w:rsidR="00B514BC" w:rsidRPr="00D95972" w:rsidRDefault="00B514BC" w:rsidP="00B514BC">
            <w:pPr>
              <w:rPr>
                <w:rFonts w:cs="Arial"/>
              </w:rPr>
            </w:pPr>
          </w:p>
        </w:tc>
        <w:tc>
          <w:tcPr>
            <w:tcW w:w="1317" w:type="dxa"/>
            <w:gridSpan w:val="2"/>
            <w:tcBorders>
              <w:bottom w:val="nil"/>
            </w:tcBorders>
            <w:shd w:val="clear" w:color="auto" w:fill="auto"/>
          </w:tcPr>
          <w:p w14:paraId="2E7F5B4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6DEAB3B" w14:textId="77777777" w:rsidR="00B514BC" w:rsidRPr="00D95972" w:rsidRDefault="00B514BC" w:rsidP="00B514BC">
            <w:pPr>
              <w:overflowPunct/>
              <w:autoSpaceDE/>
              <w:autoSpaceDN/>
              <w:adjustRightInd/>
              <w:textAlignment w:val="auto"/>
              <w:rPr>
                <w:rFonts w:cs="Arial"/>
                <w:lang w:val="en-US"/>
              </w:rPr>
            </w:pPr>
            <w:hyperlink r:id="rId601" w:history="1">
              <w:r>
                <w:rPr>
                  <w:rStyle w:val="Hyperlink"/>
                </w:rPr>
                <w:t>C1-205080</w:t>
              </w:r>
            </w:hyperlink>
          </w:p>
        </w:tc>
        <w:tc>
          <w:tcPr>
            <w:tcW w:w="4191" w:type="dxa"/>
            <w:gridSpan w:val="3"/>
            <w:tcBorders>
              <w:top w:val="single" w:sz="4" w:space="0" w:color="auto"/>
              <w:bottom w:val="single" w:sz="4" w:space="0" w:color="auto"/>
            </w:tcBorders>
            <w:shd w:val="clear" w:color="auto" w:fill="FFFF00"/>
          </w:tcPr>
          <w:p w14:paraId="075BE5DB" w14:textId="77777777" w:rsidR="00B514BC" w:rsidRPr="00D95972" w:rsidRDefault="00B514BC" w:rsidP="00B514BC">
            <w:pPr>
              <w:rPr>
                <w:rFonts w:cs="Arial"/>
              </w:rPr>
            </w:pPr>
            <w:r>
              <w:rPr>
                <w:rFonts w:cs="Arial"/>
              </w:rPr>
              <w:t xml:space="preserve">Sharing Recording Status inside </w:t>
            </w:r>
            <w:proofErr w:type="spellStart"/>
            <w:r>
              <w:rPr>
                <w:rFonts w:cs="Arial"/>
              </w:rPr>
              <w:t>MCVideo</w:t>
            </w:r>
            <w:proofErr w:type="spellEnd"/>
            <w:r>
              <w:rPr>
                <w:rFonts w:cs="Arial"/>
              </w:rPr>
              <w:t xml:space="preserve"> Group Call</w:t>
            </w:r>
          </w:p>
        </w:tc>
        <w:tc>
          <w:tcPr>
            <w:tcW w:w="1767" w:type="dxa"/>
            <w:tcBorders>
              <w:top w:val="single" w:sz="4" w:space="0" w:color="auto"/>
              <w:bottom w:val="single" w:sz="4" w:space="0" w:color="auto"/>
            </w:tcBorders>
            <w:shd w:val="clear" w:color="auto" w:fill="FFFF00"/>
          </w:tcPr>
          <w:p w14:paraId="6B8DB9DA" w14:textId="77777777" w:rsidR="00B514BC" w:rsidRPr="00D95972" w:rsidRDefault="00B514BC" w:rsidP="00B514B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71FE259" w14:textId="77777777" w:rsidR="00B514BC" w:rsidRPr="00D95972" w:rsidRDefault="00B514BC" w:rsidP="00B514BC">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B3770" w14:textId="77777777" w:rsidR="00B514BC" w:rsidRPr="00D95972" w:rsidRDefault="00B514BC" w:rsidP="00B514BC">
            <w:pPr>
              <w:rPr>
                <w:rFonts w:eastAsia="Batang" w:cs="Arial"/>
                <w:lang w:eastAsia="ko-KR"/>
              </w:rPr>
            </w:pPr>
          </w:p>
        </w:tc>
      </w:tr>
      <w:tr w:rsidR="00B514BC" w:rsidRPr="00D95972" w14:paraId="103AC66C" w14:textId="77777777" w:rsidTr="00F502E5">
        <w:tc>
          <w:tcPr>
            <w:tcW w:w="976" w:type="dxa"/>
            <w:tcBorders>
              <w:left w:val="thinThickThinSmallGap" w:sz="24" w:space="0" w:color="auto"/>
              <w:bottom w:val="nil"/>
            </w:tcBorders>
            <w:shd w:val="clear" w:color="auto" w:fill="auto"/>
          </w:tcPr>
          <w:p w14:paraId="5134DCC1" w14:textId="77777777" w:rsidR="00B514BC" w:rsidRPr="00D95972" w:rsidRDefault="00B514BC" w:rsidP="00B514BC">
            <w:pPr>
              <w:rPr>
                <w:rFonts w:cs="Arial"/>
              </w:rPr>
            </w:pPr>
          </w:p>
        </w:tc>
        <w:tc>
          <w:tcPr>
            <w:tcW w:w="1317" w:type="dxa"/>
            <w:gridSpan w:val="2"/>
            <w:tcBorders>
              <w:bottom w:val="nil"/>
            </w:tcBorders>
            <w:shd w:val="clear" w:color="auto" w:fill="auto"/>
          </w:tcPr>
          <w:p w14:paraId="7405BBC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B013E60" w14:textId="77777777" w:rsidR="00B514BC" w:rsidRPr="00D95972" w:rsidRDefault="00B514BC" w:rsidP="00B514BC">
            <w:pPr>
              <w:overflowPunct/>
              <w:autoSpaceDE/>
              <w:autoSpaceDN/>
              <w:adjustRightInd/>
              <w:textAlignment w:val="auto"/>
              <w:rPr>
                <w:rFonts w:cs="Arial"/>
                <w:lang w:val="en-US"/>
              </w:rPr>
            </w:pPr>
            <w:hyperlink r:id="rId602" w:history="1">
              <w:r>
                <w:rPr>
                  <w:rStyle w:val="Hyperlink"/>
                </w:rPr>
                <w:t>C1-205197</w:t>
              </w:r>
            </w:hyperlink>
          </w:p>
        </w:tc>
        <w:tc>
          <w:tcPr>
            <w:tcW w:w="4191" w:type="dxa"/>
            <w:gridSpan w:val="3"/>
            <w:tcBorders>
              <w:top w:val="single" w:sz="4" w:space="0" w:color="auto"/>
              <w:bottom w:val="single" w:sz="4" w:space="0" w:color="auto"/>
            </w:tcBorders>
            <w:shd w:val="clear" w:color="auto" w:fill="FFFF00"/>
          </w:tcPr>
          <w:p w14:paraId="19C29935" w14:textId="77777777" w:rsidR="00B514BC" w:rsidRPr="00D95972" w:rsidRDefault="00B514BC" w:rsidP="00B514BC">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597C3FCC" w14:textId="77777777" w:rsidR="00B514BC" w:rsidRPr="00D95972" w:rsidRDefault="00B514BC" w:rsidP="00B514B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EA86222" w14:textId="77777777" w:rsidR="00B514BC" w:rsidRPr="00D95972" w:rsidRDefault="00B514BC" w:rsidP="00B514BC">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970D7" w14:textId="77777777" w:rsidR="00B514BC" w:rsidRDefault="00B514BC" w:rsidP="00B514BC">
            <w:pPr>
              <w:rPr>
                <w:ins w:id="82" w:author="Nokia-pre125" w:date="2020-08-17T07:08:00Z"/>
                <w:rFonts w:eastAsia="Batang" w:cs="Arial"/>
                <w:lang w:eastAsia="ko-KR"/>
              </w:rPr>
            </w:pPr>
            <w:ins w:id="83" w:author="Nokia-pre125" w:date="2020-08-17T07:08:00Z">
              <w:r>
                <w:rPr>
                  <w:rFonts w:eastAsia="Batang" w:cs="Arial"/>
                  <w:lang w:eastAsia="ko-KR"/>
                </w:rPr>
                <w:t>Revision of C1-204851</w:t>
              </w:r>
            </w:ins>
          </w:p>
          <w:p w14:paraId="06FAD4AE" w14:textId="77777777" w:rsidR="00B514BC" w:rsidRDefault="00B514BC" w:rsidP="00B514BC">
            <w:pPr>
              <w:rPr>
                <w:ins w:id="84" w:author="Nokia-pre125" w:date="2020-08-17T07:08:00Z"/>
                <w:rFonts w:eastAsia="Batang" w:cs="Arial"/>
                <w:lang w:eastAsia="ko-KR"/>
              </w:rPr>
            </w:pPr>
            <w:ins w:id="85" w:author="Nokia-pre125" w:date="2020-08-17T07:08:00Z">
              <w:r>
                <w:rPr>
                  <w:rFonts w:eastAsia="Batang" w:cs="Arial"/>
                  <w:lang w:eastAsia="ko-KR"/>
                </w:rPr>
                <w:t>_________________________________________</w:t>
              </w:r>
            </w:ins>
          </w:p>
          <w:p w14:paraId="5FBDD254" w14:textId="77777777" w:rsidR="00B514BC" w:rsidRPr="00D95972" w:rsidRDefault="00B514BC" w:rsidP="00B514BC">
            <w:pPr>
              <w:rPr>
                <w:rFonts w:eastAsia="Batang" w:cs="Arial"/>
                <w:lang w:eastAsia="ko-KR"/>
              </w:rPr>
            </w:pPr>
            <w:r>
              <w:rPr>
                <w:rFonts w:eastAsia="Batang" w:cs="Arial"/>
                <w:lang w:eastAsia="ko-KR"/>
              </w:rPr>
              <w:t>Revision of C1-203910</w:t>
            </w:r>
          </w:p>
        </w:tc>
      </w:tr>
      <w:tr w:rsidR="00B514BC" w:rsidRPr="00D95972" w14:paraId="5146451B" w14:textId="77777777" w:rsidTr="00B11C9B">
        <w:tc>
          <w:tcPr>
            <w:tcW w:w="976" w:type="dxa"/>
            <w:tcBorders>
              <w:left w:val="thinThickThinSmallGap" w:sz="24" w:space="0" w:color="auto"/>
              <w:bottom w:val="nil"/>
            </w:tcBorders>
            <w:shd w:val="clear" w:color="auto" w:fill="auto"/>
          </w:tcPr>
          <w:p w14:paraId="39DAD1E9" w14:textId="77777777" w:rsidR="00B514BC" w:rsidRPr="00D95972" w:rsidRDefault="00B514BC" w:rsidP="00B514BC">
            <w:pPr>
              <w:rPr>
                <w:rFonts w:cs="Arial"/>
              </w:rPr>
            </w:pPr>
          </w:p>
        </w:tc>
        <w:tc>
          <w:tcPr>
            <w:tcW w:w="1317" w:type="dxa"/>
            <w:gridSpan w:val="2"/>
            <w:tcBorders>
              <w:bottom w:val="nil"/>
            </w:tcBorders>
            <w:shd w:val="clear" w:color="auto" w:fill="auto"/>
          </w:tcPr>
          <w:p w14:paraId="1AB3A5B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8E96805"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488267"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1BF6330"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64D0400"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F4C7E" w14:textId="77777777" w:rsidR="00B514BC" w:rsidRPr="00D95972" w:rsidRDefault="00B514BC" w:rsidP="00B514BC">
            <w:pPr>
              <w:rPr>
                <w:rFonts w:eastAsia="Batang" w:cs="Arial"/>
                <w:lang w:eastAsia="ko-KR"/>
              </w:rPr>
            </w:pPr>
          </w:p>
        </w:tc>
      </w:tr>
      <w:tr w:rsidR="00B514BC" w:rsidRPr="00D95972" w14:paraId="5C279E19" w14:textId="77777777" w:rsidTr="00B11C9B">
        <w:tc>
          <w:tcPr>
            <w:tcW w:w="976" w:type="dxa"/>
            <w:tcBorders>
              <w:left w:val="thinThickThinSmallGap" w:sz="24" w:space="0" w:color="auto"/>
              <w:bottom w:val="nil"/>
            </w:tcBorders>
            <w:shd w:val="clear" w:color="auto" w:fill="auto"/>
          </w:tcPr>
          <w:p w14:paraId="0FD5F3A7" w14:textId="77777777" w:rsidR="00B514BC" w:rsidRPr="00D95972" w:rsidRDefault="00B514BC" w:rsidP="00B514BC">
            <w:pPr>
              <w:rPr>
                <w:rFonts w:cs="Arial"/>
              </w:rPr>
            </w:pPr>
          </w:p>
        </w:tc>
        <w:tc>
          <w:tcPr>
            <w:tcW w:w="1317" w:type="dxa"/>
            <w:gridSpan w:val="2"/>
            <w:tcBorders>
              <w:bottom w:val="nil"/>
            </w:tcBorders>
            <w:shd w:val="clear" w:color="auto" w:fill="auto"/>
          </w:tcPr>
          <w:p w14:paraId="1DF1152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44C53795"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F234BB"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2DDCF76"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226CC06E"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EF847" w14:textId="77777777" w:rsidR="00B514BC" w:rsidRPr="00D95972" w:rsidRDefault="00B514BC" w:rsidP="00B514BC">
            <w:pPr>
              <w:rPr>
                <w:rFonts w:eastAsia="Batang" w:cs="Arial"/>
                <w:lang w:eastAsia="ko-KR"/>
              </w:rPr>
            </w:pPr>
          </w:p>
        </w:tc>
      </w:tr>
      <w:tr w:rsidR="00B514BC" w:rsidRPr="00D95972" w14:paraId="332F8E92" w14:textId="77777777" w:rsidTr="00B11C9B">
        <w:tc>
          <w:tcPr>
            <w:tcW w:w="976" w:type="dxa"/>
            <w:tcBorders>
              <w:left w:val="thinThickThinSmallGap" w:sz="24" w:space="0" w:color="auto"/>
              <w:bottom w:val="nil"/>
            </w:tcBorders>
            <w:shd w:val="clear" w:color="auto" w:fill="auto"/>
          </w:tcPr>
          <w:p w14:paraId="76E90AE8" w14:textId="77777777" w:rsidR="00B514BC" w:rsidRPr="00D95972" w:rsidRDefault="00B514BC" w:rsidP="00B514BC">
            <w:pPr>
              <w:rPr>
                <w:rFonts w:cs="Arial"/>
              </w:rPr>
            </w:pPr>
          </w:p>
        </w:tc>
        <w:tc>
          <w:tcPr>
            <w:tcW w:w="1317" w:type="dxa"/>
            <w:gridSpan w:val="2"/>
            <w:tcBorders>
              <w:bottom w:val="nil"/>
            </w:tcBorders>
            <w:shd w:val="clear" w:color="auto" w:fill="auto"/>
          </w:tcPr>
          <w:p w14:paraId="655460B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10F1ED3"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1E7664"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67B0D057"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053576BF"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92865" w14:textId="77777777" w:rsidR="00B514BC" w:rsidRPr="00D95972" w:rsidRDefault="00B514BC" w:rsidP="00B514BC">
            <w:pPr>
              <w:rPr>
                <w:rFonts w:eastAsia="Batang" w:cs="Arial"/>
                <w:lang w:eastAsia="ko-KR"/>
              </w:rPr>
            </w:pPr>
          </w:p>
        </w:tc>
      </w:tr>
      <w:tr w:rsidR="00B514BC" w:rsidRPr="00D95972" w14:paraId="2044B896"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427D55D3"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5250E0" w14:textId="77777777" w:rsidR="00B514BC" w:rsidRPr="00D95972" w:rsidRDefault="00B514BC" w:rsidP="00B514BC">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9F57752"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18EF4561"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4563BF"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37105122"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05486B" w14:textId="77777777" w:rsidR="00B514BC" w:rsidRDefault="00B514BC" w:rsidP="00B514BC">
            <w:pPr>
              <w:rPr>
                <w:rFonts w:eastAsia="MS Mincho" w:cs="Arial"/>
              </w:rPr>
            </w:pPr>
            <w:bookmarkStart w:id="86" w:name="_Hlk48559896"/>
            <w:r w:rsidRPr="00D675A3">
              <w:rPr>
                <w:rFonts w:cs="Arial"/>
              </w:rPr>
              <w:t>Study on enhanced IMS to 5GC Integration Phase 2</w:t>
            </w:r>
            <w:bookmarkEnd w:id="86"/>
            <w:r w:rsidRPr="00D95972">
              <w:rPr>
                <w:rFonts w:eastAsia="Batang" w:cs="Arial"/>
                <w:color w:val="000000"/>
                <w:lang w:eastAsia="ko-KR"/>
              </w:rPr>
              <w:br/>
            </w:r>
          </w:p>
          <w:p w14:paraId="4DB7D3CA" w14:textId="77777777" w:rsidR="00B514BC" w:rsidRPr="00D95972" w:rsidRDefault="00B514BC" w:rsidP="00B514BC">
            <w:pPr>
              <w:rPr>
                <w:rFonts w:eastAsia="Batang" w:cs="Arial"/>
                <w:lang w:eastAsia="ko-KR"/>
              </w:rPr>
            </w:pPr>
          </w:p>
        </w:tc>
      </w:tr>
      <w:tr w:rsidR="00B514BC" w:rsidRPr="00D95972" w14:paraId="159B01E0" w14:textId="77777777" w:rsidTr="00CD58D6">
        <w:tc>
          <w:tcPr>
            <w:tcW w:w="976" w:type="dxa"/>
            <w:tcBorders>
              <w:left w:val="thinThickThinSmallGap" w:sz="24" w:space="0" w:color="auto"/>
              <w:bottom w:val="nil"/>
            </w:tcBorders>
            <w:shd w:val="clear" w:color="auto" w:fill="auto"/>
          </w:tcPr>
          <w:p w14:paraId="076A21EC" w14:textId="77777777" w:rsidR="00B514BC" w:rsidRPr="00D95972" w:rsidRDefault="00B514BC" w:rsidP="00B514BC">
            <w:pPr>
              <w:rPr>
                <w:rFonts w:cs="Arial"/>
              </w:rPr>
            </w:pPr>
          </w:p>
        </w:tc>
        <w:tc>
          <w:tcPr>
            <w:tcW w:w="1317" w:type="dxa"/>
            <w:gridSpan w:val="2"/>
            <w:tcBorders>
              <w:bottom w:val="nil"/>
            </w:tcBorders>
            <w:shd w:val="clear" w:color="auto" w:fill="auto"/>
          </w:tcPr>
          <w:p w14:paraId="0DA3FC8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71B9DCF" w14:textId="77777777" w:rsidR="00B514BC" w:rsidRPr="00D95972" w:rsidRDefault="00B514BC" w:rsidP="00B514BC">
            <w:pPr>
              <w:overflowPunct/>
              <w:autoSpaceDE/>
              <w:autoSpaceDN/>
              <w:adjustRightInd/>
              <w:textAlignment w:val="auto"/>
              <w:rPr>
                <w:rFonts w:cs="Arial"/>
                <w:lang w:val="en-US"/>
              </w:rPr>
            </w:pPr>
            <w:hyperlink r:id="rId603" w:history="1">
              <w:r>
                <w:rPr>
                  <w:rStyle w:val="Hyperlink"/>
                </w:rPr>
                <w:t>C1-204656</w:t>
              </w:r>
            </w:hyperlink>
          </w:p>
        </w:tc>
        <w:tc>
          <w:tcPr>
            <w:tcW w:w="4191" w:type="dxa"/>
            <w:gridSpan w:val="3"/>
            <w:tcBorders>
              <w:top w:val="single" w:sz="4" w:space="0" w:color="auto"/>
              <w:bottom w:val="single" w:sz="4" w:space="0" w:color="auto"/>
            </w:tcBorders>
            <w:shd w:val="clear" w:color="auto" w:fill="FFFF00"/>
          </w:tcPr>
          <w:p w14:paraId="2981F514" w14:textId="77777777" w:rsidR="00B514BC" w:rsidRPr="00D95972" w:rsidRDefault="00B514BC" w:rsidP="00B514BC">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14:paraId="79A3C2CC"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A7517B4" w14:textId="77777777" w:rsidR="00B514BC" w:rsidRDefault="00B514BC" w:rsidP="00B514BC">
            <w:pPr>
              <w:rPr>
                <w:rFonts w:cs="Arial"/>
              </w:rPr>
            </w:pPr>
            <w:proofErr w:type="spellStart"/>
            <w:proofErr w:type="gramStart"/>
            <w:r>
              <w:rPr>
                <w:rFonts w:cs="Arial"/>
              </w:rPr>
              <w:t>pCR</w:t>
            </w:r>
            <w:proofErr w:type="spellEnd"/>
            <w:r>
              <w:rPr>
                <w:rFonts w:cs="Arial"/>
              </w:rPr>
              <w:t xml:space="preserve">  23.700</w:t>
            </w:r>
            <w:proofErr w:type="gramEnd"/>
            <w:r>
              <w:rPr>
                <w:rFonts w:cs="Arial"/>
              </w:rPr>
              <w:t xml:space="preserve">-10 </w:t>
            </w:r>
          </w:p>
          <w:p w14:paraId="191B1728" w14:textId="77777777" w:rsidR="00B514BC" w:rsidRPr="00D95972" w:rsidRDefault="00B514BC" w:rsidP="00B514BC">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06F0" w14:textId="77777777" w:rsidR="00B514BC" w:rsidRPr="00D95972" w:rsidRDefault="00B514BC" w:rsidP="00B514BC">
            <w:pPr>
              <w:rPr>
                <w:rFonts w:eastAsia="Batang" w:cs="Arial"/>
                <w:lang w:eastAsia="ko-KR"/>
              </w:rPr>
            </w:pPr>
          </w:p>
        </w:tc>
      </w:tr>
      <w:tr w:rsidR="00B514BC" w:rsidRPr="00D95972" w14:paraId="28D97D2C" w14:textId="77777777" w:rsidTr="00B11C9B">
        <w:tc>
          <w:tcPr>
            <w:tcW w:w="976" w:type="dxa"/>
            <w:tcBorders>
              <w:left w:val="thinThickThinSmallGap" w:sz="24" w:space="0" w:color="auto"/>
              <w:bottom w:val="nil"/>
            </w:tcBorders>
            <w:shd w:val="clear" w:color="auto" w:fill="auto"/>
          </w:tcPr>
          <w:p w14:paraId="76A3BC4C" w14:textId="77777777" w:rsidR="00B514BC" w:rsidRPr="00D95972" w:rsidRDefault="00B514BC" w:rsidP="00B514BC">
            <w:pPr>
              <w:rPr>
                <w:rFonts w:cs="Arial"/>
              </w:rPr>
            </w:pPr>
          </w:p>
        </w:tc>
        <w:tc>
          <w:tcPr>
            <w:tcW w:w="1317" w:type="dxa"/>
            <w:gridSpan w:val="2"/>
            <w:tcBorders>
              <w:bottom w:val="nil"/>
            </w:tcBorders>
            <w:shd w:val="clear" w:color="auto" w:fill="auto"/>
          </w:tcPr>
          <w:p w14:paraId="027BAC3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D8A9684"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BD2C4F"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7C59A1D2"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15A1EE4D"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C0F1" w14:textId="77777777" w:rsidR="00B514BC" w:rsidRPr="00D95972" w:rsidRDefault="00B514BC" w:rsidP="00B514BC">
            <w:pPr>
              <w:rPr>
                <w:rFonts w:eastAsia="Batang" w:cs="Arial"/>
                <w:lang w:eastAsia="ko-KR"/>
              </w:rPr>
            </w:pPr>
          </w:p>
        </w:tc>
      </w:tr>
      <w:tr w:rsidR="00B514BC" w:rsidRPr="00D95972" w14:paraId="0D121F23" w14:textId="77777777" w:rsidTr="00B11C9B">
        <w:tc>
          <w:tcPr>
            <w:tcW w:w="976" w:type="dxa"/>
            <w:tcBorders>
              <w:left w:val="thinThickThinSmallGap" w:sz="24" w:space="0" w:color="auto"/>
              <w:bottom w:val="nil"/>
            </w:tcBorders>
            <w:shd w:val="clear" w:color="auto" w:fill="auto"/>
          </w:tcPr>
          <w:p w14:paraId="3AA3CD7D" w14:textId="77777777" w:rsidR="00B514BC" w:rsidRPr="00D95972" w:rsidRDefault="00B514BC" w:rsidP="00B514BC">
            <w:pPr>
              <w:rPr>
                <w:rFonts w:cs="Arial"/>
              </w:rPr>
            </w:pPr>
          </w:p>
        </w:tc>
        <w:tc>
          <w:tcPr>
            <w:tcW w:w="1317" w:type="dxa"/>
            <w:gridSpan w:val="2"/>
            <w:tcBorders>
              <w:bottom w:val="nil"/>
            </w:tcBorders>
            <w:shd w:val="clear" w:color="auto" w:fill="auto"/>
          </w:tcPr>
          <w:p w14:paraId="390F07B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0A86A2D"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E00A3"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66B4135"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BB17FD8"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26966" w14:textId="77777777" w:rsidR="00B514BC" w:rsidRPr="00D95972" w:rsidRDefault="00B514BC" w:rsidP="00B514BC">
            <w:pPr>
              <w:rPr>
                <w:rFonts w:eastAsia="Batang" w:cs="Arial"/>
                <w:lang w:eastAsia="ko-KR"/>
              </w:rPr>
            </w:pPr>
          </w:p>
        </w:tc>
      </w:tr>
      <w:tr w:rsidR="00B514BC" w:rsidRPr="00D95972" w14:paraId="63F4B534" w14:textId="77777777" w:rsidTr="00B11C9B">
        <w:tc>
          <w:tcPr>
            <w:tcW w:w="976" w:type="dxa"/>
            <w:tcBorders>
              <w:left w:val="thinThickThinSmallGap" w:sz="24" w:space="0" w:color="auto"/>
              <w:bottom w:val="nil"/>
            </w:tcBorders>
            <w:shd w:val="clear" w:color="auto" w:fill="auto"/>
          </w:tcPr>
          <w:p w14:paraId="0B413438" w14:textId="77777777" w:rsidR="00B514BC" w:rsidRPr="00D95972" w:rsidRDefault="00B514BC" w:rsidP="00B514BC">
            <w:pPr>
              <w:rPr>
                <w:rFonts w:cs="Arial"/>
              </w:rPr>
            </w:pPr>
          </w:p>
        </w:tc>
        <w:tc>
          <w:tcPr>
            <w:tcW w:w="1317" w:type="dxa"/>
            <w:gridSpan w:val="2"/>
            <w:tcBorders>
              <w:bottom w:val="nil"/>
            </w:tcBorders>
            <w:shd w:val="clear" w:color="auto" w:fill="auto"/>
          </w:tcPr>
          <w:p w14:paraId="5F7D0C2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B481CC4"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47AEB"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0D6C82E9"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16E6C9BD"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607C4" w14:textId="77777777" w:rsidR="00B514BC" w:rsidRPr="00D95972" w:rsidRDefault="00B514BC" w:rsidP="00B514BC">
            <w:pPr>
              <w:rPr>
                <w:rFonts w:eastAsia="Batang" w:cs="Arial"/>
                <w:lang w:eastAsia="ko-KR"/>
              </w:rPr>
            </w:pPr>
          </w:p>
        </w:tc>
      </w:tr>
      <w:tr w:rsidR="00B514BC" w:rsidRPr="00D95972" w14:paraId="7CC16FEA"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DD88546"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67DB229" w14:textId="77777777" w:rsidR="00B514BC" w:rsidRPr="00D95972" w:rsidRDefault="00B514BC" w:rsidP="00B514BC">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0F289FAC"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2482359F"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24FC7B7"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39AD7EBD"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E3E888" w14:textId="77777777" w:rsidR="00B514BC" w:rsidRDefault="00B514BC" w:rsidP="00B514BC">
            <w:pPr>
              <w:rPr>
                <w:rFonts w:eastAsia="MS Mincho" w:cs="Arial"/>
              </w:rPr>
            </w:pPr>
            <w:r>
              <w:t>Multi-device and multi-identity enhancements</w:t>
            </w:r>
            <w:r w:rsidRPr="00D95972">
              <w:rPr>
                <w:rFonts w:eastAsia="Batang" w:cs="Arial"/>
                <w:color w:val="000000"/>
                <w:lang w:eastAsia="ko-KR"/>
              </w:rPr>
              <w:br/>
            </w:r>
          </w:p>
          <w:p w14:paraId="755C9B5F" w14:textId="77777777" w:rsidR="00B514BC" w:rsidRPr="00D95972" w:rsidRDefault="00B514BC" w:rsidP="00B514BC">
            <w:pPr>
              <w:rPr>
                <w:rFonts w:eastAsia="Batang" w:cs="Arial"/>
                <w:lang w:eastAsia="ko-KR"/>
              </w:rPr>
            </w:pPr>
          </w:p>
        </w:tc>
      </w:tr>
      <w:tr w:rsidR="00B514BC" w:rsidRPr="00D95972" w14:paraId="1D0513E1" w14:textId="77777777" w:rsidTr="002269BF">
        <w:tc>
          <w:tcPr>
            <w:tcW w:w="976" w:type="dxa"/>
            <w:tcBorders>
              <w:left w:val="thinThickThinSmallGap" w:sz="24" w:space="0" w:color="auto"/>
              <w:bottom w:val="nil"/>
            </w:tcBorders>
            <w:shd w:val="clear" w:color="auto" w:fill="auto"/>
          </w:tcPr>
          <w:p w14:paraId="23EF4D22" w14:textId="77777777" w:rsidR="00B514BC" w:rsidRPr="00D95972" w:rsidRDefault="00B514BC" w:rsidP="00B514BC">
            <w:pPr>
              <w:rPr>
                <w:rFonts w:cs="Arial"/>
              </w:rPr>
            </w:pPr>
          </w:p>
        </w:tc>
        <w:tc>
          <w:tcPr>
            <w:tcW w:w="1317" w:type="dxa"/>
            <w:gridSpan w:val="2"/>
            <w:tcBorders>
              <w:bottom w:val="nil"/>
            </w:tcBorders>
            <w:shd w:val="clear" w:color="auto" w:fill="auto"/>
          </w:tcPr>
          <w:p w14:paraId="2E6EE53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F5B92D1" w14:textId="77777777" w:rsidR="00B514BC" w:rsidRPr="00D95972" w:rsidRDefault="00B514BC" w:rsidP="00B514BC">
            <w:pPr>
              <w:overflowPunct/>
              <w:autoSpaceDE/>
              <w:autoSpaceDN/>
              <w:adjustRightInd/>
              <w:textAlignment w:val="auto"/>
              <w:rPr>
                <w:rFonts w:cs="Arial"/>
                <w:lang w:val="en-US"/>
              </w:rPr>
            </w:pPr>
            <w:hyperlink r:id="rId604" w:history="1">
              <w:r>
                <w:rPr>
                  <w:rStyle w:val="Hyperlink"/>
                </w:rPr>
                <w:t>C1-204716</w:t>
              </w:r>
            </w:hyperlink>
          </w:p>
        </w:tc>
        <w:tc>
          <w:tcPr>
            <w:tcW w:w="4191" w:type="dxa"/>
            <w:gridSpan w:val="3"/>
            <w:tcBorders>
              <w:top w:val="single" w:sz="4" w:space="0" w:color="auto"/>
              <w:bottom w:val="single" w:sz="4" w:space="0" w:color="auto"/>
            </w:tcBorders>
            <w:shd w:val="clear" w:color="auto" w:fill="FFFF00"/>
          </w:tcPr>
          <w:p w14:paraId="271C4C18" w14:textId="77777777" w:rsidR="00B514BC" w:rsidRPr="00D95972" w:rsidRDefault="00B514BC" w:rsidP="00B514BC">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14:paraId="03A00B6A" w14:textId="77777777" w:rsidR="00B514BC" w:rsidRPr="00D95972" w:rsidRDefault="00B514BC" w:rsidP="00B514BC">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2DE29B0E" w14:textId="77777777" w:rsidR="00B514BC" w:rsidRPr="00D95972" w:rsidRDefault="00B514BC" w:rsidP="00B514BC">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32EBE" w14:textId="77777777" w:rsidR="00B514BC" w:rsidRPr="00D95972" w:rsidRDefault="00B514BC" w:rsidP="00B514BC">
            <w:pPr>
              <w:rPr>
                <w:rFonts w:eastAsia="Batang" w:cs="Arial"/>
                <w:lang w:eastAsia="ko-KR"/>
              </w:rPr>
            </w:pPr>
          </w:p>
        </w:tc>
      </w:tr>
      <w:tr w:rsidR="00B514BC" w:rsidRPr="00D95972" w14:paraId="42DCC3C5" w14:textId="77777777" w:rsidTr="002269BF">
        <w:tc>
          <w:tcPr>
            <w:tcW w:w="976" w:type="dxa"/>
            <w:tcBorders>
              <w:left w:val="thinThickThinSmallGap" w:sz="24" w:space="0" w:color="auto"/>
              <w:bottom w:val="nil"/>
            </w:tcBorders>
            <w:shd w:val="clear" w:color="auto" w:fill="auto"/>
          </w:tcPr>
          <w:p w14:paraId="66D864F2" w14:textId="77777777" w:rsidR="00B514BC" w:rsidRPr="00D95972" w:rsidRDefault="00B514BC" w:rsidP="00B514BC">
            <w:pPr>
              <w:rPr>
                <w:rFonts w:cs="Arial"/>
              </w:rPr>
            </w:pPr>
          </w:p>
        </w:tc>
        <w:tc>
          <w:tcPr>
            <w:tcW w:w="1317" w:type="dxa"/>
            <w:gridSpan w:val="2"/>
            <w:tcBorders>
              <w:bottom w:val="nil"/>
            </w:tcBorders>
            <w:shd w:val="clear" w:color="auto" w:fill="auto"/>
          </w:tcPr>
          <w:p w14:paraId="16A5795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52C1DB9" w14:textId="77777777" w:rsidR="00B514BC" w:rsidRPr="00D95972" w:rsidRDefault="00B514BC" w:rsidP="00B514BC">
            <w:pPr>
              <w:overflowPunct/>
              <w:autoSpaceDE/>
              <w:autoSpaceDN/>
              <w:adjustRightInd/>
              <w:textAlignment w:val="auto"/>
              <w:rPr>
                <w:rFonts w:cs="Arial"/>
                <w:lang w:val="en-US"/>
              </w:rPr>
            </w:pPr>
            <w:hyperlink r:id="rId605" w:history="1">
              <w:r>
                <w:rPr>
                  <w:rStyle w:val="Hyperlink"/>
                </w:rPr>
                <w:t>C1-204870</w:t>
              </w:r>
            </w:hyperlink>
          </w:p>
        </w:tc>
        <w:tc>
          <w:tcPr>
            <w:tcW w:w="4191" w:type="dxa"/>
            <w:gridSpan w:val="3"/>
            <w:tcBorders>
              <w:top w:val="single" w:sz="4" w:space="0" w:color="auto"/>
              <w:bottom w:val="single" w:sz="4" w:space="0" w:color="auto"/>
            </w:tcBorders>
            <w:shd w:val="clear" w:color="auto" w:fill="FFFF00"/>
          </w:tcPr>
          <w:p w14:paraId="687D215D" w14:textId="77777777" w:rsidR="00B514BC" w:rsidRPr="00D95972" w:rsidRDefault="00B514BC" w:rsidP="00B514BC">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2375E0DA" w14:textId="77777777" w:rsidR="00B514BC" w:rsidRPr="00D95972" w:rsidRDefault="00B514BC" w:rsidP="00B514B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3FCC88" w14:textId="77777777" w:rsidR="00B514BC" w:rsidRPr="00D95972" w:rsidRDefault="00B514BC" w:rsidP="00B514BC">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6663B" w14:textId="77777777" w:rsidR="00B514BC" w:rsidRPr="00D95972" w:rsidRDefault="00B514BC" w:rsidP="00B514BC">
            <w:pPr>
              <w:rPr>
                <w:rFonts w:eastAsia="Batang" w:cs="Arial"/>
                <w:lang w:eastAsia="ko-KR"/>
              </w:rPr>
            </w:pPr>
          </w:p>
        </w:tc>
      </w:tr>
      <w:tr w:rsidR="00B514BC" w:rsidRPr="00D95972" w14:paraId="6B5DFB51" w14:textId="77777777" w:rsidTr="002269BF">
        <w:tc>
          <w:tcPr>
            <w:tcW w:w="976" w:type="dxa"/>
            <w:tcBorders>
              <w:left w:val="thinThickThinSmallGap" w:sz="24" w:space="0" w:color="auto"/>
              <w:bottom w:val="nil"/>
            </w:tcBorders>
            <w:shd w:val="clear" w:color="auto" w:fill="auto"/>
          </w:tcPr>
          <w:p w14:paraId="2A4F2A58" w14:textId="77777777" w:rsidR="00B514BC" w:rsidRPr="00D95972" w:rsidRDefault="00B514BC" w:rsidP="00B514BC">
            <w:pPr>
              <w:rPr>
                <w:rFonts w:cs="Arial"/>
              </w:rPr>
            </w:pPr>
          </w:p>
        </w:tc>
        <w:tc>
          <w:tcPr>
            <w:tcW w:w="1317" w:type="dxa"/>
            <w:gridSpan w:val="2"/>
            <w:tcBorders>
              <w:bottom w:val="nil"/>
            </w:tcBorders>
            <w:shd w:val="clear" w:color="auto" w:fill="auto"/>
          </w:tcPr>
          <w:p w14:paraId="3A183A4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E807422" w14:textId="77777777" w:rsidR="00B514BC" w:rsidRPr="00D95972" w:rsidRDefault="00B514BC" w:rsidP="00B514BC">
            <w:pPr>
              <w:overflowPunct/>
              <w:autoSpaceDE/>
              <w:autoSpaceDN/>
              <w:adjustRightInd/>
              <w:textAlignment w:val="auto"/>
              <w:rPr>
                <w:rFonts w:cs="Arial"/>
                <w:lang w:val="en-US"/>
              </w:rPr>
            </w:pPr>
            <w:hyperlink r:id="rId606" w:history="1">
              <w:r>
                <w:rPr>
                  <w:rStyle w:val="Hyperlink"/>
                </w:rPr>
                <w:t>C1-204872</w:t>
              </w:r>
            </w:hyperlink>
          </w:p>
        </w:tc>
        <w:tc>
          <w:tcPr>
            <w:tcW w:w="4191" w:type="dxa"/>
            <w:gridSpan w:val="3"/>
            <w:tcBorders>
              <w:top w:val="single" w:sz="4" w:space="0" w:color="auto"/>
              <w:bottom w:val="single" w:sz="4" w:space="0" w:color="auto"/>
            </w:tcBorders>
            <w:shd w:val="clear" w:color="auto" w:fill="FFFF00"/>
          </w:tcPr>
          <w:p w14:paraId="30F41AFD" w14:textId="77777777" w:rsidR="00B514BC" w:rsidRPr="00D95972" w:rsidRDefault="00B514BC" w:rsidP="00B514BC">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14:paraId="1FBC1F33" w14:textId="77777777" w:rsidR="00B514BC" w:rsidRPr="00D95972" w:rsidRDefault="00B514BC" w:rsidP="00B514B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F059F5A" w14:textId="77777777" w:rsidR="00B514BC" w:rsidRPr="00D95972" w:rsidRDefault="00B514BC" w:rsidP="00B514BC">
            <w:pPr>
              <w:rPr>
                <w:rFonts w:cs="Arial"/>
              </w:rPr>
            </w:pPr>
            <w:proofErr w:type="gramStart"/>
            <w:r>
              <w:rPr>
                <w:rFonts w:cs="Arial"/>
              </w:rPr>
              <w:t>discussion  24.174</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EFF88" w14:textId="77777777" w:rsidR="00B514BC" w:rsidRPr="00D95972" w:rsidRDefault="00B514BC" w:rsidP="00B514BC">
            <w:pPr>
              <w:rPr>
                <w:rFonts w:eastAsia="Batang" w:cs="Arial"/>
                <w:lang w:eastAsia="ko-KR"/>
              </w:rPr>
            </w:pPr>
          </w:p>
        </w:tc>
      </w:tr>
      <w:tr w:rsidR="00B514BC" w:rsidRPr="00D95972" w14:paraId="6F7592EA" w14:textId="77777777" w:rsidTr="002269BF">
        <w:tc>
          <w:tcPr>
            <w:tcW w:w="976" w:type="dxa"/>
            <w:tcBorders>
              <w:left w:val="thinThickThinSmallGap" w:sz="24" w:space="0" w:color="auto"/>
              <w:bottom w:val="nil"/>
            </w:tcBorders>
            <w:shd w:val="clear" w:color="auto" w:fill="auto"/>
          </w:tcPr>
          <w:p w14:paraId="0F7F3662" w14:textId="77777777" w:rsidR="00B514BC" w:rsidRPr="00D95972" w:rsidRDefault="00B514BC" w:rsidP="00B514BC">
            <w:pPr>
              <w:rPr>
                <w:rFonts w:cs="Arial"/>
              </w:rPr>
            </w:pPr>
          </w:p>
        </w:tc>
        <w:tc>
          <w:tcPr>
            <w:tcW w:w="1317" w:type="dxa"/>
            <w:gridSpan w:val="2"/>
            <w:tcBorders>
              <w:bottom w:val="nil"/>
            </w:tcBorders>
            <w:shd w:val="clear" w:color="auto" w:fill="auto"/>
          </w:tcPr>
          <w:p w14:paraId="1E560D1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640193E" w14:textId="77777777" w:rsidR="00B514BC" w:rsidRPr="00D95972" w:rsidRDefault="00B514BC" w:rsidP="00B514BC">
            <w:pPr>
              <w:overflowPunct/>
              <w:autoSpaceDE/>
              <w:autoSpaceDN/>
              <w:adjustRightInd/>
              <w:textAlignment w:val="auto"/>
              <w:rPr>
                <w:rFonts w:cs="Arial"/>
                <w:lang w:val="en-US"/>
              </w:rPr>
            </w:pPr>
            <w:hyperlink r:id="rId607" w:history="1">
              <w:r>
                <w:rPr>
                  <w:rStyle w:val="Hyperlink"/>
                </w:rPr>
                <w:t>C1-204873</w:t>
              </w:r>
            </w:hyperlink>
          </w:p>
        </w:tc>
        <w:tc>
          <w:tcPr>
            <w:tcW w:w="4191" w:type="dxa"/>
            <w:gridSpan w:val="3"/>
            <w:tcBorders>
              <w:top w:val="single" w:sz="4" w:space="0" w:color="auto"/>
              <w:bottom w:val="single" w:sz="4" w:space="0" w:color="auto"/>
            </w:tcBorders>
            <w:shd w:val="clear" w:color="auto" w:fill="FFFF00"/>
          </w:tcPr>
          <w:p w14:paraId="44155815" w14:textId="77777777" w:rsidR="00B514BC" w:rsidRPr="00D95972" w:rsidRDefault="00B514BC" w:rsidP="00B514BC">
            <w:pPr>
              <w:rPr>
                <w:rFonts w:cs="Arial"/>
              </w:rPr>
            </w:pPr>
            <w:r>
              <w:rPr>
                <w:rFonts w:cs="Arial"/>
              </w:rPr>
              <w:t xml:space="preserve">New use case for </w:t>
            </w:r>
            <w:proofErr w:type="spellStart"/>
            <w:r>
              <w:rPr>
                <w:rFonts w:cs="Arial"/>
              </w:rPr>
              <w:t>MuD</w:t>
            </w:r>
            <w:proofErr w:type="spellEnd"/>
            <w:r>
              <w:rPr>
                <w:rFonts w:cs="Arial"/>
              </w:rPr>
              <w:t xml:space="preserve"> and </w:t>
            </w:r>
            <w:proofErr w:type="spellStart"/>
            <w:r>
              <w:rPr>
                <w:rFonts w:cs="Arial"/>
              </w:rPr>
              <w:t>MiD</w:t>
            </w:r>
            <w:proofErr w:type="spellEnd"/>
          </w:p>
        </w:tc>
        <w:tc>
          <w:tcPr>
            <w:tcW w:w="1767" w:type="dxa"/>
            <w:tcBorders>
              <w:top w:val="single" w:sz="4" w:space="0" w:color="auto"/>
              <w:bottom w:val="single" w:sz="4" w:space="0" w:color="auto"/>
            </w:tcBorders>
            <w:shd w:val="clear" w:color="auto" w:fill="FFFF00"/>
          </w:tcPr>
          <w:p w14:paraId="01E10170" w14:textId="77777777" w:rsidR="00B514BC" w:rsidRPr="00D95972" w:rsidRDefault="00B514BC" w:rsidP="00B514B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000D711" w14:textId="77777777" w:rsidR="00B514BC" w:rsidRPr="00D95972" w:rsidRDefault="00B514BC" w:rsidP="00B514BC">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7758E" w14:textId="77777777" w:rsidR="00B514BC" w:rsidRPr="00D95972" w:rsidRDefault="00B514BC" w:rsidP="00B514BC">
            <w:pPr>
              <w:rPr>
                <w:rFonts w:eastAsia="Batang" w:cs="Arial"/>
                <w:lang w:eastAsia="ko-KR"/>
              </w:rPr>
            </w:pPr>
          </w:p>
        </w:tc>
      </w:tr>
      <w:tr w:rsidR="00B514BC" w:rsidRPr="00D95972" w14:paraId="3AF0B2DA" w14:textId="77777777" w:rsidTr="002269BF">
        <w:tc>
          <w:tcPr>
            <w:tcW w:w="976" w:type="dxa"/>
            <w:tcBorders>
              <w:left w:val="thinThickThinSmallGap" w:sz="24" w:space="0" w:color="auto"/>
              <w:bottom w:val="nil"/>
            </w:tcBorders>
            <w:shd w:val="clear" w:color="auto" w:fill="auto"/>
          </w:tcPr>
          <w:p w14:paraId="0C91FC0B" w14:textId="77777777" w:rsidR="00B514BC" w:rsidRPr="00D95972" w:rsidRDefault="00B514BC" w:rsidP="00B514BC">
            <w:pPr>
              <w:rPr>
                <w:rFonts w:cs="Arial"/>
              </w:rPr>
            </w:pPr>
          </w:p>
        </w:tc>
        <w:tc>
          <w:tcPr>
            <w:tcW w:w="1317" w:type="dxa"/>
            <w:gridSpan w:val="2"/>
            <w:tcBorders>
              <w:bottom w:val="nil"/>
            </w:tcBorders>
            <w:shd w:val="clear" w:color="auto" w:fill="auto"/>
          </w:tcPr>
          <w:p w14:paraId="577EEE2A"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B8395A1" w14:textId="77777777" w:rsidR="00B514BC" w:rsidRPr="00D95972" w:rsidRDefault="00B514BC" w:rsidP="00B514BC">
            <w:pPr>
              <w:overflowPunct/>
              <w:autoSpaceDE/>
              <w:autoSpaceDN/>
              <w:adjustRightInd/>
              <w:textAlignment w:val="auto"/>
              <w:rPr>
                <w:rFonts w:cs="Arial"/>
                <w:lang w:val="en-US"/>
              </w:rPr>
            </w:pPr>
            <w:hyperlink r:id="rId608" w:history="1">
              <w:r>
                <w:rPr>
                  <w:rStyle w:val="Hyperlink"/>
                </w:rPr>
                <w:t>C1-204897</w:t>
              </w:r>
            </w:hyperlink>
          </w:p>
        </w:tc>
        <w:tc>
          <w:tcPr>
            <w:tcW w:w="4191" w:type="dxa"/>
            <w:gridSpan w:val="3"/>
            <w:tcBorders>
              <w:top w:val="single" w:sz="4" w:space="0" w:color="auto"/>
              <w:bottom w:val="single" w:sz="4" w:space="0" w:color="auto"/>
            </w:tcBorders>
            <w:shd w:val="clear" w:color="auto" w:fill="FFFF00"/>
          </w:tcPr>
          <w:p w14:paraId="42100932" w14:textId="77777777" w:rsidR="00B514BC" w:rsidRPr="00D95972" w:rsidRDefault="00B514BC" w:rsidP="00B514BC">
            <w:pPr>
              <w:rPr>
                <w:rFonts w:cs="Arial"/>
              </w:rPr>
            </w:pPr>
            <w:proofErr w:type="spellStart"/>
            <w:r>
              <w:rPr>
                <w:rFonts w:cs="Arial"/>
              </w:rPr>
              <w:t>MuDe</w:t>
            </w:r>
            <w:proofErr w:type="spellEnd"/>
            <w:r>
              <w:rPr>
                <w:rFonts w:cs="Arial"/>
              </w:rPr>
              <w:t xml:space="preserve"> Identity activation status indication via Ut interface</w:t>
            </w:r>
          </w:p>
        </w:tc>
        <w:tc>
          <w:tcPr>
            <w:tcW w:w="1767" w:type="dxa"/>
            <w:tcBorders>
              <w:top w:val="single" w:sz="4" w:space="0" w:color="auto"/>
              <w:bottom w:val="single" w:sz="4" w:space="0" w:color="auto"/>
            </w:tcBorders>
            <w:shd w:val="clear" w:color="auto" w:fill="FFFF00"/>
          </w:tcPr>
          <w:p w14:paraId="7C3D967B" w14:textId="77777777" w:rsidR="00B514BC" w:rsidRPr="00D95972" w:rsidRDefault="00B514BC" w:rsidP="00B514BC">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1C2EC49" w14:textId="77777777" w:rsidR="00B514BC" w:rsidRPr="00D95972" w:rsidRDefault="00B514BC" w:rsidP="00B514BC">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F9340" w14:textId="77777777" w:rsidR="00B514BC" w:rsidRPr="00D95972" w:rsidRDefault="00B514BC" w:rsidP="00B514BC">
            <w:pPr>
              <w:rPr>
                <w:rFonts w:eastAsia="Batang" w:cs="Arial"/>
                <w:lang w:eastAsia="ko-KR"/>
              </w:rPr>
            </w:pPr>
          </w:p>
        </w:tc>
      </w:tr>
      <w:tr w:rsidR="00B514BC" w:rsidRPr="00D95972" w14:paraId="3894B995" w14:textId="77777777" w:rsidTr="002269BF">
        <w:tc>
          <w:tcPr>
            <w:tcW w:w="976" w:type="dxa"/>
            <w:tcBorders>
              <w:left w:val="thinThickThinSmallGap" w:sz="24" w:space="0" w:color="auto"/>
              <w:bottom w:val="nil"/>
            </w:tcBorders>
            <w:shd w:val="clear" w:color="auto" w:fill="auto"/>
          </w:tcPr>
          <w:p w14:paraId="3F0A1C4D" w14:textId="77777777" w:rsidR="00B514BC" w:rsidRPr="00D95972" w:rsidRDefault="00B514BC" w:rsidP="00B514BC">
            <w:pPr>
              <w:rPr>
                <w:rFonts w:cs="Arial"/>
              </w:rPr>
            </w:pPr>
          </w:p>
        </w:tc>
        <w:tc>
          <w:tcPr>
            <w:tcW w:w="1317" w:type="dxa"/>
            <w:gridSpan w:val="2"/>
            <w:tcBorders>
              <w:bottom w:val="nil"/>
            </w:tcBorders>
            <w:shd w:val="clear" w:color="auto" w:fill="auto"/>
          </w:tcPr>
          <w:p w14:paraId="01EC9E4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D80B746" w14:textId="77777777" w:rsidR="00B514BC" w:rsidRPr="00D95972" w:rsidRDefault="00B514BC" w:rsidP="00B514BC">
            <w:pPr>
              <w:overflowPunct/>
              <w:autoSpaceDE/>
              <w:autoSpaceDN/>
              <w:adjustRightInd/>
              <w:textAlignment w:val="auto"/>
              <w:rPr>
                <w:rFonts w:cs="Arial"/>
                <w:lang w:val="en-US"/>
              </w:rPr>
            </w:pPr>
            <w:hyperlink r:id="rId609" w:history="1">
              <w:r>
                <w:rPr>
                  <w:rStyle w:val="Hyperlink"/>
                </w:rPr>
                <w:t>C1-204898</w:t>
              </w:r>
            </w:hyperlink>
          </w:p>
        </w:tc>
        <w:tc>
          <w:tcPr>
            <w:tcW w:w="4191" w:type="dxa"/>
            <w:gridSpan w:val="3"/>
            <w:tcBorders>
              <w:top w:val="single" w:sz="4" w:space="0" w:color="auto"/>
              <w:bottom w:val="single" w:sz="4" w:space="0" w:color="auto"/>
            </w:tcBorders>
            <w:shd w:val="clear" w:color="auto" w:fill="FFFF00"/>
          </w:tcPr>
          <w:p w14:paraId="7E03DC15" w14:textId="77777777" w:rsidR="00B514BC" w:rsidRPr="00D95972" w:rsidRDefault="00B514BC" w:rsidP="00B514BC">
            <w:pPr>
              <w:rPr>
                <w:rFonts w:cs="Arial"/>
              </w:rPr>
            </w:pPr>
            <w:proofErr w:type="spellStart"/>
            <w:r>
              <w:rPr>
                <w:rFonts w:cs="Arial"/>
              </w:rPr>
              <w:t>MuDE</w:t>
            </w:r>
            <w:proofErr w:type="spellEnd"/>
            <w:r>
              <w:rPr>
                <w:rFonts w:cs="Arial"/>
              </w:rPr>
              <w:t xml:space="preserve"> - minutes of conference call</w:t>
            </w:r>
          </w:p>
        </w:tc>
        <w:tc>
          <w:tcPr>
            <w:tcW w:w="1767" w:type="dxa"/>
            <w:tcBorders>
              <w:top w:val="single" w:sz="4" w:space="0" w:color="auto"/>
              <w:bottom w:val="single" w:sz="4" w:space="0" w:color="auto"/>
            </w:tcBorders>
            <w:shd w:val="clear" w:color="auto" w:fill="FFFF00"/>
          </w:tcPr>
          <w:p w14:paraId="751F18DF" w14:textId="77777777" w:rsidR="00B514BC" w:rsidRPr="00D95972" w:rsidRDefault="00B514BC" w:rsidP="00B514BC">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450A1DF8" w14:textId="77777777" w:rsidR="00B514BC" w:rsidRPr="00D95972" w:rsidRDefault="00B514BC" w:rsidP="00B514B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C8FC8" w14:textId="77777777" w:rsidR="00B514BC" w:rsidRPr="00D95972" w:rsidRDefault="00B514BC" w:rsidP="00B514BC">
            <w:pPr>
              <w:rPr>
                <w:rFonts w:eastAsia="Batang" w:cs="Arial"/>
                <w:lang w:eastAsia="ko-KR"/>
              </w:rPr>
            </w:pPr>
          </w:p>
        </w:tc>
      </w:tr>
      <w:tr w:rsidR="00B514BC" w:rsidRPr="00D95972" w14:paraId="79533ECE" w14:textId="77777777" w:rsidTr="002269BF">
        <w:tc>
          <w:tcPr>
            <w:tcW w:w="976" w:type="dxa"/>
            <w:tcBorders>
              <w:left w:val="thinThickThinSmallGap" w:sz="24" w:space="0" w:color="auto"/>
              <w:bottom w:val="nil"/>
            </w:tcBorders>
            <w:shd w:val="clear" w:color="auto" w:fill="auto"/>
          </w:tcPr>
          <w:p w14:paraId="3CA05F5F" w14:textId="77777777" w:rsidR="00B514BC" w:rsidRPr="00D95972" w:rsidRDefault="00B514BC" w:rsidP="00B514BC">
            <w:pPr>
              <w:rPr>
                <w:rFonts w:cs="Arial"/>
              </w:rPr>
            </w:pPr>
          </w:p>
        </w:tc>
        <w:tc>
          <w:tcPr>
            <w:tcW w:w="1317" w:type="dxa"/>
            <w:gridSpan w:val="2"/>
            <w:tcBorders>
              <w:bottom w:val="nil"/>
            </w:tcBorders>
            <w:shd w:val="clear" w:color="auto" w:fill="auto"/>
          </w:tcPr>
          <w:p w14:paraId="6F779BF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AA77ED7" w14:textId="77777777" w:rsidR="00B514BC" w:rsidRPr="00D95972" w:rsidRDefault="00B514BC" w:rsidP="00B514BC">
            <w:pPr>
              <w:overflowPunct/>
              <w:autoSpaceDE/>
              <w:autoSpaceDN/>
              <w:adjustRightInd/>
              <w:textAlignment w:val="auto"/>
              <w:rPr>
                <w:rFonts w:cs="Arial"/>
                <w:lang w:val="en-US"/>
              </w:rPr>
            </w:pPr>
            <w:hyperlink r:id="rId610" w:history="1">
              <w:r>
                <w:rPr>
                  <w:rStyle w:val="Hyperlink"/>
                </w:rPr>
                <w:t>C1-205123</w:t>
              </w:r>
            </w:hyperlink>
          </w:p>
        </w:tc>
        <w:tc>
          <w:tcPr>
            <w:tcW w:w="4191" w:type="dxa"/>
            <w:gridSpan w:val="3"/>
            <w:tcBorders>
              <w:top w:val="single" w:sz="4" w:space="0" w:color="auto"/>
              <w:bottom w:val="single" w:sz="4" w:space="0" w:color="auto"/>
            </w:tcBorders>
            <w:shd w:val="clear" w:color="auto" w:fill="FFFF00"/>
          </w:tcPr>
          <w:p w14:paraId="66B9E0C9" w14:textId="77777777" w:rsidR="00B514BC" w:rsidRPr="00D95972" w:rsidRDefault="00B514BC" w:rsidP="00B514BC">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03F16154" w14:textId="77777777" w:rsidR="00B514BC" w:rsidRPr="00D95972" w:rsidRDefault="00B514BC" w:rsidP="00B514BC">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14:paraId="5E2F92FA" w14:textId="77777777" w:rsidR="00B514BC" w:rsidRPr="00D95972" w:rsidRDefault="00B514BC" w:rsidP="00B514BC">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67B40" w14:textId="77777777" w:rsidR="00B514BC" w:rsidRPr="00D95972" w:rsidRDefault="00B514BC" w:rsidP="00B514BC">
            <w:pPr>
              <w:rPr>
                <w:rFonts w:eastAsia="Batang" w:cs="Arial"/>
                <w:lang w:eastAsia="ko-KR"/>
              </w:rPr>
            </w:pPr>
          </w:p>
        </w:tc>
      </w:tr>
      <w:tr w:rsidR="00B514BC" w:rsidRPr="00D95972" w14:paraId="5300CCD4" w14:textId="77777777" w:rsidTr="00B11C9B">
        <w:tc>
          <w:tcPr>
            <w:tcW w:w="976" w:type="dxa"/>
            <w:tcBorders>
              <w:left w:val="thinThickThinSmallGap" w:sz="24" w:space="0" w:color="auto"/>
              <w:bottom w:val="nil"/>
            </w:tcBorders>
            <w:shd w:val="clear" w:color="auto" w:fill="auto"/>
          </w:tcPr>
          <w:p w14:paraId="099D6F02" w14:textId="77777777" w:rsidR="00B514BC" w:rsidRPr="00D95972" w:rsidRDefault="00B514BC" w:rsidP="00B514BC">
            <w:pPr>
              <w:rPr>
                <w:rFonts w:cs="Arial"/>
              </w:rPr>
            </w:pPr>
          </w:p>
        </w:tc>
        <w:tc>
          <w:tcPr>
            <w:tcW w:w="1317" w:type="dxa"/>
            <w:gridSpan w:val="2"/>
            <w:tcBorders>
              <w:bottom w:val="nil"/>
            </w:tcBorders>
            <w:shd w:val="clear" w:color="auto" w:fill="auto"/>
          </w:tcPr>
          <w:p w14:paraId="77B8511A"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50C472E"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13AFE9"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55075C1"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0AC24D8D"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5C4EE" w14:textId="77777777" w:rsidR="00B514BC" w:rsidRPr="00D95972" w:rsidRDefault="00B514BC" w:rsidP="00B514BC">
            <w:pPr>
              <w:rPr>
                <w:rFonts w:eastAsia="Batang" w:cs="Arial"/>
                <w:lang w:eastAsia="ko-KR"/>
              </w:rPr>
            </w:pPr>
          </w:p>
        </w:tc>
      </w:tr>
      <w:tr w:rsidR="00B514BC" w:rsidRPr="00D95972" w14:paraId="36329975" w14:textId="77777777" w:rsidTr="00B11C9B">
        <w:tc>
          <w:tcPr>
            <w:tcW w:w="976" w:type="dxa"/>
            <w:tcBorders>
              <w:left w:val="thinThickThinSmallGap" w:sz="24" w:space="0" w:color="auto"/>
              <w:bottom w:val="nil"/>
            </w:tcBorders>
            <w:shd w:val="clear" w:color="auto" w:fill="auto"/>
          </w:tcPr>
          <w:p w14:paraId="60BED035" w14:textId="77777777" w:rsidR="00B514BC" w:rsidRPr="00D95972" w:rsidRDefault="00B514BC" w:rsidP="00B514BC">
            <w:pPr>
              <w:rPr>
                <w:rFonts w:cs="Arial"/>
              </w:rPr>
            </w:pPr>
          </w:p>
        </w:tc>
        <w:tc>
          <w:tcPr>
            <w:tcW w:w="1317" w:type="dxa"/>
            <w:gridSpan w:val="2"/>
            <w:tcBorders>
              <w:bottom w:val="nil"/>
            </w:tcBorders>
            <w:shd w:val="clear" w:color="auto" w:fill="auto"/>
          </w:tcPr>
          <w:p w14:paraId="13467060"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051D4AA"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5843AB"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0B28BCA8"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4DA4216"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623A7" w14:textId="77777777" w:rsidR="00B514BC" w:rsidRPr="00D95972" w:rsidRDefault="00B514BC" w:rsidP="00B514BC">
            <w:pPr>
              <w:rPr>
                <w:rFonts w:eastAsia="Batang" w:cs="Arial"/>
                <w:lang w:eastAsia="ko-KR"/>
              </w:rPr>
            </w:pPr>
          </w:p>
        </w:tc>
      </w:tr>
      <w:tr w:rsidR="00B514BC" w:rsidRPr="00D95972" w14:paraId="175313EE" w14:textId="77777777" w:rsidTr="00B11C9B">
        <w:tc>
          <w:tcPr>
            <w:tcW w:w="976" w:type="dxa"/>
            <w:tcBorders>
              <w:left w:val="thinThickThinSmallGap" w:sz="24" w:space="0" w:color="auto"/>
              <w:bottom w:val="nil"/>
            </w:tcBorders>
            <w:shd w:val="clear" w:color="auto" w:fill="auto"/>
          </w:tcPr>
          <w:p w14:paraId="4E35E489" w14:textId="77777777" w:rsidR="00B514BC" w:rsidRPr="00D95972" w:rsidRDefault="00B514BC" w:rsidP="00B514BC">
            <w:pPr>
              <w:rPr>
                <w:rFonts w:cs="Arial"/>
              </w:rPr>
            </w:pPr>
          </w:p>
        </w:tc>
        <w:tc>
          <w:tcPr>
            <w:tcW w:w="1317" w:type="dxa"/>
            <w:gridSpan w:val="2"/>
            <w:tcBorders>
              <w:bottom w:val="nil"/>
            </w:tcBorders>
            <w:shd w:val="clear" w:color="auto" w:fill="auto"/>
          </w:tcPr>
          <w:p w14:paraId="048D3D1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96DE669"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2D2D6D"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08347BED"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6082F7F5"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F4913" w14:textId="77777777" w:rsidR="00B514BC" w:rsidRPr="00D95972" w:rsidRDefault="00B514BC" w:rsidP="00B514BC">
            <w:pPr>
              <w:rPr>
                <w:rFonts w:eastAsia="Batang" w:cs="Arial"/>
                <w:lang w:eastAsia="ko-KR"/>
              </w:rPr>
            </w:pPr>
          </w:p>
        </w:tc>
      </w:tr>
      <w:tr w:rsidR="00B514BC" w:rsidRPr="00D95972" w14:paraId="22DAFE55"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69304383"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B9ADF50" w14:textId="77777777" w:rsidR="00B514BC" w:rsidRPr="00D95972" w:rsidRDefault="00B514BC" w:rsidP="00B514BC">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F760163"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6D202095"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8EEA72"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79C4C3B2"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946AEB" w14:textId="77777777" w:rsidR="00B514BC" w:rsidRDefault="00B514BC" w:rsidP="00B514BC">
            <w:pPr>
              <w:rPr>
                <w:rFonts w:eastAsia="MS Mincho" w:cs="Arial"/>
              </w:rPr>
            </w:pPr>
            <w:r>
              <w:t>Stage 3 of Multimedia Priority Service (MPS) Phase 2</w:t>
            </w:r>
            <w:r w:rsidRPr="00D95972">
              <w:rPr>
                <w:rFonts w:eastAsia="Batang" w:cs="Arial"/>
                <w:color w:val="000000"/>
                <w:lang w:eastAsia="ko-KR"/>
              </w:rPr>
              <w:br/>
            </w:r>
          </w:p>
          <w:p w14:paraId="34D67889" w14:textId="77777777" w:rsidR="00B514BC" w:rsidRPr="00D95972" w:rsidRDefault="00B514BC" w:rsidP="00B514BC">
            <w:pPr>
              <w:rPr>
                <w:rFonts w:eastAsia="Batang" w:cs="Arial"/>
                <w:lang w:eastAsia="ko-KR"/>
              </w:rPr>
            </w:pPr>
          </w:p>
        </w:tc>
      </w:tr>
      <w:tr w:rsidR="00B514BC" w:rsidRPr="00D95972" w14:paraId="3B54F718" w14:textId="77777777" w:rsidTr="00CD58D6">
        <w:tc>
          <w:tcPr>
            <w:tcW w:w="976" w:type="dxa"/>
            <w:tcBorders>
              <w:left w:val="thinThickThinSmallGap" w:sz="24" w:space="0" w:color="auto"/>
              <w:bottom w:val="nil"/>
            </w:tcBorders>
            <w:shd w:val="clear" w:color="auto" w:fill="auto"/>
          </w:tcPr>
          <w:p w14:paraId="465BBF32" w14:textId="77777777" w:rsidR="00B514BC" w:rsidRPr="00D95972" w:rsidRDefault="00B514BC" w:rsidP="00B514BC">
            <w:pPr>
              <w:rPr>
                <w:rFonts w:cs="Arial"/>
              </w:rPr>
            </w:pPr>
          </w:p>
        </w:tc>
        <w:tc>
          <w:tcPr>
            <w:tcW w:w="1317" w:type="dxa"/>
            <w:gridSpan w:val="2"/>
            <w:tcBorders>
              <w:bottom w:val="nil"/>
            </w:tcBorders>
            <w:shd w:val="clear" w:color="auto" w:fill="auto"/>
          </w:tcPr>
          <w:p w14:paraId="48C2C37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72D1B86B" w14:textId="77777777" w:rsidR="00B514BC" w:rsidRPr="00D95972" w:rsidRDefault="00B514BC" w:rsidP="00B514BC">
            <w:pPr>
              <w:overflowPunct/>
              <w:autoSpaceDE/>
              <w:autoSpaceDN/>
              <w:adjustRightInd/>
              <w:textAlignment w:val="auto"/>
              <w:rPr>
                <w:rFonts w:cs="Arial"/>
                <w:lang w:val="en-US"/>
              </w:rPr>
            </w:pPr>
            <w:hyperlink r:id="rId611" w:history="1"/>
            <w:r>
              <w:rPr>
                <w:rStyle w:val="Hyperlink"/>
              </w:rPr>
              <w:t xml:space="preserve"> </w:t>
            </w:r>
          </w:p>
        </w:tc>
        <w:tc>
          <w:tcPr>
            <w:tcW w:w="4191" w:type="dxa"/>
            <w:gridSpan w:val="3"/>
            <w:tcBorders>
              <w:top w:val="single" w:sz="4" w:space="0" w:color="auto"/>
              <w:bottom w:val="single" w:sz="4" w:space="0" w:color="auto"/>
            </w:tcBorders>
            <w:shd w:val="clear" w:color="auto" w:fill="FFFF00"/>
          </w:tcPr>
          <w:p w14:paraId="729CDB4D" w14:textId="77777777" w:rsidR="00B514BC" w:rsidRPr="00D95972" w:rsidRDefault="00B514BC" w:rsidP="00B514BC">
            <w:pPr>
              <w:rPr>
                <w:rFonts w:cs="Arial"/>
              </w:rPr>
            </w:pPr>
            <w:r>
              <w:rPr>
                <w:rFonts w:cs="Arial"/>
              </w:rPr>
              <w:t xml:space="preserve">MPS for </w:t>
            </w:r>
            <w:proofErr w:type="spellStart"/>
            <w:r>
              <w:rPr>
                <w:rFonts w:cs="Arial"/>
              </w:rPr>
              <w:t>MMtel</w:t>
            </w:r>
            <w:proofErr w:type="spellEnd"/>
            <w:r>
              <w:rPr>
                <w:rFonts w:cs="Arial"/>
              </w:rPr>
              <w:t xml:space="preserve"> discussion</w:t>
            </w:r>
          </w:p>
        </w:tc>
        <w:tc>
          <w:tcPr>
            <w:tcW w:w="1767" w:type="dxa"/>
            <w:tcBorders>
              <w:top w:val="single" w:sz="4" w:space="0" w:color="auto"/>
              <w:bottom w:val="single" w:sz="4" w:space="0" w:color="auto"/>
            </w:tcBorders>
            <w:shd w:val="clear" w:color="auto" w:fill="FFFF00"/>
          </w:tcPr>
          <w:p w14:paraId="069611B0" w14:textId="77777777" w:rsidR="00B514BC" w:rsidRPr="00D95972" w:rsidRDefault="00B514BC" w:rsidP="00B514BC">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46313207" w14:textId="77777777" w:rsidR="00B514BC" w:rsidRPr="00D95972" w:rsidRDefault="00B514BC" w:rsidP="00B514B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90D02" w14:textId="77777777" w:rsidR="00B514BC" w:rsidRPr="00D95972" w:rsidRDefault="00B514BC" w:rsidP="00B514BC">
            <w:pPr>
              <w:rPr>
                <w:rFonts w:eastAsia="Batang" w:cs="Arial"/>
                <w:lang w:eastAsia="ko-KR"/>
              </w:rPr>
            </w:pPr>
          </w:p>
        </w:tc>
      </w:tr>
      <w:tr w:rsidR="00B514BC" w:rsidRPr="00D95972" w14:paraId="12AA41E0" w14:textId="77777777" w:rsidTr="00CD58D6">
        <w:tc>
          <w:tcPr>
            <w:tcW w:w="976" w:type="dxa"/>
            <w:tcBorders>
              <w:left w:val="thinThickThinSmallGap" w:sz="24" w:space="0" w:color="auto"/>
              <w:bottom w:val="nil"/>
            </w:tcBorders>
            <w:shd w:val="clear" w:color="auto" w:fill="auto"/>
          </w:tcPr>
          <w:p w14:paraId="459826BD" w14:textId="77777777" w:rsidR="00B514BC" w:rsidRPr="00D95972" w:rsidRDefault="00B514BC" w:rsidP="00B514BC">
            <w:pPr>
              <w:rPr>
                <w:rFonts w:cs="Arial"/>
              </w:rPr>
            </w:pPr>
          </w:p>
        </w:tc>
        <w:tc>
          <w:tcPr>
            <w:tcW w:w="1317" w:type="dxa"/>
            <w:gridSpan w:val="2"/>
            <w:tcBorders>
              <w:bottom w:val="nil"/>
            </w:tcBorders>
            <w:shd w:val="clear" w:color="auto" w:fill="auto"/>
          </w:tcPr>
          <w:p w14:paraId="7913046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99C4119" w14:textId="77777777" w:rsidR="00B514BC" w:rsidRPr="00D95972" w:rsidRDefault="00B514BC" w:rsidP="00B514BC">
            <w:pPr>
              <w:overflowPunct/>
              <w:autoSpaceDE/>
              <w:autoSpaceDN/>
              <w:adjustRightInd/>
              <w:textAlignment w:val="auto"/>
              <w:rPr>
                <w:rFonts w:cs="Arial"/>
                <w:lang w:val="en-US"/>
              </w:rPr>
            </w:pPr>
            <w:hyperlink r:id="rId612" w:history="1">
              <w:r>
                <w:rPr>
                  <w:rStyle w:val="Hyperlink"/>
                </w:rPr>
                <w:t>C1-204546</w:t>
              </w:r>
            </w:hyperlink>
          </w:p>
        </w:tc>
        <w:tc>
          <w:tcPr>
            <w:tcW w:w="4191" w:type="dxa"/>
            <w:gridSpan w:val="3"/>
            <w:tcBorders>
              <w:top w:val="single" w:sz="4" w:space="0" w:color="auto"/>
              <w:bottom w:val="single" w:sz="4" w:space="0" w:color="auto"/>
            </w:tcBorders>
            <w:shd w:val="clear" w:color="auto" w:fill="FFFF00"/>
          </w:tcPr>
          <w:p w14:paraId="2A7A5518" w14:textId="77777777" w:rsidR="00B514BC" w:rsidRPr="00D95972" w:rsidRDefault="00B514BC" w:rsidP="00B514BC">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14:paraId="321F3A9C" w14:textId="77777777" w:rsidR="00B514BC" w:rsidRPr="00D95972" w:rsidRDefault="00B514BC" w:rsidP="00B514BC">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731831AF" w14:textId="77777777" w:rsidR="00B514BC" w:rsidRPr="00D95972" w:rsidRDefault="00B514BC" w:rsidP="00B514BC">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6FD90" w14:textId="77777777" w:rsidR="00B514BC" w:rsidRPr="00D95972" w:rsidRDefault="00B514BC" w:rsidP="00B514BC">
            <w:pPr>
              <w:rPr>
                <w:rFonts w:eastAsia="Batang" w:cs="Arial"/>
                <w:lang w:eastAsia="ko-KR"/>
              </w:rPr>
            </w:pPr>
          </w:p>
        </w:tc>
      </w:tr>
      <w:tr w:rsidR="00B514BC" w:rsidRPr="00D95972" w14:paraId="6B5D66AD" w14:textId="77777777" w:rsidTr="00CD58D6">
        <w:tc>
          <w:tcPr>
            <w:tcW w:w="976" w:type="dxa"/>
            <w:tcBorders>
              <w:left w:val="thinThickThinSmallGap" w:sz="24" w:space="0" w:color="auto"/>
              <w:bottom w:val="nil"/>
            </w:tcBorders>
            <w:shd w:val="clear" w:color="auto" w:fill="auto"/>
          </w:tcPr>
          <w:p w14:paraId="28ADE993" w14:textId="77777777" w:rsidR="00B514BC" w:rsidRPr="00D95972" w:rsidRDefault="00B514BC" w:rsidP="00B514BC">
            <w:pPr>
              <w:rPr>
                <w:rFonts w:cs="Arial"/>
              </w:rPr>
            </w:pPr>
          </w:p>
        </w:tc>
        <w:tc>
          <w:tcPr>
            <w:tcW w:w="1317" w:type="dxa"/>
            <w:gridSpan w:val="2"/>
            <w:tcBorders>
              <w:bottom w:val="nil"/>
            </w:tcBorders>
            <w:shd w:val="clear" w:color="auto" w:fill="auto"/>
          </w:tcPr>
          <w:p w14:paraId="32E6638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4B85E613" w14:textId="77777777" w:rsidR="00B514BC" w:rsidRPr="00D95972" w:rsidRDefault="00B514BC" w:rsidP="00B514BC">
            <w:pPr>
              <w:overflowPunct/>
              <w:autoSpaceDE/>
              <w:autoSpaceDN/>
              <w:adjustRightInd/>
              <w:textAlignment w:val="auto"/>
              <w:rPr>
                <w:rFonts w:cs="Arial"/>
                <w:lang w:val="en-US"/>
              </w:rPr>
            </w:pPr>
            <w:hyperlink r:id="rId613" w:history="1">
              <w:r>
                <w:rPr>
                  <w:rStyle w:val="Hyperlink"/>
                </w:rPr>
                <w:t>C1-204547</w:t>
              </w:r>
            </w:hyperlink>
          </w:p>
        </w:tc>
        <w:tc>
          <w:tcPr>
            <w:tcW w:w="4191" w:type="dxa"/>
            <w:gridSpan w:val="3"/>
            <w:tcBorders>
              <w:top w:val="single" w:sz="4" w:space="0" w:color="auto"/>
              <w:bottom w:val="single" w:sz="4" w:space="0" w:color="auto"/>
            </w:tcBorders>
            <w:shd w:val="clear" w:color="auto" w:fill="FFFF00"/>
          </w:tcPr>
          <w:p w14:paraId="6AD8362D" w14:textId="77777777" w:rsidR="00B514BC" w:rsidRPr="00D95972" w:rsidRDefault="00B514BC" w:rsidP="00B514BC">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14:paraId="03A33CEF" w14:textId="77777777" w:rsidR="00B514BC" w:rsidRPr="00D95972" w:rsidRDefault="00B514BC" w:rsidP="00B514BC">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2865558C" w14:textId="77777777" w:rsidR="00B514BC" w:rsidRPr="00D95972" w:rsidRDefault="00B514BC" w:rsidP="00B514BC">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FA297" w14:textId="77777777" w:rsidR="00B514BC" w:rsidRPr="00D95972" w:rsidRDefault="00B514BC" w:rsidP="00B514BC">
            <w:pPr>
              <w:rPr>
                <w:rFonts w:eastAsia="Batang" w:cs="Arial"/>
                <w:lang w:eastAsia="ko-KR"/>
              </w:rPr>
            </w:pPr>
          </w:p>
        </w:tc>
      </w:tr>
      <w:tr w:rsidR="00B514BC" w:rsidRPr="00D95972" w14:paraId="48BC6B10" w14:textId="77777777" w:rsidTr="00B11C9B">
        <w:tc>
          <w:tcPr>
            <w:tcW w:w="976" w:type="dxa"/>
            <w:tcBorders>
              <w:left w:val="thinThickThinSmallGap" w:sz="24" w:space="0" w:color="auto"/>
              <w:bottom w:val="nil"/>
            </w:tcBorders>
            <w:shd w:val="clear" w:color="auto" w:fill="auto"/>
          </w:tcPr>
          <w:p w14:paraId="7938E34B" w14:textId="77777777" w:rsidR="00B514BC" w:rsidRPr="00D95972" w:rsidRDefault="00B514BC" w:rsidP="00B514BC">
            <w:pPr>
              <w:rPr>
                <w:rFonts w:cs="Arial"/>
              </w:rPr>
            </w:pPr>
          </w:p>
        </w:tc>
        <w:tc>
          <w:tcPr>
            <w:tcW w:w="1317" w:type="dxa"/>
            <w:gridSpan w:val="2"/>
            <w:tcBorders>
              <w:bottom w:val="nil"/>
            </w:tcBorders>
            <w:shd w:val="clear" w:color="auto" w:fill="auto"/>
          </w:tcPr>
          <w:p w14:paraId="1674BC8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771E38F"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3AE3C"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64AFD9A2"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493D11A3"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A88BC" w14:textId="77777777" w:rsidR="00B514BC" w:rsidRPr="00D95972" w:rsidRDefault="00B514BC" w:rsidP="00B514BC">
            <w:pPr>
              <w:rPr>
                <w:rFonts w:eastAsia="Batang" w:cs="Arial"/>
                <w:lang w:eastAsia="ko-KR"/>
              </w:rPr>
            </w:pPr>
          </w:p>
        </w:tc>
      </w:tr>
      <w:tr w:rsidR="00B514BC" w:rsidRPr="00D95972" w14:paraId="49C3C2BA" w14:textId="77777777" w:rsidTr="00B11C9B">
        <w:tc>
          <w:tcPr>
            <w:tcW w:w="976" w:type="dxa"/>
            <w:tcBorders>
              <w:left w:val="thinThickThinSmallGap" w:sz="24" w:space="0" w:color="auto"/>
              <w:bottom w:val="nil"/>
            </w:tcBorders>
            <w:shd w:val="clear" w:color="auto" w:fill="auto"/>
          </w:tcPr>
          <w:p w14:paraId="7F642BAF" w14:textId="77777777" w:rsidR="00B514BC" w:rsidRPr="00D95972" w:rsidRDefault="00B514BC" w:rsidP="00B514BC">
            <w:pPr>
              <w:rPr>
                <w:rFonts w:cs="Arial"/>
              </w:rPr>
            </w:pPr>
          </w:p>
        </w:tc>
        <w:tc>
          <w:tcPr>
            <w:tcW w:w="1317" w:type="dxa"/>
            <w:gridSpan w:val="2"/>
            <w:tcBorders>
              <w:bottom w:val="nil"/>
            </w:tcBorders>
            <w:shd w:val="clear" w:color="auto" w:fill="auto"/>
          </w:tcPr>
          <w:p w14:paraId="40ECE7D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B86E1F8"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97D024"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3B18E83E"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45927355"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F516F" w14:textId="77777777" w:rsidR="00B514BC" w:rsidRPr="00D95972" w:rsidRDefault="00B514BC" w:rsidP="00B514BC">
            <w:pPr>
              <w:rPr>
                <w:rFonts w:eastAsia="Batang" w:cs="Arial"/>
                <w:lang w:eastAsia="ko-KR"/>
              </w:rPr>
            </w:pPr>
          </w:p>
        </w:tc>
      </w:tr>
      <w:tr w:rsidR="00B514BC" w:rsidRPr="00D95972" w14:paraId="726D598D" w14:textId="77777777" w:rsidTr="00B11C9B">
        <w:tc>
          <w:tcPr>
            <w:tcW w:w="976" w:type="dxa"/>
            <w:tcBorders>
              <w:left w:val="thinThickThinSmallGap" w:sz="24" w:space="0" w:color="auto"/>
              <w:bottom w:val="nil"/>
            </w:tcBorders>
            <w:shd w:val="clear" w:color="auto" w:fill="auto"/>
          </w:tcPr>
          <w:p w14:paraId="76122445" w14:textId="77777777" w:rsidR="00B514BC" w:rsidRPr="00D95972" w:rsidRDefault="00B514BC" w:rsidP="00B514BC">
            <w:pPr>
              <w:rPr>
                <w:rFonts w:cs="Arial"/>
              </w:rPr>
            </w:pPr>
          </w:p>
        </w:tc>
        <w:tc>
          <w:tcPr>
            <w:tcW w:w="1317" w:type="dxa"/>
            <w:gridSpan w:val="2"/>
            <w:tcBorders>
              <w:bottom w:val="nil"/>
            </w:tcBorders>
            <w:shd w:val="clear" w:color="auto" w:fill="auto"/>
          </w:tcPr>
          <w:p w14:paraId="31066EF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EDAE166"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05FBB2"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169595E3"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03A3DE1D"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CBE4D" w14:textId="77777777" w:rsidR="00B514BC" w:rsidRPr="00D95972" w:rsidRDefault="00B514BC" w:rsidP="00B514BC">
            <w:pPr>
              <w:rPr>
                <w:rFonts w:eastAsia="Batang" w:cs="Arial"/>
                <w:lang w:eastAsia="ko-KR"/>
              </w:rPr>
            </w:pPr>
          </w:p>
        </w:tc>
      </w:tr>
      <w:tr w:rsidR="00B514BC" w:rsidRPr="00D95972" w14:paraId="52B66437" w14:textId="77777777" w:rsidTr="00975AFF">
        <w:tc>
          <w:tcPr>
            <w:tcW w:w="976" w:type="dxa"/>
            <w:tcBorders>
              <w:top w:val="single" w:sz="4" w:space="0" w:color="auto"/>
              <w:left w:val="thinThickThinSmallGap" w:sz="24" w:space="0" w:color="auto"/>
              <w:bottom w:val="single" w:sz="4" w:space="0" w:color="auto"/>
            </w:tcBorders>
            <w:shd w:val="clear" w:color="auto" w:fill="auto"/>
          </w:tcPr>
          <w:p w14:paraId="68115E4C"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5B6EFC" w14:textId="77777777" w:rsidR="00B514BC" w:rsidRPr="00D95972" w:rsidRDefault="00B514BC" w:rsidP="00B514B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7BDB089"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032A3C55"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594413"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auto"/>
          </w:tcPr>
          <w:p w14:paraId="2995536A"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DD10E" w14:textId="77777777" w:rsidR="00B514BC" w:rsidRDefault="00B514BC" w:rsidP="00B514BC">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0739E297" w14:textId="77777777" w:rsidR="00B514BC" w:rsidRPr="00D95972" w:rsidRDefault="00B514BC" w:rsidP="00B514BC">
            <w:pPr>
              <w:rPr>
                <w:rFonts w:eastAsia="Batang" w:cs="Arial"/>
                <w:lang w:eastAsia="ko-KR"/>
              </w:rPr>
            </w:pPr>
          </w:p>
        </w:tc>
      </w:tr>
      <w:tr w:rsidR="00B514BC" w:rsidRPr="00D95972" w14:paraId="1BB41B11" w14:textId="77777777" w:rsidTr="00B11C9B">
        <w:tc>
          <w:tcPr>
            <w:tcW w:w="976" w:type="dxa"/>
            <w:tcBorders>
              <w:left w:val="thinThickThinSmallGap" w:sz="24" w:space="0" w:color="auto"/>
              <w:bottom w:val="nil"/>
            </w:tcBorders>
            <w:shd w:val="clear" w:color="auto" w:fill="auto"/>
          </w:tcPr>
          <w:p w14:paraId="3A2F7603" w14:textId="77777777" w:rsidR="00B514BC" w:rsidRPr="00D95972" w:rsidRDefault="00B514BC" w:rsidP="00B514BC">
            <w:pPr>
              <w:rPr>
                <w:rFonts w:cs="Arial"/>
              </w:rPr>
            </w:pPr>
          </w:p>
        </w:tc>
        <w:tc>
          <w:tcPr>
            <w:tcW w:w="1317" w:type="dxa"/>
            <w:gridSpan w:val="2"/>
            <w:tcBorders>
              <w:bottom w:val="nil"/>
            </w:tcBorders>
            <w:shd w:val="clear" w:color="auto" w:fill="auto"/>
          </w:tcPr>
          <w:p w14:paraId="49CF175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8C07FE3"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F70246"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4E1F3D53"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1F8089C6"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224A2" w14:textId="77777777" w:rsidR="00B514BC" w:rsidRPr="00D95972" w:rsidRDefault="00B514BC" w:rsidP="00B514BC">
            <w:pPr>
              <w:rPr>
                <w:rFonts w:eastAsia="Batang" w:cs="Arial"/>
                <w:lang w:eastAsia="ko-KR"/>
              </w:rPr>
            </w:pPr>
          </w:p>
        </w:tc>
      </w:tr>
      <w:tr w:rsidR="00B514BC" w:rsidRPr="00D95972" w14:paraId="0CD5FAFB" w14:textId="77777777" w:rsidTr="00B11C9B">
        <w:tc>
          <w:tcPr>
            <w:tcW w:w="976" w:type="dxa"/>
            <w:tcBorders>
              <w:left w:val="thinThickThinSmallGap" w:sz="24" w:space="0" w:color="auto"/>
              <w:bottom w:val="nil"/>
            </w:tcBorders>
            <w:shd w:val="clear" w:color="auto" w:fill="auto"/>
          </w:tcPr>
          <w:p w14:paraId="677F2833" w14:textId="77777777" w:rsidR="00B514BC" w:rsidRPr="00D95972" w:rsidRDefault="00B514BC" w:rsidP="00B514BC">
            <w:pPr>
              <w:rPr>
                <w:rFonts w:cs="Arial"/>
              </w:rPr>
            </w:pPr>
          </w:p>
        </w:tc>
        <w:tc>
          <w:tcPr>
            <w:tcW w:w="1317" w:type="dxa"/>
            <w:gridSpan w:val="2"/>
            <w:tcBorders>
              <w:bottom w:val="nil"/>
            </w:tcBorders>
            <w:shd w:val="clear" w:color="auto" w:fill="auto"/>
          </w:tcPr>
          <w:p w14:paraId="1436223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BCC65B5"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66D201"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629356F0"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497B28A7"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D364FD" w14:textId="77777777" w:rsidR="00B514BC" w:rsidRPr="00D95972" w:rsidRDefault="00B514BC" w:rsidP="00B514BC">
            <w:pPr>
              <w:rPr>
                <w:rFonts w:eastAsia="Batang" w:cs="Arial"/>
                <w:lang w:eastAsia="ko-KR"/>
              </w:rPr>
            </w:pPr>
          </w:p>
        </w:tc>
      </w:tr>
      <w:tr w:rsidR="00B514BC" w:rsidRPr="00D95972" w14:paraId="1E6D5203" w14:textId="77777777" w:rsidTr="00B11C9B">
        <w:tc>
          <w:tcPr>
            <w:tcW w:w="976" w:type="dxa"/>
            <w:tcBorders>
              <w:left w:val="thinThickThinSmallGap" w:sz="24" w:space="0" w:color="auto"/>
              <w:bottom w:val="nil"/>
            </w:tcBorders>
            <w:shd w:val="clear" w:color="auto" w:fill="auto"/>
          </w:tcPr>
          <w:p w14:paraId="080A2416" w14:textId="77777777" w:rsidR="00B514BC" w:rsidRPr="00D95972" w:rsidRDefault="00B514BC" w:rsidP="00B514BC">
            <w:pPr>
              <w:rPr>
                <w:rFonts w:cs="Arial"/>
              </w:rPr>
            </w:pPr>
          </w:p>
        </w:tc>
        <w:tc>
          <w:tcPr>
            <w:tcW w:w="1317" w:type="dxa"/>
            <w:gridSpan w:val="2"/>
            <w:tcBorders>
              <w:bottom w:val="nil"/>
            </w:tcBorders>
            <w:shd w:val="clear" w:color="auto" w:fill="auto"/>
          </w:tcPr>
          <w:p w14:paraId="08171C9D"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9B1647C"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8E4C1"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441C95C2"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17A9FE8F"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76792" w14:textId="77777777" w:rsidR="00B514BC" w:rsidRPr="00D95972" w:rsidRDefault="00B514BC" w:rsidP="00B514BC">
            <w:pPr>
              <w:rPr>
                <w:rFonts w:eastAsia="Batang" w:cs="Arial"/>
                <w:lang w:eastAsia="ko-KR"/>
              </w:rPr>
            </w:pPr>
          </w:p>
        </w:tc>
      </w:tr>
      <w:tr w:rsidR="00B514BC" w:rsidRPr="00D95972" w14:paraId="209B25ED" w14:textId="77777777" w:rsidTr="00B11C9B">
        <w:tc>
          <w:tcPr>
            <w:tcW w:w="976" w:type="dxa"/>
            <w:tcBorders>
              <w:left w:val="thinThickThinSmallGap" w:sz="24" w:space="0" w:color="auto"/>
              <w:bottom w:val="nil"/>
            </w:tcBorders>
            <w:shd w:val="clear" w:color="auto" w:fill="auto"/>
          </w:tcPr>
          <w:p w14:paraId="62F00E3C" w14:textId="77777777" w:rsidR="00B514BC" w:rsidRPr="00D95972" w:rsidRDefault="00B514BC" w:rsidP="00B514BC">
            <w:pPr>
              <w:rPr>
                <w:rFonts w:cs="Arial"/>
              </w:rPr>
            </w:pPr>
          </w:p>
        </w:tc>
        <w:tc>
          <w:tcPr>
            <w:tcW w:w="1317" w:type="dxa"/>
            <w:gridSpan w:val="2"/>
            <w:tcBorders>
              <w:bottom w:val="nil"/>
            </w:tcBorders>
            <w:shd w:val="clear" w:color="auto" w:fill="auto"/>
          </w:tcPr>
          <w:p w14:paraId="2E5F092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EEE486D"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D46BA"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236F3233"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BE5A631"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59392" w14:textId="77777777" w:rsidR="00B514BC" w:rsidRPr="00D95972" w:rsidRDefault="00B514BC" w:rsidP="00B514BC">
            <w:pPr>
              <w:rPr>
                <w:rFonts w:eastAsia="Batang" w:cs="Arial"/>
                <w:lang w:eastAsia="ko-KR"/>
              </w:rPr>
            </w:pPr>
          </w:p>
        </w:tc>
      </w:tr>
      <w:tr w:rsidR="00B514BC" w:rsidRPr="00D95972" w14:paraId="780AD7D7" w14:textId="77777777" w:rsidTr="002269BF">
        <w:tc>
          <w:tcPr>
            <w:tcW w:w="976" w:type="dxa"/>
            <w:tcBorders>
              <w:top w:val="single" w:sz="4" w:space="0" w:color="auto"/>
              <w:left w:val="thinThickThinSmallGap" w:sz="24" w:space="0" w:color="auto"/>
              <w:bottom w:val="single" w:sz="4" w:space="0" w:color="auto"/>
            </w:tcBorders>
            <w:shd w:val="clear" w:color="auto" w:fill="FFFFFF"/>
          </w:tcPr>
          <w:p w14:paraId="7B0ABF6C" w14:textId="77777777" w:rsidR="00B514BC" w:rsidRPr="00D95972" w:rsidRDefault="00B514BC" w:rsidP="00B514B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65E99A1" w14:textId="77777777" w:rsidR="00B514BC" w:rsidRPr="00D95972" w:rsidRDefault="00B514BC" w:rsidP="00B514BC">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56389805" w14:textId="77777777" w:rsidR="00B514BC" w:rsidRPr="00D95972" w:rsidRDefault="00B514BC" w:rsidP="00B514BC">
            <w:pPr>
              <w:rPr>
                <w:rFonts w:cs="Arial"/>
              </w:rPr>
            </w:pPr>
          </w:p>
        </w:tc>
        <w:tc>
          <w:tcPr>
            <w:tcW w:w="4191" w:type="dxa"/>
            <w:gridSpan w:val="3"/>
            <w:tcBorders>
              <w:top w:val="single" w:sz="4" w:space="0" w:color="auto"/>
              <w:bottom w:val="single" w:sz="4" w:space="0" w:color="auto"/>
            </w:tcBorders>
          </w:tcPr>
          <w:p w14:paraId="542CCC2F" w14:textId="77777777" w:rsidR="00B514BC" w:rsidRPr="00D95972" w:rsidRDefault="00B514BC" w:rsidP="00B514B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5A21525" w14:textId="77777777" w:rsidR="00B514BC" w:rsidRPr="00D95972" w:rsidRDefault="00B514BC" w:rsidP="00B514BC">
            <w:pPr>
              <w:rPr>
                <w:rFonts w:cs="Arial"/>
              </w:rPr>
            </w:pPr>
          </w:p>
        </w:tc>
        <w:tc>
          <w:tcPr>
            <w:tcW w:w="826" w:type="dxa"/>
            <w:tcBorders>
              <w:top w:val="single" w:sz="4" w:space="0" w:color="auto"/>
              <w:bottom w:val="single" w:sz="4" w:space="0" w:color="auto"/>
            </w:tcBorders>
          </w:tcPr>
          <w:p w14:paraId="4611FFC3"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tcPr>
          <w:p w14:paraId="3B8DB514" w14:textId="77777777" w:rsidR="00B514BC" w:rsidRDefault="00B514BC" w:rsidP="00B514B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668A6EB" w14:textId="77777777" w:rsidR="00B514BC" w:rsidRDefault="00B514BC" w:rsidP="00B514BC">
            <w:pPr>
              <w:rPr>
                <w:rFonts w:eastAsia="Batang" w:cs="Arial"/>
                <w:color w:val="000000"/>
                <w:lang w:eastAsia="ko-KR"/>
              </w:rPr>
            </w:pPr>
          </w:p>
          <w:p w14:paraId="37D8595E" w14:textId="77777777" w:rsidR="00B514BC" w:rsidRDefault="00B514BC" w:rsidP="00B514BC">
            <w:pPr>
              <w:rPr>
                <w:rFonts w:cs="Arial"/>
                <w:color w:val="000000"/>
              </w:rPr>
            </w:pPr>
          </w:p>
          <w:p w14:paraId="01E93661" w14:textId="77777777" w:rsidR="00B514BC" w:rsidRPr="00D95972" w:rsidRDefault="00B514BC" w:rsidP="00B514BC">
            <w:pPr>
              <w:rPr>
                <w:rFonts w:eastAsia="Batang" w:cs="Arial"/>
                <w:color w:val="000000"/>
                <w:lang w:eastAsia="ko-KR"/>
              </w:rPr>
            </w:pPr>
          </w:p>
          <w:p w14:paraId="6AD7E8CC" w14:textId="77777777" w:rsidR="00B514BC" w:rsidRPr="00D95972" w:rsidRDefault="00B514BC" w:rsidP="00B514BC">
            <w:pPr>
              <w:rPr>
                <w:rFonts w:eastAsia="Batang" w:cs="Arial"/>
                <w:lang w:eastAsia="ko-KR"/>
              </w:rPr>
            </w:pPr>
          </w:p>
        </w:tc>
      </w:tr>
      <w:tr w:rsidR="00B514BC" w:rsidRPr="00D95972" w14:paraId="2D6591A9" w14:textId="77777777" w:rsidTr="002269BF">
        <w:tc>
          <w:tcPr>
            <w:tcW w:w="976" w:type="dxa"/>
            <w:tcBorders>
              <w:left w:val="thinThickThinSmallGap" w:sz="24" w:space="0" w:color="auto"/>
              <w:bottom w:val="nil"/>
            </w:tcBorders>
            <w:shd w:val="clear" w:color="auto" w:fill="auto"/>
          </w:tcPr>
          <w:p w14:paraId="53073C14" w14:textId="77777777" w:rsidR="00B514BC" w:rsidRPr="00D95972" w:rsidRDefault="00B514BC" w:rsidP="00B514BC">
            <w:pPr>
              <w:rPr>
                <w:rFonts w:cs="Arial"/>
              </w:rPr>
            </w:pPr>
          </w:p>
        </w:tc>
        <w:tc>
          <w:tcPr>
            <w:tcW w:w="1317" w:type="dxa"/>
            <w:gridSpan w:val="2"/>
            <w:tcBorders>
              <w:bottom w:val="nil"/>
            </w:tcBorders>
            <w:shd w:val="clear" w:color="auto" w:fill="auto"/>
          </w:tcPr>
          <w:p w14:paraId="5798B78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18C5EEAB" w14:textId="77777777" w:rsidR="00B514BC" w:rsidRPr="00D95972" w:rsidRDefault="00B514BC" w:rsidP="00B514BC">
            <w:pPr>
              <w:overflowPunct/>
              <w:autoSpaceDE/>
              <w:autoSpaceDN/>
              <w:adjustRightInd/>
              <w:textAlignment w:val="auto"/>
              <w:rPr>
                <w:rFonts w:cs="Arial"/>
                <w:lang w:val="en-US"/>
              </w:rPr>
            </w:pPr>
            <w:hyperlink r:id="rId614" w:history="1">
              <w:r>
                <w:rPr>
                  <w:rStyle w:val="Hyperlink"/>
                </w:rPr>
                <w:t>C1-204755</w:t>
              </w:r>
            </w:hyperlink>
          </w:p>
        </w:tc>
        <w:tc>
          <w:tcPr>
            <w:tcW w:w="4191" w:type="dxa"/>
            <w:gridSpan w:val="3"/>
            <w:tcBorders>
              <w:top w:val="single" w:sz="4" w:space="0" w:color="auto"/>
              <w:bottom w:val="single" w:sz="4" w:space="0" w:color="auto"/>
            </w:tcBorders>
            <w:shd w:val="clear" w:color="auto" w:fill="FFFF00"/>
          </w:tcPr>
          <w:p w14:paraId="7C61DF2C" w14:textId="77777777" w:rsidR="00B514BC" w:rsidRPr="00D95972" w:rsidRDefault="00B514BC" w:rsidP="00B514BC">
            <w:pPr>
              <w:rPr>
                <w:rFonts w:cs="Arial"/>
              </w:rPr>
            </w:pPr>
            <w:r>
              <w:rPr>
                <w:rFonts w:cs="Arial"/>
              </w:rPr>
              <w:t xml:space="preserve">Indication of video </w:t>
            </w:r>
            <w:proofErr w:type="spellStart"/>
            <w:r>
              <w:rPr>
                <w:rFonts w:cs="Arial"/>
              </w:rPr>
              <w:t>annoucement</w:t>
            </w:r>
            <w:proofErr w:type="spellEnd"/>
            <w:r>
              <w:rPr>
                <w:rFonts w:cs="Arial"/>
              </w:rPr>
              <w:t xml:space="preserve"> during established communication</w:t>
            </w:r>
          </w:p>
        </w:tc>
        <w:tc>
          <w:tcPr>
            <w:tcW w:w="1767" w:type="dxa"/>
            <w:tcBorders>
              <w:top w:val="single" w:sz="4" w:space="0" w:color="auto"/>
              <w:bottom w:val="single" w:sz="4" w:space="0" w:color="auto"/>
            </w:tcBorders>
            <w:shd w:val="clear" w:color="auto" w:fill="FFFF00"/>
          </w:tcPr>
          <w:p w14:paraId="51BB9F02" w14:textId="77777777" w:rsidR="00B514BC" w:rsidRPr="00D95972" w:rsidRDefault="00B514BC" w:rsidP="00B514BC">
            <w:pPr>
              <w:rPr>
                <w:rFonts w:cs="Arial"/>
              </w:rPr>
            </w:pPr>
            <w:r>
              <w:rPr>
                <w:rFonts w:cs="Arial"/>
              </w:rPr>
              <w:t xml:space="preserve">Huawei, </w:t>
            </w:r>
            <w:proofErr w:type="spellStart"/>
            <w:r>
              <w:rPr>
                <w:rFonts w:cs="Arial"/>
              </w:rPr>
              <w:t>HiSilicon</w:t>
            </w:r>
            <w:proofErr w:type="spellEnd"/>
            <w:r>
              <w:rPr>
                <w:rFonts w:cs="Arial"/>
              </w:rPr>
              <w:t>, China Telecom /</w:t>
            </w:r>
            <w:proofErr w:type="spellStart"/>
            <w:r>
              <w:rPr>
                <w:rFonts w:cs="Arial"/>
              </w:rPr>
              <w:t>Hongxia</w:t>
            </w:r>
            <w:proofErr w:type="spellEnd"/>
          </w:p>
        </w:tc>
        <w:tc>
          <w:tcPr>
            <w:tcW w:w="826" w:type="dxa"/>
            <w:tcBorders>
              <w:top w:val="single" w:sz="4" w:space="0" w:color="auto"/>
              <w:bottom w:val="single" w:sz="4" w:space="0" w:color="auto"/>
            </w:tcBorders>
            <w:shd w:val="clear" w:color="auto" w:fill="FFFF00"/>
          </w:tcPr>
          <w:p w14:paraId="25CFEBAA" w14:textId="77777777" w:rsidR="00B514BC" w:rsidRPr="00D95972" w:rsidRDefault="00B514BC" w:rsidP="00B514BC">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0ADBA" w14:textId="77777777" w:rsidR="00B514BC" w:rsidRPr="00D95972" w:rsidRDefault="00B514BC" w:rsidP="00B514BC">
            <w:pPr>
              <w:rPr>
                <w:rFonts w:eastAsia="Batang" w:cs="Arial"/>
                <w:lang w:eastAsia="ko-KR"/>
              </w:rPr>
            </w:pPr>
          </w:p>
        </w:tc>
      </w:tr>
      <w:tr w:rsidR="00B514BC" w:rsidRPr="00D95972" w14:paraId="65962538" w14:textId="77777777" w:rsidTr="002269BF">
        <w:tc>
          <w:tcPr>
            <w:tcW w:w="976" w:type="dxa"/>
            <w:tcBorders>
              <w:left w:val="thinThickThinSmallGap" w:sz="24" w:space="0" w:color="auto"/>
              <w:bottom w:val="nil"/>
            </w:tcBorders>
            <w:shd w:val="clear" w:color="auto" w:fill="auto"/>
          </w:tcPr>
          <w:p w14:paraId="2C91D91C" w14:textId="77777777" w:rsidR="00B514BC" w:rsidRPr="00D95972" w:rsidRDefault="00B514BC" w:rsidP="00B514BC">
            <w:pPr>
              <w:rPr>
                <w:rFonts w:cs="Arial"/>
              </w:rPr>
            </w:pPr>
          </w:p>
        </w:tc>
        <w:tc>
          <w:tcPr>
            <w:tcW w:w="1317" w:type="dxa"/>
            <w:gridSpan w:val="2"/>
            <w:tcBorders>
              <w:bottom w:val="nil"/>
            </w:tcBorders>
            <w:shd w:val="clear" w:color="auto" w:fill="auto"/>
          </w:tcPr>
          <w:p w14:paraId="7242E36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0B1AFDA0" w14:textId="77777777" w:rsidR="00B514BC" w:rsidRPr="00D95972" w:rsidRDefault="00B514BC" w:rsidP="00B514BC">
            <w:pPr>
              <w:overflowPunct/>
              <w:autoSpaceDE/>
              <w:autoSpaceDN/>
              <w:adjustRightInd/>
              <w:textAlignment w:val="auto"/>
              <w:rPr>
                <w:rFonts w:cs="Arial"/>
                <w:lang w:val="en-US"/>
              </w:rPr>
            </w:pPr>
            <w:hyperlink r:id="rId615" w:history="1">
              <w:r>
                <w:rPr>
                  <w:rStyle w:val="Hyperlink"/>
                </w:rPr>
                <w:t>C1-204775</w:t>
              </w:r>
            </w:hyperlink>
          </w:p>
        </w:tc>
        <w:tc>
          <w:tcPr>
            <w:tcW w:w="4191" w:type="dxa"/>
            <w:gridSpan w:val="3"/>
            <w:tcBorders>
              <w:top w:val="single" w:sz="4" w:space="0" w:color="auto"/>
              <w:bottom w:val="single" w:sz="4" w:space="0" w:color="auto"/>
            </w:tcBorders>
            <w:shd w:val="clear" w:color="auto" w:fill="FFFF00"/>
          </w:tcPr>
          <w:p w14:paraId="2580ABE2" w14:textId="77777777" w:rsidR="00B514BC" w:rsidRPr="00D95972" w:rsidRDefault="00B514BC" w:rsidP="00B514BC">
            <w:pPr>
              <w:rPr>
                <w:rFonts w:cs="Arial"/>
              </w:rPr>
            </w:pPr>
            <w:r>
              <w:rPr>
                <w:rFonts w:cs="Arial"/>
              </w:rPr>
              <w:t xml:space="preserve">No SDP answer in the 200 </w:t>
            </w:r>
            <w:proofErr w:type="spellStart"/>
            <w:r>
              <w:rPr>
                <w:rFonts w:cs="Arial"/>
              </w:rPr>
              <w:t>resopnse</w:t>
            </w:r>
            <w:proofErr w:type="spellEnd"/>
            <w:r>
              <w:rPr>
                <w:rFonts w:cs="Arial"/>
              </w:rPr>
              <w:t xml:space="preserve"> to SIP INVITE request after completion of SDP negotiation.</w:t>
            </w:r>
          </w:p>
        </w:tc>
        <w:tc>
          <w:tcPr>
            <w:tcW w:w="1767" w:type="dxa"/>
            <w:tcBorders>
              <w:top w:val="single" w:sz="4" w:space="0" w:color="auto"/>
              <w:bottom w:val="single" w:sz="4" w:space="0" w:color="auto"/>
            </w:tcBorders>
            <w:shd w:val="clear" w:color="auto" w:fill="FFFF00"/>
          </w:tcPr>
          <w:p w14:paraId="544EBEE3" w14:textId="77777777" w:rsidR="00B514BC" w:rsidRPr="00D95972" w:rsidRDefault="00B514BC" w:rsidP="00B514BC">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6BFDF6BC" w14:textId="77777777" w:rsidR="00B514BC" w:rsidRPr="00D95972" w:rsidRDefault="00B514BC" w:rsidP="00B514BC">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F7633" w14:textId="77777777" w:rsidR="00B514BC" w:rsidRPr="00D95972" w:rsidRDefault="00B514BC" w:rsidP="00B514BC">
            <w:pPr>
              <w:rPr>
                <w:rFonts w:eastAsia="Batang" w:cs="Arial"/>
                <w:lang w:eastAsia="ko-KR"/>
              </w:rPr>
            </w:pPr>
          </w:p>
        </w:tc>
      </w:tr>
      <w:tr w:rsidR="00B514BC" w:rsidRPr="00D95972" w14:paraId="23238057" w14:textId="77777777" w:rsidTr="002269BF">
        <w:tc>
          <w:tcPr>
            <w:tcW w:w="976" w:type="dxa"/>
            <w:tcBorders>
              <w:left w:val="thinThickThinSmallGap" w:sz="24" w:space="0" w:color="auto"/>
              <w:bottom w:val="nil"/>
            </w:tcBorders>
            <w:shd w:val="clear" w:color="auto" w:fill="auto"/>
          </w:tcPr>
          <w:p w14:paraId="4C1EB301" w14:textId="77777777" w:rsidR="00B514BC" w:rsidRPr="00D95972" w:rsidRDefault="00B514BC" w:rsidP="00B514BC">
            <w:pPr>
              <w:rPr>
                <w:rFonts w:cs="Arial"/>
              </w:rPr>
            </w:pPr>
          </w:p>
        </w:tc>
        <w:tc>
          <w:tcPr>
            <w:tcW w:w="1317" w:type="dxa"/>
            <w:gridSpan w:val="2"/>
            <w:tcBorders>
              <w:bottom w:val="nil"/>
            </w:tcBorders>
            <w:shd w:val="clear" w:color="auto" w:fill="auto"/>
          </w:tcPr>
          <w:p w14:paraId="50C60926"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5859E433" w14:textId="77777777" w:rsidR="00B514BC" w:rsidRPr="00D95972" w:rsidRDefault="00B514BC" w:rsidP="00B514BC">
            <w:pPr>
              <w:overflowPunct/>
              <w:autoSpaceDE/>
              <w:autoSpaceDN/>
              <w:adjustRightInd/>
              <w:textAlignment w:val="auto"/>
              <w:rPr>
                <w:rFonts w:cs="Arial"/>
                <w:lang w:val="en-US"/>
              </w:rPr>
            </w:pPr>
            <w:hyperlink r:id="rId616" w:history="1">
              <w:r>
                <w:rPr>
                  <w:rStyle w:val="Hyperlink"/>
                </w:rPr>
                <w:t>C1-204803</w:t>
              </w:r>
            </w:hyperlink>
          </w:p>
        </w:tc>
        <w:tc>
          <w:tcPr>
            <w:tcW w:w="4191" w:type="dxa"/>
            <w:gridSpan w:val="3"/>
            <w:tcBorders>
              <w:top w:val="single" w:sz="4" w:space="0" w:color="auto"/>
              <w:bottom w:val="single" w:sz="4" w:space="0" w:color="auto"/>
            </w:tcBorders>
            <w:shd w:val="clear" w:color="auto" w:fill="FFFF00"/>
          </w:tcPr>
          <w:p w14:paraId="0B9459DD" w14:textId="77777777" w:rsidR="00B514BC" w:rsidRPr="00D95972" w:rsidRDefault="00B514BC" w:rsidP="00B514BC">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14:paraId="554824E3" w14:textId="77777777" w:rsidR="00B514BC" w:rsidRPr="00D95972" w:rsidRDefault="00B514BC" w:rsidP="00B514B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BBFBBF" w14:textId="77777777" w:rsidR="00B514BC" w:rsidRPr="00D95972" w:rsidRDefault="00B514BC" w:rsidP="00B514BC">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59BB7" w14:textId="77777777" w:rsidR="00B514BC" w:rsidRPr="00D95972" w:rsidRDefault="00B514BC" w:rsidP="00B514BC">
            <w:pPr>
              <w:rPr>
                <w:rFonts w:eastAsia="Batang" w:cs="Arial"/>
                <w:lang w:eastAsia="ko-KR"/>
              </w:rPr>
            </w:pPr>
          </w:p>
        </w:tc>
      </w:tr>
      <w:tr w:rsidR="00B514BC" w:rsidRPr="00D95972" w14:paraId="3F4F859A" w14:textId="77777777" w:rsidTr="002269BF">
        <w:tc>
          <w:tcPr>
            <w:tcW w:w="976" w:type="dxa"/>
            <w:tcBorders>
              <w:left w:val="thinThickThinSmallGap" w:sz="24" w:space="0" w:color="auto"/>
              <w:bottom w:val="nil"/>
            </w:tcBorders>
            <w:shd w:val="clear" w:color="auto" w:fill="auto"/>
          </w:tcPr>
          <w:p w14:paraId="23FF60AD" w14:textId="77777777" w:rsidR="00B514BC" w:rsidRPr="00D95972" w:rsidRDefault="00B514BC" w:rsidP="00B514BC">
            <w:pPr>
              <w:rPr>
                <w:rFonts w:cs="Arial"/>
              </w:rPr>
            </w:pPr>
          </w:p>
        </w:tc>
        <w:tc>
          <w:tcPr>
            <w:tcW w:w="1317" w:type="dxa"/>
            <w:gridSpan w:val="2"/>
            <w:tcBorders>
              <w:bottom w:val="nil"/>
            </w:tcBorders>
            <w:shd w:val="clear" w:color="auto" w:fill="auto"/>
          </w:tcPr>
          <w:p w14:paraId="172C82E0"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1A57D6E" w14:textId="77777777" w:rsidR="00B514BC" w:rsidRPr="00D95972" w:rsidRDefault="00B514BC" w:rsidP="00B514BC">
            <w:pPr>
              <w:overflowPunct/>
              <w:autoSpaceDE/>
              <w:autoSpaceDN/>
              <w:adjustRightInd/>
              <w:textAlignment w:val="auto"/>
              <w:rPr>
                <w:rFonts w:cs="Arial"/>
                <w:lang w:val="en-US"/>
              </w:rPr>
            </w:pPr>
            <w:hyperlink r:id="rId617" w:history="1">
              <w:r>
                <w:rPr>
                  <w:rStyle w:val="Hyperlink"/>
                </w:rPr>
                <w:t>C1-204868</w:t>
              </w:r>
            </w:hyperlink>
          </w:p>
        </w:tc>
        <w:tc>
          <w:tcPr>
            <w:tcW w:w="4191" w:type="dxa"/>
            <w:gridSpan w:val="3"/>
            <w:tcBorders>
              <w:top w:val="single" w:sz="4" w:space="0" w:color="auto"/>
              <w:bottom w:val="single" w:sz="4" w:space="0" w:color="auto"/>
            </w:tcBorders>
            <w:shd w:val="clear" w:color="auto" w:fill="FFFF00"/>
          </w:tcPr>
          <w:p w14:paraId="64C9A553" w14:textId="77777777" w:rsidR="00B514BC" w:rsidRPr="00D95972" w:rsidRDefault="00B514BC" w:rsidP="00B514BC">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14:paraId="26D83C1E" w14:textId="77777777" w:rsidR="00B514BC" w:rsidRPr="00D95972" w:rsidRDefault="00B514BC" w:rsidP="00B514B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871201" w14:textId="77777777" w:rsidR="00B514BC" w:rsidRPr="00D95972" w:rsidRDefault="00B514BC" w:rsidP="00B514BC">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A98A9" w14:textId="77777777" w:rsidR="00B514BC" w:rsidRPr="00D95972" w:rsidRDefault="00B514BC" w:rsidP="00B514BC">
            <w:pPr>
              <w:rPr>
                <w:rFonts w:eastAsia="Batang" w:cs="Arial"/>
                <w:lang w:eastAsia="ko-KR"/>
              </w:rPr>
            </w:pPr>
          </w:p>
        </w:tc>
      </w:tr>
      <w:tr w:rsidR="00B514BC" w:rsidRPr="00D95972" w14:paraId="5255E7D7" w14:textId="77777777" w:rsidTr="002269BF">
        <w:tc>
          <w:tcPr>
            <w:tcW w:w="976" w:type="dxa"/>
            <w:tcBorders>
              <w:left w:val="thinThickThinSmallGap" w:sz="24" w:space="0" w:color="auto"/>
              <w:bottom w:val="nil"/>
            </w:tcBorders>
            <w:shd w:val="clear" w:color="auto" w:fill="auto"/>
          </w:tcPr>
          <w:p w14:paraId="68C54899" w14:textId="77777777" w:rsidR="00B514BC" w:rsidRPr="00D95972" w:rsidRDefault="00B514BC" w:rsidP="00B514BC">
            <w:pPr>
              <w:rPr>
                <w:rFonts w:cs="Arial"/>
              </w:rPr>
            </w:pPr>
          </w:p>
        </w:tc>
        <w:tc>
          <w:tcPr>
            <w:tcW w:w="1317" w:type="dxa"/>
            <w:gridSpan w:val="2"/>
            <w:tcBorders>
              <w:bottom w:val="nil"/>
            </w:tcBorders>
            <w:shd w:val="clear" w:color="auto" w:fill="auto"/>
          </w:tcPr>
          <w:p w14:paraId="737F05BF"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6B0C6D5D" w14:textId="77777777" w:rsidR="00B514BC" w:rsidRPr="00D95972" w:rsidRDefault="00B514BC" w:rsidP="00B514BC">
            <w:pPr>
              <w:overflowPunct/>
              <w:autoSpaceDE/>
              <w:autoSpaceDN/>
              <w:adjustRightInd/>
              <w:textAlignment w:val="auto"/>
              <w:rPr>
                <w:rFonts w:cs="Arial"/>
                <w:lang w:val="en-US"/>
              </w:rPr>
            </w:pPr>
            <w:hyperlink r:id="rId618" w:history="1">
              <w:r>
                <w:rPr>
                  <w:rStyle w:val="Hyperlink"/>
                </w:rPr>
                <w:t>C1-205047</w:t>
              </w:r>
            </w:hyperlink>
          </w:p>
        </w:tc>
        <w:tc>
          <w:tcPr>
            <w:tcW w:w="4191" w:type="dxa"/>
            <w:gridSpan w:val="3"/>
            <w:tcBorders>
              <w:top w:val="single" w:sz="4" w:space="0" w:color="auto"/>
              <w:bottom w:val="single" w:sz="4" w:space="0" w:color="auto"/>
            </w:tcBorders>
            <w:shd w:val="clear" w:color="auto" w:fill="FFFF00"/>
          </w:tcPr>
          <w:p w14:paraId="56CC8816" w14:textId="77777777" w:rsidR="00B514BC" w:rsidRPr="00D95972" w:rsidRDefault="00B514BC" w:rsidP="00B514BC">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14:paraId="7F8DA535" w14:textId="77777777" w:rsidR="00B514BC" w:rsidRPr="00D95972" w:rsidRDefault="00B514BC" w:rsidP="00B514BC">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7807CDB3" w14:textId="77777777" w:rsidR="00B514BC" w:rsidRPr="00D95972" w:rsidRDefault="00B514BC" w:rsidP="00B514BC">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B3826" w14:textId="77777777" w:rsidR="00B514BC" w:rsidRPr="00D95972" w:rsidRDefault="00B514BC" w:rsidP="00B514BC">
            <w:pPr>
              <w:rPr>
                <w:rFonts w:eastAsia="Batang" w:cs="Arial"/>
                <w:lang w:eastAsia="ko-KR"/>
              </w:rPr>
            </w:pPr>
          </w:p>
        </w:tc>
      </w:tr>
      <w:tr w:rsidR="00B514BC" w:rsidRPr="00D95972" w14:paraId="21D16BE0" w14:textId="77777777" w:rsidTr="002269BF">
        <w:tc>
          <w:tcPr>
            <w:tcW w:w="976" w:type="dxa"/>
            <w:tcBorders>
              <w:left w:val="thinThickThinSmallGap" w:sz="24" w:space="0" w:color="auto"/>
              <w:bottom w:val="nil"/>
            </w:tcBorders>
            <w:shd w:val="clear" w:color="auto" w:fill="auto"/>
          </w:tcPr>
          <w:p w14:paraId="44ABFB5F" w14:textId="77777777" w:rsidR="00B514BC" w:rsidRPr="00D95972" w:rsidRDefault="00B514BC" w:rsidP="00B514BC">
            <w:pPr>
              <w:rPr>
                <w:rFonts w:cs="Arial"/>
              </w:rPr>
            </w:pPr>
          </w:p>
        </w:tc>
        <w:tc>
          <w:tcPr>
            <w:tcW w:w="1317" w:type="dxa"/>
            <w:gridSpan w:val="2"/>
            <w:tcBorders>
              <w:bottom w:val="nil"/>
            </w:tcBorders>
            <w:shd w:val="clear" w:color="auto" w:fill="auto"/>
          </w:tcPr>
          <w:p w14:paraId="14D7444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2164212E" w14:textId="77777777" w:rsidR="00B514BC" w:rsidRPr="00D95972" w:rsidRDefault="00B514BC" w:rsidP="00B514BC">
            <w:pPr>
              <w:overflowPunct/>
              <w:autoSpaceDE/>
              <w:autoSpaceDN/>
              <w:adjustRightInd/>
              <w:textAlignment w:val="auto"/>
              <w:rPr>
                <w:rFonts w:cs="Arial"/>
                <w:lang w:val="en-US"/>
              </w:rPr>
            </w:pPr>
            <w:hyperlink r:id="rId619" w:history="1">
              <w:r>
                <w:rPr>
                  <w:rStyle w:val="Hyperlink"/>
                </w:rPr>
                <w:t>C1-205052</w:t>
              </w:r>
            </w:hyperlink>
          </w:p>
        </w:tc>
        <w:tc>
          <w:tcPr>
            <w:tcW w:w="4191" w:type="dxa"/>
            <w:gridSpan w:val="3"/>
            <w:tcBorders>
              <w:top w:val="single" w:sz="4" w:space="0" w:color="auto"/>
              <w:bottom w:val="single" w:sz="4" w:space="0" w:color="auto"/>
            </w:tcBorders>
            <w:shd w:val="clear" w:color="auto" w:fill="FFFF00"/>
          </w:tcPr>
          <w:p w14:paraId="1959A812" w14:textId="77777777" w:rsidR="00B514BC" w:rsidRPr="00D95972" w:rsidRDefault="00B514BC" w:rsidP="00B514BC">
            <w:pPr>
              <w:rPr>
                <w:rFonts w:cs="Arial"/>
              </w:rPr>
            </w:pPr>
            <w:r>
              <w:rPr>
                <w:rFonts w:cs="Arial"/>
              </w:rPr>
              <w:t>Discussion about how UE can know whether network support for IMS non-voice services (Like RCS/XCAP/</w:t>
            </w:r>
            <w:proofErr w:type="spellStart"/>
            <w:r>
              <w:rPr>
                <w:rFonts w:cs="Arial"/>
              </w:rPr>
              <w:t>McPTT</w:t>
            </w:r>
            <w:proofErr w:type="spellEnd"/>
            <w:r>
              <w:rPr>
                <w:rFonts w:cs="Arial"/>
              </w:rPr>
              <w:t>/</w:t>
            </w:r>
            <w:proofErr w:type="spellStart"/>
            <w:r>
              <w:rPr>
                <w:rFonts w:cs="Arial"/>
              </w:rPr>
              <w:t>MCData</w:t>
            </w:r>
            <w:proofErr w:type="spellEnd"/>
            <w:r>
              <w:rPr>
                <w:rFonts w:cs="Arial"/>
              </w:rPr>
              <w:t xml:space="preserve"> and </w:t>
            </w:r>
            <w:proofErr w:type="spellStart"/>
            <w:r>
              <w:rPr>
                <w:rFonts w:cs="Arial"/>
              </w:rPr>
              <w:t>MCVideo</w:t>
            </w:r>
            <w:proofErr w:type="spellEnd"/>
            <w:r>
              <w:rPr>
                <w:rFonts w:cs="Arial"/>
              </w:rPr>
              <w:t xml:space="preserve">) to decide whether to initiate IMS PDN request to </w:t>
            </w:r>
            <w:proofErr w:type="spellStart"/>
            <w:r>
              <w:rPr>
                <w:rFonts w:cs="Arial"/>
              </w:rPr>
              <w:t>netowork</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1F918386" w14:textId="77777777" w:rsidR="00B514BC" w:rsidRPr="00D95972" w:rsidRDefault="00B514BC" w:rsidP="00B514BC">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2C6F5C03" w14:textId="77777777" w:rsidR="00B514BC" w:rsidRPr="00D95972" w:rsidRDefault="00B514BC" w:rsidP="00B514BC">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998A2" w14:textId="77777777" w:rsidR="00B514BC" w:rsidRPr="00D95972" w:rsidRDefault="00B514BC" w:rsidP="00B514BC">
            <w:pPr>
              <w:rPr>
                <w:rFonts w:eastAsia="Batang" w:cs="Arial"/>
                <w:lang w:eastAsia="ko-KR"/>
              </w:rPr>
            </w:pPr>
          </w:p>
        </w:tc>
      </w:tr>
      <w:tr w:rsidR="00B514BC" w:rsidRPr="00D95972" w14:paraId="3F63B2A2" w14:textId="77777777" w:rsidTr="002269BF">
        <w:tc>
          <w:tcPr>
            <w:tcW w:w="976" w:type="dxa"/>
            <w:tcBorders>
              <w:left w:val="thinThickThinSmallGap" w:sz="24" w:space="0" w:color="auto"/>
              <w:bottom w:val="nil"/>
            </w:tcBorders>
            <w:shd w:val="clear" w:color="auto" w:fill="auto"/>
          </w:tcPr>
          <w:p w14:paraId="7A242EDD" w14:textId="77777777" w:rsidR="00B514BC" w:rsidRPr="00D95972" w:rsidRDefault="00B514BC" w:rsidP="00B514BC">
            <w:pPr>
              <w:rPr>
                <w:rFonts w:cs="Arial"/>
              </w:rPr>
            </w:pPr>
          </w:p>
        </w:tc>
        <w:tc>
          <w:tcPr>
            <w:tcW w:w="1317" w:type="dxa"/>
            <w:gridSpan w:val="2"/>
            <w:tcBorders>
              <w:bottom w:val="nil"/>
            </w:tcBorders>
            <w:shd w:val="clear" w:color="auto" w:fill="auto"/>
          </w:tcPr>
          <w:p w14:paraId="5926C0D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00"/>
          </w:tcPr>
          <w:p w14:paraId="3EC1730A" w14:textId="77777777" w:rsidR="00B514BC" w:rsidRPr="00D95972" w:rsidRDefault="00B514BC" w:rsidP="00B514BC">
            <w:pPr>
              <w:overflowPunct/>
              <w:autoSpaceDE/>
              <w:autoSpaceDN/>
              <w:adjustRightInd/>
              <w:textAlignment w:val="auto"/>
              <w:rPr>
                <w:rFonts w:cs="Arial"/>
                <w:lang w:val="en-US"/>
              </w:rPr>
            </w:pPr>
            <w:hyperlink r:id="rId620" w:history="1">
              <w:r>
                <w:rPr>
                  <w:rStyle w:val="Hyperlink"/>
                </w:rPr>
                <w:t>C1-205098</w:t>
              </w:r>
            </w:hyperlink>
          </w:p>
        </w:tc>
        <w:tc>
          <w:tcPr>
            <w:tcW w:w="4191" w:type="dxa"/>
            <w:gridSpan w:val="3"/>
            <w:tcBorders>
              <w:top w:val="single" w:sz="4" w:space="0" w:color="auto"/>
              <w:bottom w:val="single" w:sz="4" w:space="0" w:color="auto"/>
            </w:tcBorders>
            <w:shd w:val="clear" w:color="auto" w:fill="FFFF00"/>
          </w:tcPr>
          <w:p w14:paraId="1E672C8A" w14:textId="77777777" w:rsidR="00B514BC" w:rsidRPr="00D95972" w:rsidRDefault="00B514BC" w:rsidP="00B514BC">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14:paraId="77245ECE" w14:textId="77777777" w:rsidR="00B514BC" w:rsidRPr="00D95972" w:rsidRDefault="00B514BC" w:rsidP="00B514B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955F946" w14:textId="77777777" w:rsidR="00B514BC" w:rsidRPr="00D95972" w:rsidRDefault="00B514BC" w:rsidP="00B514BC">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8D6C3" w14:textId="77777777" w:rsidR="00B514BC" w:rsidRPr="00D95972" w:rsidRDefault="00B514BC" w:rsidP="00B514BC">
            <w:pPr>
              <w:rPr>
                <w:rFonts w:eastAsia="Batang" w:cs="Arial"/>
                <w:lang w:eastAsia="ko-KR"/>
              </w:rPr>
            </w:pPr>
          </w:p>
        </w:tc>
      </w:tr>
      <w:tr w:rsidR="00B514BC" w:rsidRPr="00D95972" w14:paraId="5B268F40" w14:textId="77777777" w:rsidTr="00B11C9B">
        <w:tc>
          <w:tcPr>
            <w:tcW w:w="976" w:type="dxa"/>
            <w:tcBorders>
              <w:left w:val="thinThickThinSmallGap" w:sz="24" w:space="0" w:color="auto"/>
              <w:bottom w:val="nil"/>
            </w:tcBorders>
            <w:shd w:val="clear" w:color="auto" w:fill="auto"/>
          </w:tcPr>
          <w:p w14:paraId="6EC8C8BE" w14:textId="77777777" w:rsidR="00B514BC" w:rsidRPr="00D95972" w:rsidRDefault="00B514BC" w:rsidP="00B514BC">
            <w:pPr>
              <w:rPr>
                <w:rFonts w:cs="Arial"/>
              </w:rPr>
            </w:pPr>
          </w:p>
        </w:tc>
        <w:tc>
          <w:tcPr>
            <w:tcW w:w="1317" w:type="dxa"/>
            <w:gridSpan w:val="2"/>
            <w:tcBorders>
              <w:bottom w:val="nil"/>
            </w:tcBorders>
            <w:shd w:val="clear" w:color="auto" w:fill="auto"/>
          </w:tcPr>
          <w:p w14:paraId="27CA145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E7B1611"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0A3017"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58E3B8BF"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33361C9"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B3329" w14:textId="77777777" w:rsidR="00B514BC" w:rsidRPr="00D95972" w:rsidRDefault="00B514BC" w:rsidP="00B514BC">
            <w:pPr>
              <w:rPr>
                <w:rFonts w:eastAsia="Batang" w:cs="Arial"/>
                <w:lang w:eastAsia="ko-KR"/>
              </w:rPr>
            </w:pPr>
          </w:p>
        </w:tc>
      </w:tr>
      <w:tr w:rsidR="00B514BC" w:rsidRPr="00D95972" w14:paraId="7CB3757E" w14:textId="77777777" w:rsidTr="00B11C9B">
        <w:tc>
          <w:tcPr>
            <w:tcW w:w="976" w:type="dxa"/>
            <w:tcBorders>
              <w:left w:val="thinThickThinSmallGap" w:sz="24" w:space="0" w:color="auto"/>
              <w:bottom w:val="nil"/>
            </w:tcBorders>
            <w:shd w:val="clear" w:color="auto" w:fill="auto"/>
          </w:tcPr>
          <w:p w14:paraId="71525E8B" w14:textId="77777777" w:rsidR="00B514BC" w:rsidRPr="00D95972" w:rsidRDefault="00B514BC" w:rsidP="00B514BC">
            <w:pPr>
              <w:rPr>
                <w:rFonts w:cs="Arial"/>
              </w:rPr>
            </w:pPr>
          </w:p>
        </w:tc>
        <w:tc>
          <w:tcPr>
            <w:tcW w:w="1317" w:type="dxa"/>
            <w:gridSpan w:val="2"/>
            <w:tcBorders>
              <w:bottom w:val="nil"/>
            </w:tcBorders>
            <w:shd w:val="clear" w:color="auto" w:fill="auto"/>
          </w:tcPr>
          <w:p w14:paraId="0001E19A"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63388206"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E0F90D"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16BF1309"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3B49F34C"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778D6" w14:textId="77777777" w:rsidR="00B514BC" w:rsidRPr="00D95972" w:rsidRDefault="00B514BC" w:rsidP="00B514BC">
            <w:pPr>
              <w:rPr>
                <w:rFonts w:eastAsia="Batang" w:cs="Arial"/>
                <w:lang w:eastAsia="ko-KR"/>
              </w:rPr>
            </w:pPr>
          </w:p>
        </w:tc>
      </w:tr>
      <w:tr w:rsidR="00B514BC" w:rsidRPr="00D95972" w14:paraId="2DB3FB9A" w14:textId="77777777" w:rsidTr="00B11C9B">
        <w:tc>
          <w:tcPr>
            <w:tcW w:w="976" w:type="dxa"/>
            <w:tcBorders>
              <w:left w:val="thinThickThinSmallGap" w:sz="24" w:space="0" w:color="auto"/>
              <w:bottom w:val="nil"/>
            </w:tcBorders>
            <w:shd w:val="clear" w:color="auto" w:fill="auto"/>
          </w:tcPr>
          <w:p w14:paraId="0BAF551E" w14:textId="77777777" w:rsidR="00B514BC" w:rsidRPr="00D95972" w:rsidRDefault="00B514BC" w:rsidP="00B514BC">
            <w:pPr>
              <w:rPr>
                <w:rFonts w:cs="Arial"/>
              </w:rPr>
            </w:pPr>
          </w:p>
        </w:tc>
        <w:tc>
          <w:tcPr>
            <w:tcW w:w="1317" w:type="dxa"/>
            <w:gridSpan w:val="2"/>
            <w:tcBorders>
              <w:bottom w:val="nil"/>
            </w:tcBorders>
            <w:shd w:val="clear" w:color="auto" w:fill="auto"/>
          </w:tcPr>
          <w:p w14:paraId="60611A91"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8450F23" w14:textId="77777777" w:rsidR="00B514BC" w:rsidRPr="00D95972" w:rsidRDefault="00B514BC" w:rsidP="00B514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6258C0" w14:textId="77777777" w:rsidR="00B514BC" w:rsidRPr="00D95972" w:rsidRDefault="00B514BC" w:rsidP="00B514BC">
            <w:pPr>
              <w:rPr>
                <w:rFonts w:cs="Arial"/>
              </w:rPr>
            </w:pPr>
          </w:p>
        </w:tc>
        <w:tc>
          <w:tcPr>
            <w:tcW w:w="1767" w:type="dxa"/>
            <w:tcBorders>
              <w:top w:val="single" w:sz="4" w:space="0" w:color="auto"/>
              <w:bottom w:val="single" w:sz="4" w:space="0" w:color="auto"/>
            </w:tcBorders>
            <w:shd w:val="clear" w:color="auto" w:fill="FFFFFF"/>
          </w:tcPr>
          <w:p w14:paraId="43F3AFF1" w14:textId="77777777" w:rsidR="00B514BC" w:rsidRPr="00D95972" w:rsidRDefault="00B514BC" w:rsidP="00B514BC">
            <w:pPr>
              <w:rPr>
                <w:rFonts w:cs="Arial"/>
              </w:rPr>
            </w:pPr>
          </w:p>
        </w:tc>
        <w:tc>
          <w:tcPr>
            <w:tcW w:w="826" w:type="dxa"/>
            <w:tcBorders>
              <w:top w:val="single" w:sz="4" w:space="0" w:color="auto"/>
              <w:bottom w:val="single" w:sz="4" w:space="0" w:color="auto"/>
            </w:tcBorders>
            <w:shd w:val="clear" w:color="auto" w:fill="FFFFFF"/>
          </w:tcPr>
          <w:p w14:paraId="76B1837E" w14:textId="77777777" w:rsidR="00B514BC" w:rsidRPr="00D95972"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E7BE7" w14:textId="77777777" w:rsidR="00B514BC" w:rsidRPr="00D95972" w:rsidRDefault="00B514BC" w:rsidP="00B514BC">
            <w:pPr>
              <w:rPr>
                <w:rFonts w:eastAsia="Batang" w:cs="Arial"/>
                <w:lang w:eastAsia="ko-KR"/>
              </w:rPr>
            </w:pPr>
          </w:p>
        </w:tc>
      </w:tr>
      <w:tr w:rsidR="00B514BC" w:rsidRPr="00DA4B50" w14:paraId="0A2475AF" w14:textId="77777777" w:rsidTr="00B11C9B">
        <w:tc>
          <w:tcPr>
            <w:tcW w:w="976" w:type="dxa"/>
            <w:tcBorders>
              <w:top w:val="nil"/>
              <w:left w:val="thinThickThinSmallGap" w:sz="24" w:space="0" w:color="auto"/>
              <w:bottom w:val="nil"/>
            </w:tcBorders>
            <w:shd w:val="clear" w:color="auto" w:fill="auto"/>
          </w:tcPr>
          <w:p w14:paraId="6CC7FCA3" w14:textId="77777777" w:rsidR="00B514BC" w:rsidRPr="00B876FF" w:rsidRDefault="00B514BC" w:rsidP="00B514BC">
            <w:pPr>
              <w:rPr>
                <w:rFonts w:cs="Arial"/>
              </w:rPr>
            </w:pPr>
          </w:p>
        </w:tc>
        <w:tc>
          <w:tcPr>
            <w:tcW w:w="1317" w:type="dxa"/>
            <w:gridSpan w:val="2"/>
            <w:tcBorders>
              <w:top w:val="nil"/>
              <w:bottom w:val="nil"/>
            </w:tcBorders>
            <w:shd w:val="clear" w:color="auto" w:fill="auto"/>
          </w:tcPr>
          <w:p w14:paraId="4F33F42C" w14:textId="77777777" w:rsidR="00B514BC" w:rsidRPr="00DA4B50" w:rsidRDefault="00B514BC" w:rsidP="00B514BC">
            <w:pPr>
              <w:rPr>
                <w:rFonts w:eastAsia="Arial Unicode MS" w:cs="Arial"/>
                <w:lang w:val="en-US"/>
              </w:rPr>
            </w:pPr>
          </w:p>
        </w:tc>
        <w:tc>
          <w:tcPr>
            <w:tcW w:w="1088" w:type="dxa"/>
            <w:tcBorders>
              <w:top w:val="single" w:sz="4" w:space="0" w:color="auto"/>
              <w:bottom w:val="single" w:sz="4" w:space="0" w:color="auto"/>
            </w:tcBorders>
            <w:shd w:val="clear" w:color="auto" w:fill="FFFFFF"/>
          </w:tcPr>
          <w:p w14:paraId="172B18AC" w14:textId="77777777" w:rsidR="00B514BC" w:rsidRPr="00DA4B50" w:rsidRDefault="00B514BC" w:rsidP="00B514BC">
            <w:pPr>
              <w:rPr>
                <w:rFonts w:cs="Arial"/>
                <w:lang w:val="en-US"/>
              </w:rPr>
            </w:pPr>
          </w:p>
        </w:tc>
        <w:tc>
          <w:tcPr>
            <w:tcW w:w="4191" w:type="dxa"/>
            <w:gridSpan w:val="3"/>
            <w:tcBorders>
              <w:top w:val="single" w:sz="4" w:space="0" w:color="auto"/>
              <w:bottom w:val="single" w:sz="4" w:space="0" w:color="auto"/>
            </w:tcBorders>
            <w:shd w:val="clear" w:color="auto" w:fill="FFFFFF"/>
          </w:tcPr>
          <w:p w14:paraId="6B5E4C68" w14:textId="77777777" w:rsidR="00B514BC" w:rsidRPr="00DA4B50" w:rsidRDefault="00B514BC" w:rsidP="00B514BC">
            <w:pPr>
              <w:rPr>
                <w:rFonts w:cs="Arial"/>
                <w:lang w:val="en-US"/>
              </w:rPr>
            </w:pPr>
          </w:p>
        </w:tc>
        <w:tc>
          <w:tcPr>
            <w:tcW w:w="1767" w:type="dxa"/>
            <w:tcBorders>
              <w:top w:val="single" w:sz="4" w:space="0" w:color="auto"/>
              <w:bottom w:val="single" w:sz="4" w:space="0" w:color="auto"/>
            </w:tcBorders>
            <w:shd w:val="clear" w:color="auto" w:fill="FFFFFF"/>
          </w:tcPr>
          <w:p w14:paraId="1BA62E64" w14:textId="77777777" w:rsidR="00B514BC" w:rsidRPr="00DA4B50" w:rsidRDefault="00B514BC" w:rsidP="00B514BC">
            <w:pPr>
              <w:rPr>
                <w:rFonts w:cs="Arial"/>
                <w:lang w:val="en-US"/>
              </w:rPr>
            </w:pPr>
          </w:p>
        </w:tc>
        <w:tc>
          <w:tcPr>
            <w:tcW w:w="826" w:type="dxa"/>
            <w:tcBorders>
              <w:top w:val="single" w:sz="4" w:space="0" w:color="auto"/>
              <w:bottom w:val="single" w:sz="4" w:space="0" w:color="auto"/>
            </w:tcBorders>
            <w:shd w:val="clear" w:color="auto" w:fill="FFFFFF"/>
          </w:tcPr>
          <w:p w14:paraId="514E6880" w14:textId="77777777" w:rsidR="00B514BC" w:rsidRPr="00DA4B50" w:rsidRDefault="00B514BC" w:rsidP="00B514B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BDCDA" w14:textId="77777777" w:rsidR="00B514BC" w:rsidRPr="00DA4B50" w:rsidRDefault="00B514BC" w:rsidP="00B514BC">
            <w:pPr>
              <w:rPr>
                <w:rFonts w:cs="Arial"/>
                <w:lang w:val="en-US"/>
              </w:rPr>
            </w:pPr>
          </w:p>
        </w:tc>
      </w:tr>
      <w:tr w:rsidR="00B514BC" w:rsidRPr="00D95972" w14:paraId="6537C949" w14:textId="77777777" w:rsidTr="002269BF">
        <w:tc>
          <w:tcPr>
            <w:tcW w:w="976" w:type="dxa"/>
            <w:tcBorders>
              <w:top w:val="single" w:sz="12" w:space="0" w:color="auto"/>
              <w:left w:val="thinThickThinSmallGap" w:sz="24" w:space="0" w:color="auto"/>
              <w:bottom w:val="single" w:sz="4" w:space="0" w:color="auto"/>
            </w:tcBorders>
            <w:shd w:val="clear" w:color="auto" w:fill="0000FF"/>
          </w:tcPr>
          <w:p w14:paraId="33C36FED" w14:textId="77777777" w:rsidR="00B514BC" w:rsidRPr="00DA4B50" w:rsidRDefault="00B514BC" w:rsidP="00B514B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6BA99729" w14:textId="77777777" w:rsidR="00B514BC" w:rsidRPr="00D95972" w:rsidRDefault="00B514BC" w:rsidP="00B514B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6418E558" w14:textId="77777777" w:rsidR="00B514BC" w:rsidRPr="00D95972" w:rsidRDefault="00B514BC" w:rsidP="00B514B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A235F13" w14:textId="77777777" w:rsidR="00B514BC" w:rsidRPr="00D95972" w:rsidRDefault="00B514BC" w:rsidP="00B514B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032A47" w14:textId="77777777" w:rsidR="00B514BC" w:rsidRPr="00D95972" w:rsidRDefault="00B514BC" w:rsidP="00B514B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5679BF7B" w14:textId="77777777" w:rsidR="00B514BC" w:rsidRPr="00D95972" w:rsidRDefault="00B514BC" w:rsidP="00B514B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B3BBC9" w14:textId="77777777" w:rsidR="00B514BC" w:rsidRPr="00D95972" w:rsidRDefault="00B514BC" w:rsidP="00B514BC">
            <w:pPr>
              <w:rPr>
                <w:rFonts w:eastAsia="Batang" w:cs="Arial"/>
                <w:color w:val="000000"/>
                <w:lang w:eastAsia="ko-KR"/>
              </w:rPr>
            </w:pPr>
            <w:r w:rsidRPr="00D95972">
              <w:rPr>
                <w:rFonts w:cs="Arial"/>
              </w:rPr>
              <w:t>Result &amp; comment</w:t>
            </w:r>
          </w:p>
        </w:tc>
      </w:tr>
      <w:tr w:rsidR="00B514BC" w:rsidRPr="00D95972" w14:paraId="2D42F845" w14:textId="77777777" w:rsidTr="002269BF">
        <w:tc>
          <w:tcPr>
            <w:tcW w:w="976" w:type="dxa"/>
            <w:tcBorders>
              <w:top w:val="nil"/>
              <w:left w:val="thinThickThinSmallGap" w:sz="24" w:space="0" w:color="auto"/>
              <w:bottom w:val="nil"/>
            </w:tcBorders>
          </w:tcPr>
          <w:p w14:paraId="2831E95C" w14:textId="77777777" w:rsidR="00B514BC" w:rsidRPr="00D95972" w:rsidRDefault="00B514BC" w:rsidP="00B514BC">
            <w:pPr>
              <w:rPr>
                <w:rFonts w:cs="Arial"/>
                <w:lang w:val="en-US"/>
              </w:rPr>
            </w:pPr>
          </w:p>
        </w:tc>
        <w:tc>
          <w:tcPr>
            <w:tcW w:w="1317" w:type="dxa"/>
            <w:gridSpan w:val="2"/>
            <w:tcBorders>
              <w:top w:val="nil"/>
              <w:bottom w:val="nil"/>
            </w:tcBorders>
          </w:tcPr>
          <w:p w14:paraId="1DD24138"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261CD02C" w14:textId="77777777" w:rsidR="00B514BC" w:rsidRPr="00D326B1" w:rsidRDefault="00B514BC" w:rsidP="00B514BC">
            <w:pPr>
              <w:rPr>
                <w:rFonts w:cs="Arial"/>
                <w:color w:val="000000"/>
              </w:rPr>
            </w:pPr>
            <w:hyperlink r:id="rId621" w:history="1">
              <w:r>
                <w:rPr>
                  <w:rStyle w:val="Hyperlink"/>
                </w:rPr>
                <w:t>C1-204659</w:t>
              </w:r>
            </w:hyperlink>
          </w:p>
        </w:tc>
        <w:tc>
          <w:tcPr>
            <w:tcW w:w="4191" w:type="dxa"/>
            <w:gridSpan w:val="3"/>
            <w:tcBorders>
              <w:top w:val="single" w:sz="4" w:space="0" w:color="auto"/>
              <w:bottom w:val="single" w:sz="4" w:space="0" w:color="auto"/>
            </w:tcBorders>
            <w:shd w:val="clear" w:color="auto" w:fill="FFFF00"/>
          </w:tcPr>
          <w:p w14:paraId="3A6ADEC2" w14:textId="77777777" w:rsidR="00B514BC" w:rsidRPr="00D326B1" w:rsidRDefault="00B514BC" w:rsidP="00B514BC">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14:paraId="30F089DA" w14:textId="77777777" w:rsidR="00B514BC" w:rsidRPr="00D326B1" w:rsidRDefault="00B514BC" w:rsidP="00B514B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E52DB7" w14:textId="77777777" w:rsidR="00B514BC" w:rsidRPr="00D326B1" w:rsidRDefault="00B514BC" w:rsidP="00B514BC">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7DD3" w14:textId="77777777" w:rsidR="00B514BC" w:rsidRPr="00D326B1" w:rsidRDefault="00B514BC" w:rsidP="00B514BC">
            <w:pPr>
              <w:rPr>
                <w:rFonts w:cs="Arial"/>
                <w:lang w:eastAsia="ko-KR"/>
              </w:rPr>
            </w:pPr>
          </w:p>
        </w:tc>
      </w:tr>
      <w:tr w:rsidR="00B514BC" w:rsidRPr="00D95972" w14:paraId="44580867" w14:textId="77777777" w:rsidTr="002269BF">
        <w:tc>
          <w:tcPr>
            <w:tcW w:w="976" w:type="dxa"/>
            <w:tcBorders>
              <w:top w:val="nil"/>
              <w:left w:val="thinThickThinSmallGap" w:sz="24" w:space="0" w:color="auto"/>
              <w:bottom w:val="nil"/>
            </w:tcBorders>
          </w:tcPr>
          <w:p w14:paraId="7D3B4934" w14:textId="77777777" w:rsidR="00B514BC" w:rsidRPr="00D95972" w:rsidRDefault="00B514BC" w:rsidP="00B514BC">
            <w:pPr>
              <w:rPr>
                <w:rFonts w:cs="Arial"/>
                <w:lang w:val="en-US"/>
              </w:rPr>
            </w:pPr>
          </w:p>
        </w:tc>
        <w:tc>
          <w:tcPr>
            <w:tcW w:w="1317" w:type="dxa"/>
            <w:gridSpan w:val="2"/>
            <w:tcBorders>
              <w:top w:val="nil"/>
              <w:bottom w:val="nil"/>
            </w:tcBorders>
          </w:tcPr>
          <w:p w14:paraId="66743D6F"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1465BABF" w14:textId="77777777" w:rsidR="00B514BC" w:rsidRPr="009A4107" w:rsidRDefault="00B514BC" w:rsidP="00B514BC">
            <w:pPr>
              <w:rPr>
                <w:rFonts w:cs="Arial"/>
                <w:lang w:val="en-US"/>
              </w:rPr>
            </w:pPr>
            <w:hyperlink r:id="rId622" w:history="1">
              <w:r>
                <w:rPr>
                  <w:rStyle w:val="Hyperlink"/>
                </w:rPr>
                <w:t>C1-204693</w:t>
              </w:r>
            </w:hyperlink>
          </w:p>
        </w:tc>
        <w:tc>
          <w:tcPr>
            <w:tcW w:w="4191" w:type="dxa"/>
            <w:gridSpan w:val="3"/>
            <w:tcBorders>
              <w:top w:val="single" w:sz="4" w:space="0" w:color="auto"/>
              <w:bottom w:val="single" w:sz="4" w:space="0" w:color="auto"/>
            </w:tcBorders>
            <w:shd w:val="clear" w:color="auto" w:fill="FFFF00"/>
          </w:tcPr>
          <w:p w14:paraId="1DB9E8B0" w14:textId="77777777" w:rsidR="00B514BC" w:rsidRPr="009A4107" w:rsidRDefault="00B514BC" w:rsidP="00B514BC">
            <w:pPr>
              <w:rPr>
                <w:rFonts w:cs="Arial"/>
                <w:lang w:val="en-US"/>
              </w:rPr>
            </w:pPr>
            <w:r>
              <w:rPr>
                <w:rFonts w:cs="Arial"/>
                <w:lang w:val="en-US"/>
              </w:rPr>
              <w:t xml:space="preserve">LS on ETSI </w:t>
            </w:r>
            <w:proofErr w:type="spellStart"/>
            <w:r>
              <w:rPr>
                <w:rFonts w:cs="Arial"/>
                <w:lang w:val="en-US"/>
              </w:rPr>
              <w:t>Plugtest</w:t>
            </w:r>
            <w:proofErr w:type="spellEnd"/>
            <w:r>
              <w:rPr>
                <w:rFonts w:cs="Arial"/>
                <w:lang w:val="en-US"/>
              </w:rPr>
              <w:t xml:space="preserve"> reports</w:t>
            </w:r>
          </w:p>
        </w:tc>
        <w:tc>
          <w:tcPr>
            <w:tcW w:w="1767" w:type="dxa"/>
            <w:tcBorders>
              <w:top w:val="single" w:sz="4" w:space="0" w:color="auto"/>
              <w:bottom w:val="single" w:sz="4" w:space="0" w:color="auto"/>
            </w:tcBorders>
            <w:shd w:val="clear" w:color="auto" w:fill="FFFF00"/>
          </w:tcPr>
          <w:p w14:paraId="00205D5E" w14:textId="77777777" w:rsidR="00B514BC" w:rsidRPr="009A4107" w:rsidRDefault="00B514BC" w:rsidP="00B514BC">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74AA7FD0" w14:textId="77777777" w:rsidR="00B514BC" w:rsidRPr="00AB5FEE" w:rsidRDefault="00B514BC" w:rsidP="00B514BC">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65642" w14:textId="77777777" w:rsidR="00B514BC" w:rsidRPr="009A4107" w:rsidRDefault="00B514BC" w:rsidP="00B514BC">
            <w:pPr>
              <w:rPr>
                <w:rFonts w:cs="Arial"/>
                <w:color w:val="000000"/>
                <w:lang w:val="en-US"/>
              </w:rPr>
            </w:pPr>
          </w:p>
        </w:tc>
      </w:tr>
      <w:tr w:rsidR="00B514BC" w:rsidRPr="00D95972" w14:paraId="796BDFB0" w14:textId="77777777" w:rsidTr="002269BF">
        <w:tc>
          <w:tcPr>
            <w:tcW w:w="976" w:type="dxa"/>
            <w:tcBorders>
              <w:top w:val="nil"/>
              <w:left w:val="thinThickThinSmallGap" w:sz="24" w:space="0" w:color="auto"/>
              <w:bottom w:val="nil"/>
            </w:tcBorders>
          </w:tcPr>
          <w:p w14:paraId="00473CE0" w14:textId="77777777" w:rsidR="00B514BC" w:rsidRPr="00D95972" w:rsidRDefault="00B514BC" w:rsidP="00B514BC">
            <w:pPr>
              <w:rPr>
                <w:rFonts w:cs="Arial"/>
                <w:lang w:val="en-US"/>
              </w:rPr>
            </w:pPr>
          </w:p>
        </w:tc>
        <w:tc>
          <w:tcPr>
            <w:tcW w:w="1317" w:type="dxa"/>
            <w:gridSpan w:val="2"/>
            <w:tcBorders>
              <w:top w:val="nil"/>
              <w:bottom w:val="nil"/>
            </w:tcBorders>
          </w:tcPr>
          <w:p w14:paraId="47F70E9A"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6BF810BF" w14:textId="77777777" w:rsidR="00B514BC" w:rsidRPr="009A4107" w:rsidRDefault="00B514BC" w:rsidP="00B514BC">
            <w:pPr>
              <w:rPr>
                <w:rFonts w:cs="Arial"/>
                <w:lang w:val="en-US"/>
              </w:rPr>
            </w:pPr>
            <w:hyperlink r:id="rId623" w:history="1">
              <w:r>
                <w:rPr>
                  <w:rStyle w:val="Hyperlink"/>
                </w:rPr>
                <w:t>C1-204782</w:t>
              </w:r>
            </w:hyperlink>
          </w:p>
        </w:tc>
        <w:tc>
          <w:tcPr>
            <w:tcW w:w="4191" w:type="dxa"/>
            <w:gridSpan w:val="3"/>
            <w:tcBorders>
              <w:top w:val="single" w:sz="4" w:space="0" w:color="auto"/>
              <w:bottom w:val="single" w:sz="4" w:space="0" w:color="auto"/>
            </w:tcBorders>
            <w:shd w:val="clear" w:color="auto" w:fill="FFFF00"/>
          </w:tcPr>
          <w:p w14:paraId="26A75FB5" w14:textId="77777777" w:rsidR="00B514BC" w:rsidRPr="009A4107" w:rsidRDefault="00B514BC" w:rsidP="00B514BC">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00"/>
          </w:tcPr>
          <w:p w14:paraId="7E0F6104" w14:textId="77777777" w:rsidR="00B514BC" w:rsidRPr="009A4107" w:rsidRDefault="00B514BC" w:rsidP="00B514B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F09D47C" w14:textId="77777777" w:rsidR="00B514BC" w:rsidRPr="00AB5FEE" w:rsidRDefault="00B514BC" w:rsidP="00B514B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9609B" w14:textId="77777777" w:rsidR="00B514BC" w:rsidRPr="009A4107" w:rsidRDefault="00B514BC" w:rsidP="00B514BC">
            <w:pPr>
              <w:rPr>
                <w:rFonts w:cs="Arial"/>
                <w:color w:val="000000"/>
                <w:lang w:val="en-US"/>
              </w:rPr>
            </w:pPr>
            <w:r>
              <w:rPr>
                <w:rFonts w:cs="Arial"/>
                <w:color w:val="000000"/>
                <w:lang w:val="en-US"/>
              </w:rPr>
              <w:t>Related with C1-205055</w:t>
            </w:r>
          </w:p>
        </w:tc>
      </w:tr>
      <w:tr w:rsidR="00B514BC" w:rsidRPr="00D95972" w14:paraId="5C2BF18A" w14:textId="77777777" w:rsidTr="002269BF">
        <w:tc>
          <w:tcPr>
            <w:tcW w:w="976" w:type="dxa"/>
            <w:tcBorders>
              <w:top w:val="nil"/>
              <w:left w:val="thinThickThinSmallGap" w:sz="24" w:space="0" w:color="auto"/>
              <w:bottom w:val="nil"/>
            </w:tcBorders>
          </w:tcPr>
          <w:p w14:paraId="3A716AC8" w14:textId="77777777" w:rsidR="00B514BC" w:rsidRPr="00D95972" w:rsidRDefault="00B514BC" w:rsidP="00B514BC">
            <w:pPr>
              <w:rPr>
                <w:rFonts w:cs="Arial"/>
                <w:lang w:val="en-US"/>
              </w:rPr>
            </w:pPr>
          </w:p>
        </w:tc>
        <w:tc>
          <w:tcPr>
            <w:tcW w:w="1317" w:type="dxa"/>
            <w:gridSpan w:val="2"/>
            <w:tcBorders>
              <w:top w:val="nil"/>
              <w:bottom w:val="nil"/>
            </w:tcBorders>
          </w:tcPr>
          <w:p w14:paraId="2C1A60A3"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0AFA08DD" w14:textId="77777777" w:rsidR="00B514BC" w:rsidRPr="009A4107" w:rsidRDefault="00B514BC" w:rsidP="00B514BC">
            <w:pPr>
              <w:rPr>
                <w:rFonts w:cs="Arial"/>
                <w:lang w:val="en-US"/>
              </w:rPr>
            </w:pPr>
            <w:hyperlink r:id="rId624" w:history="1">
              <w:r>
                <w:rPr>
                  <w:rStyle w:val="Hyperlink"/>
                </w:rPr>
                <w:t>C1-204791</w:t>
              </w:r>
            </w:hyperlink>
          </w:p>
        </w:tc>
        <w:tc>
          <w:tcPr>
            <w:tcW w:w="4191" w:type="dxa"/>
            <w:gridSpan w:val="3"/>
            <w:tcBorders>
              <w:top w:val="single" w:sz="4" w:space="0" w:color="auto"/>
              <w:bottom w:val="single" w:sz="4" w:space="0" w:color="auto"/>
            </w:tcBorders>
            <w:shd w:val="clear" w:color="auto" w:fill="FFFF00"/>
          </w:tcPr>
          <w:p w14:paraId="3532A9E1" w14:textId="77777777" w:rsidR="00B514BC" w:rsidRPr="009A4107" w:rsidRDefault="00B514BC" w:rsidP="00B514BC">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00"/>
          </w:tcPr>
          <w:p w14:paraId="73ABDAED" w14:textId="77777777" w:rsidR="00B514BC" w:rsidRPr="009A4107" w:rsidRDefault="00B514BC" w:rsidP="00B514BC">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2FAAD29" w14:textId="77777777" w:rsidR="00B514BC" w:rsidRPr="00AB5FEE" w:rsidRDefault="00B514BC" w:rsidP="00B514BC">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1C980" w14:textId="77777777" w:rsidR="00B514BC" w:rsidRPr="009A4107" w:rsidRDefault="00B514BC" w:rsidP="00B514BC">
            <w:pPr>
              <w:rPr>
                <w:rFonts w:cs="Arial"/>
                <w:color w:val="000000"/>
                <w:lang w:val="en-US"/>
              </w:rPr>
            </w:pPr>
            <w:r>
              <w:rPr>
                <w:rFonts w:cs="Arial"/>
                <w:color w:val="000000"/>
                <w:lang w:val="en-US"/>
              </w:rPr>
              <w:t>Related with C1-204790, C1-204791</w:t>
            </w:r>
          </w:p>
        </w:tc>
      </w:tr>
      <w:tr w:rsidR="00B514BC" w:rsidRPr="00D95972" w14:paraId="5CE4F309" w14:textId="77777777" w:rsidTr="002269BF">
        <w:tc>
          <w:tcPr>
            <w:tcW w:w="976" w:type="dxa"/>
            <w:tcBorders>
              <w:top w:val="nil"/>
              <w:left w:val="thinThickThinSmallGap" w:sz="24" w:space="0" w:color="auto"/>
              <w:bottom w:val="nil"/>
            </w:tcBorders>
          </w:tcPr>
          <w:p w14:paraId="1CDE2442" w14:textId="77777777" w:rsidR="00B514BC" w:rsidRPr="00D95972" w:rsidRDefault="00B514BC" w:rsidP="00B514BC">
            <w:pPr>
              <w:rPr>
                <w:rFonts w:cs="Arial"/>
                <w:lang w:val="en-US"/>
              </w:rPr>
            </w:pPr>
          </w:p>
        </w:tc>
        <w:tc>
          <w:tcPr>
            <w:tcW w:w="1317" w:type="dxa"/>
            <w:gridSpan w:val="2"/>
            <w:tcBorders>
              <w:top w:val="nil"/>
              <w:bottom w:val="nil"/>
            </w:tcBorders>
          </w:tcPr>
          <w:p w14:paraId="1121CBC0"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58923B12" w14:textId="77777777" w:rsidR="00B514BC" w:rsidRPr="009A4107" w:rsidRDefault="00B514BC" w:rsidP="00B514BC">
            <w:pPr>
              <w:rPr>
                <w:rFonts w:cs="Arial"/>
                <w:lang w:val="en-US"/>
              </w:rPr>
            </w:pPr>
            <w:hyperlink r:id="rId625" w:history="1">
              <w:r>
                <w:rPr>
                  <w:rStyle w:val="Hyperlink"/>
                </w:rPr>
                <w:t>C1-204866</w:t>
              </w:r>
            </w:hyperlink>
          </w:p>
        </w:tc>
        <w:tc>
          <w:tcPr>
            <w:tcW w:w="4191" w:type="dxa"/>
            <w:gridSpan w:val="3"/>
            <w:tcBorders>
              <w:top w:val="single" w:sz="4" w:space="0" w:color="auto"/>
              <w:bottom w:val="single" w:sz="4" w:space="0" w:color="auto"/>
            </w:tcBorders>
            <w:shd w:val="clear" w:color="auto" w:fill="FFFF00"/>
          </w:tcPr>
          <w:p w14:paraId="7CF115D3" w14:textId="77777777" w:rsidR="00B514BC" w:rsidRPr="009A4107" w:rsidRDefault="00B514BC" w:rsidP="00B514BC">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14:paraId="47DF3C42" w14:textId="77777777" w:rsidR="00B514BC" w:rsidRPr="009A4107" w:rsidRDefault="00B514BC" w:rsidP="00B514BC">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5A178C83" w14:textId="77777777" w:rsidR="00B514BC" w:rsidRPr="00AB5FEE" w:rsidRDefault="00B514BC" w:rsidP="00B514BC">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663F1" w14:textId="77777777" w:rsidR="00B514BC" w:rsidRPr="009A4107" w:rsidRDefault="00B514BC" w:rsidP="00B514BC">
            <w:pPr>
              <w:rPr>
                <w:rFonts w:cs="Arial"/>
                <w:color w:val="000000"/>
                <w:lang w:val="en-US"/>
              </w:rPr>
            </w:pPr>
          </w:p>
        </w:tc>
      </w:tr>
      <w:tr w:rsidR="00B514BC" w:rsidRPr="00D95972" w14:paraId="69B908FB" w14:textId="77777777" w:rsidTr="002269BF">
        <w:tc>
          <w:tcPr>
            <w:tcW w:w="976" w:type="dxa"/>
            <w:tcBorders>
              <w:top w:val="nil"/>
              <w:left w:val="thinThickThinSmallGap" w:sz="24" w:space="0" w:color="auto"/>
              <w:bottom w:val="nil"/>
            </w:tcBorders>
          </w:tcPr>
          <w:p w14:paraId="564C7BFB" w14:textId="77777777" w:rsidR="00B514BC" w:rsidRPr="00D95972" w:rsidRDefault="00B514BC" w:rsidP="00B514BC">
            <w:pPr>
              <w:rPr>
                <w:rFonts w:cs="Arial"/>
                <w:lang w:val="en-US"/>
              </w:rPr>
            </w:pPr>
          </w:p>
        </w:tc>
        <w:tc>
          <w:tcPr>
            <w:tcW w:w="1317" w:type="dxa"/>
            <w:gridSpan w:val="2"/>
            <w:tcBorders>
              <w:top w:val="nil"/>
              <w:bottom w:val="nil"/>
            </w:tcBorders>
          </w:tcPr>
          <w:p w14:paraId="4F3D329C"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79CB701F" w14:textId="77777777" w:rsidR="00B514BC" w:rsidRPr="009A4107" w:rsidRDefault="00B514BC" w:rsidP="00B514BC">
            <w:pPr>
              <w:rPr>
                <w:rFonts w:cs="Arial"/>
                <w:lang w:val="en-US"/>
              </w:rPr>
            </w:pPr>
            <w:hyperlink r:id="rId626" w:history="1">
              <w:r>
                <w:rPr>
                  <w:rStyle w:val="Hyperlink"/>
                </w:rPr>
                <w:t>C1-204941</w:t>
              </w:r>
            </w:hyperlink>
          </w:p>
        </w:tc>
        <w:tc>
          <w:tcPr>
            <w:tcW w:w="4191" w:type="dxa"/>
            <w:gridSpan w:val="3"/>
            <w:tcBorders>
              <w:top w:val="single" w:sz="4" w:space="0" w:color="auto"/>
              <w:bottom w:val="single" w:sz="4" w:space="0" w:color="auto"/>
            </w:tcBorders>
            <w:shd w:val="clear" w:color="auto" w:fill="FFFF00"/>
          </w:tcPr>
          <w:p w14:paraId="0C995338" w14:textId="77777777" w:rsidR="00B514BC" w:rsidRPr="009A4107" w:rsidRDefault="00B514BC" w:rsidP="00B514BC">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14:paraId="711A4BDB" w14:textId="77777777" w:rsidR="00B514BC" w:rsidRPr="009A4107" w:rsidRDefault="00B514BC" w:rsidP="00B514B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8DCF976" w14:textId="77777777" w:rsidR="00B514BC" w:rsidRPr="00AB5FEE" w:rsidRDefault="00B514BC" w:rsidP="00B514B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AE2BB" w14:textId="77777777" w:rsidR="00B514BC" w:rsidRPr="009A4107" w:rsidRDefault="00B514BC" w:rsidP="00B514BC">
            <w:pPr>
              <w:rPr>
                <w:rFonts w:cs="Arial"/>
                <w:color w:val="000000"/>
                <w:lang w:val="en-US"/>
              </w:rPr>
            </w:pPr>
            <w:r>
              <w:rPr>
                <w:rFonts w:cs="Arial"/>
                <w:color w:val="000000"/>
                <w:lang w:val="en-US"/>
              </w:rPr>
              <w:t>Related with C1-204619</w:t>
            </w:r>
          </w:p>
        </w:tc>
      </w:tr>
      <w:tr w:rsidR="00B514BC" w:rsidRPr="00D95972" w14:paraId="468B0291" w14:textId="77777777" w:rsidTr="00A54BAB">
        <w:tc>
          <w:tcPr>
            <w:tcW w:w="976" w:type="dxa"/>
            <w:tcBorders>
              <w:top w:val="nil"/>
              <w:left w:val="thinThickThinSmallGap" w:sz="24" w:space="0" w:color="auto"/>
              <w:bottom w:val="nil"/>
            </w:tcBorders>
          </w:tcPr>
          <w:p w14:paraId="7A9A787F" w14:textId="77777777" w:rsidR="00B514BC" w:rsidRPr="00D95972" w:rsidRDefault="00B514BC" w:rsidP="00B514BC">
            <w:pPr>
              <w:rPr>
                <w:rFonts w:cs="Arial"/>
                <w:lang w:val="en-US"/>
              </w:rPr>
            </w:pPr>
          </w:p>
        </w:tc>
        <w:tc>
          <w:tcPr>
            <w:tcW w:w="1317" w:type="dxa"/>
            <w:gridSpan w:val="2"/>
            <w:tcBorders>
              <w:top w:val="nil"/>
              <w:bottom w:val="nil"/>
            </w:tcBorders>
          </w:tcPr>
          <w:p w14:paraId="130D8EE2"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0A2F3990" w14:textId="77777777" w:rsidR="00B514BC" w:rsidRPr="009A4107" w:rsidRDefault="00B514BC" w:rsidP="00B514BC">
            <w:pPr>
              <w:rPr>
                <w:rFonts w:cs="Arial"/>
                <w:lang w:val="en-US"/>
              </w:rPr>
            </w:pPr>
            <w:hyperlink r:id="rId627" w:history="1">
              <w:r>
                <w:rPr>
                  <w:rStyle w:val="Hyperlink"/>
                </w:rPr>
                <w:t>C1-205055</w:t>
              </w:r>
            </w:hyperlink>
          </w:p>
        </w:tc>
        <w:tc>
          <w:tcPr>
            <w:tcW w:w="4191" w:type="dxa"/>
            <w:gridSpan w:val="3"/>
            <w:tcBorders>
              <w:top w:val="single" w:sz="4" w:space="0" w:color="auto"/>
              <w:bottom w:val="single" w:sz="4" w:space="0" w:color="auto"/>
            </w:tcBorders>
            <w:shd w:val="clear" w:color="auto" w:fill="FFFF00"/>
          </w:tcPr>
          <w:p w14:paraId="50C00B66" w14:textId="77777777" w:rsidR="00B514BC" w:rsidRPr="009A4107" w:rsidRDefault="00B514BC" w:rsidP="00B514BC">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00"/>
          </w:tcPr>
          <w:p w14:paraId="728229D5" w14:textId="77777777" w:rsidR="00B514BC" w:rsidRPr="009A4107" w:rsidRDefault="00B514BC" w:rsidP="00B514BC">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068BD229" w14:textId="77777777" w:rsidR="00B514BC" w:rsidRPr="00AB5FEE" w:rsidRDefault="00B514BC" w:rsidP="00B514BC">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A1316" w14:textId="77777777" w:rsidR="00B514BC" w:rsidRPr="009A4107" w:rsidRDefault="00B514BC" w:rsidP="00B514BC">
            <w:pPr>
              <w:rPr>
                <w:rFonts w:cs="Arial"/>
                <w:color w:val="000000"/>
                <w:lang w:val="en-US"/>
              </w:rPr>
            </w:pPr>
            <w:r>
              <w:rPr>
                <w:rFonts w:cs="Arial"/>
                <w:color w:val="000000"/>
                <w:lang w:val="en-US"/>
              </w:rPr>
              <w:t xml:space="preserve">Related with </w:t>
            </w:r>
            <w:hyperlink r:id="rId628" w:history="1">
              <w:r w:rsidRPr="00E8771D">
                <w:rPr>
                  <w:color w:val="000000"/>
                  <w:lang w:val="en-US"/>
                </w:rPr>
                <w:t>C1-204780</w:t>
              </w:r>
            </w:hyperlink>
            <w:r>
              <w:rPr>
                <w:rFonts w:cs="Arial"/>
                <w:color w:val="000000"/>
                <w:lang w:val="en-US"/>
              </w:rPr>
              <w:t xml:space="preserve"> and </w:t>
            </w:r>
            <w:hyperlink r:id="rId629" w:history="1">
              <w:r w:rsidRPr="00E8771D">
                <w:rPr>
                  <w:color w:val="000000"/>
                  <w:lang w:val="en-US"/>
                </w:rPr>
                <w:t>C1-20478</w:t>
              </w:r>
              <w:r>
                <w:rPr>
                  <w:color w:val="000000"/>
                  <w:lang w:val="en-US"/>
                </w:rPr>
                <w:t>2</w:t>
              </w:r>
            </w:hyperlink>
          </w:p>
        </w:tc>
      </w:tr>
      <w:tr w:rsidR="00B514BC" w:rsidRPr="00D95972" w14:paraId="55A79414" w14:textId="77777777" w:rsidTr="00A54BAB">
        <w:tc>
          <w:tcPr>
            <w:tcW w:w="976" w:type="dxa"/>
            <w:tcBorders>
              <w:top w:val="nil"/>
              <w:left w:val="thinThickThinSmallGap" w:sz="24" w:space="0" w:color="auto"/>
              <w:bottom w:val="nil"/>
            </w:tcBorders>
          </w:tcPr>
          <w:p w14:paraId="5DEE4AC4" w14:textId="77777777" w:rsidR="00B514BC" w:rsidRPr="00D95972" w:rsidRDefault="00B514BC" w:rsidP="00B514BC">
            <w:pPr>
              <w:rPr>
                <w:rFonts w:cs="Arial"/>
                <w:lang w:val="en-US"/>
              </w:rPr>
            </w:pPr>
          </w:p>
        </w:tc>
        <w:tc>
          <w:tcPr>
            <w:tcW w:w="1317" w:type="dxa"/>
            <w:gridSpan w:val="2"/>
            <w:tcBorders>
              <w:top w:val="nil"/>
              <w:bottom w:val="nil"/>
            </w:tcBorders>
          </w:tcPr>
          <w:p w14:paraId="19B73618"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00"/>
          </w:tcPr>
          <w:p w14:paraId="24A2F7FC" w14:textId="77777777" w:rsidR="00B514BC" w:rsidRPr="00D95972" w:rsidRDefault="00B514BC" w:rsidP="00B514BC">
            <w:hyperlink r:id="rId630" w:history="1">
              <w:r>
                <w:rPr>
                  <w:rStyle w:val="Hyperlink"/>
                </w:rPr>
                <w:t>C1-205068</w:t>
              </w:r>
            </w:hyperlink>
          </w:p>
        </w:tc>
        <w:tc>
          <w:tcPr>
            <w:tcW w:w="4191" w:type="dxa"/>
            <w:gridSpan w:val="3"/>
            <w:tcBorders>
              <w:top w:val="single" w:sz="4" w:space="0" w:color="auto"/>
              <w:bottom w:val="single" w:sz="4" w:space="0" w:color="auto"/>
            </w:tcBorders>
            <w:shd w:val="clear" w:color="auto" w:fill="FFFF00"/>
          </w:tcPr>
          <w:p w14:paraId="1B103A0B" w14:textId="77777777" w:rsidR="00B514BC" w:rsidRPr="00D95972" w:rsidRDefault="00B514BC" w:rsidP="00B514BC">
            <w:r>
              <w:t>Reply LS on the re-keying procedure for NR SL</w:t>
            </w:r>
          </w:p>
        </w:tc>
        <w:tc>
          <w:tcPr>
            <w:tcW w:w="1767" w:type="dxa"/>
            <w:tcBorders>
              <w:top w:val="single" w:sz="4" w:space="0" w:color="auto"/>
              <w:bottom w:val="single" w:sz="4" w:space="0" w:color="auto"/>
            </w:tcBorders>
            <w:shd w:val="clear" w:color="auto" w:fill="FFFF00"/>
          </w:tcPr>
          <w:p w14:paraId="588F7403" w14:textId="77777777" w:rsidR="00B514BC" w:rsidRPr="00D95972" w:rsidRDefault="00B514BC" w:rsidP="00B514BC">
            <w:r>
              <w:t>CATT</w:t>
            </w:r>
          </w:p>
        </w:tc>
        <w:tc>
          <w:tcPr>
            <w:tcW w:w="826" w:type="dxa"/>
            <w:tcBorders>
              <w:top w:val="single" w:sz="4" w:space="0" w:color="auto"/>
              <w:bottom w:val="single" w:sz="4" w:space="0" w:color="auto"/>
            </w:tcBorders>
            <w:shd w:val="clear" w:color="auto" w:fill="FFFF00"/>
          </w:tcPr>
          <w:p w14:paraId="126283E4" w14:textId="77777777" w:rsidR="00B514BC" w:rsidRPr="00D95972" w:rsidRDefault="00B514BC" w:rsidP="00B514BC">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7C886" w14:textId="77777777" w:rsidR="00B514BC" w:rsidRDefault="00B514BC" w:rsidP="00B514BC">
            <w:pPr>
              <w:rPr>
                <w:rFonts w:cs="Arial"/>
                <w:color w:val="000000"/>
                <w:lang w:val="en-US"/>
              </w:rPr>
            </w:pPr>
            <w:r>
              <w:rPr>
                <w:rFonts w:cs="Arial"/>
                <w:color w:val="000000"/>
                <w:lang w:val="en-US"/>
              </w:rPr>
              <w:t>Ivo, Thursday, 8:53</w:t>
            </w:r>
          </w:p>
          <w:p w14:paraId="34E02AF9" w14:textId="77777777" w:rsidR="00B514BC" w:rsidRDefault="00B514BC" w:rsidP="00B514BC">
            <w:r>
              <w:t>Depends on progress of the related CR</w:t>
            </w:r>
          </w:p>
          <w:p w14:paraId="686A6B69" w14:textId="6CAFF1E7" w:rsidR="00B514BC" w:rsidRPr="009A4107" w:rsidRDefault="00B514BC" w:rsidP="00B514BC">
            <w:pPr>
              <w:rPr>
                <w:rFonts w:cs="Arial"/>
                <w:color w:val="000000"/>
                <w:lang w:val="en-US"/>
              </w:rPr>
            </w:pPr>
          </w:p>
        </w:tc>
      </w:tr>
      <w:tr w:rsidR="00B514BC" w:rsidRPr="00D95972" w14:paraId="45448B65" w14:textId="77777777" w:rsidTr="00B11C9B">
        <w:tc>
          <w:tcPr>
            <w:tcW w:w="976" w:type="dxa"/>
            <w:tcBorders>
              <w:top w:val="nil"/>
              <w:left w:val="thinThickThinSmallGap" w:sz="24" w:space="0" w:color="auto"/>
              <w:bottom w:val="nil"/>
            </w:tcBorders>
          </w:tcPr>
          <w:p w14:paraId="18E8A38D" w14:textId="77777777" w:rsidR="00B514BC" w:rsidRPr="00D95972" w:rsidRDefault="00B514BC" w:rsidP="00B514BC">
            <w:pPr>
              <w:rPr>
                <w:rFonts w:cs="Arial"/>
                <w:lang w:val="en-US"/>
              </w:rPr>
            </w:pPr>
          </w:p>
        </w:tc>
        <w:tc>
          <w:tcPr>
            <w:tcW w:w="1317" w:type="dxa"/>
            <w:gridSpan w:val="2"/>
            <w:tcBorders>
              <w:top w:val="nil"/>
              <w:bottom w:val="nil"/>
            </w:tcBorders>
          </w:tcPr>
          <w:p w14:paraId="2FD71B5C"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FFFFFF"/>
          </w:tcPr>
          <w:p w14:paraId="6A4168AB" w14:textId="77777777" w:rsidR="00B514BC" w:rsidRPr="009A4107" w:rsidRDefault="00B514BC" w:rsidP="00B514BC">
            <w:pPr>
              <w:rPr>
                <w:rFonts w:cs="Arial"/>
                <w:lang w:val="en-US"/>
              </w:rPr>
            </w:pPr>
          </w:p>
        </w:tc>
        <w:tc>
          <w:tcPr>
            <w:tcW w:w="4191" w:type="dxa"/>
            <w:gridSpan w:val="3"/>
            <w:tcBorders>
              <w:top w:val="single" w:sz="4" w:space="0" w:color="auto"/>
              <w:bottom w:val="single" w:sz="4" w:space="0" w:color="auto"/>
            </w:tcBorders>
            <w:shd w:val="clear" w:color="auto" w:fill="FFFFFF"/>
          </w:tcPr>
          <w:p w14:paraId="6A595690" w14:textId="77777777" w:rsidR="00B514BC" w:rsidRPr="009A4107" w:rsidRDefault="00B514BC" w:rsidP="00B514BC">
            <w:pPr>
              <w:rPr>
                <w:rFonts w:cs="Arial"/>
                <w:lang w:val="en-US"/>
              </w:rPr>
            </w:pPr>
          </w:p>
        </w:tc>
        <w:tc>
          <w:tcPr>
            <w:tcW w:w="1767" w:type="dxa"/>
            <w:tcBorders>
              <w:top w:val="single" w:sz="4" w:space="0" w:color="auto"/>
              <w:bottom w:val="single" w:sz="4" w:space="0" w:color="auto"/>
            </w:tcBorders>
            <w:shd w:val="clear" w:color="auto" w:fill="FFFFFF"/>
          </w:tcPr>
          <w:p w14:paraId="005AC87B" w14:textId="77777777" w:rsidR="00B514BC" w:rsidRPr="009A4107" w:rsidRDefault="00B514BC" w:rsidP="00B514BC">
            <w:pPr>
              <w:rPr>
                <w:rFonts w:cs="Arial"/>
                <w:lang w:val="en-US"/>
              </w:rPr>
            </w:pPr>
          </w:p>
        </w:tc>
        <w:tc>
          <w:tcPr>
            <w:tcW w:w="826" w:type="dxa"/>
            <w:tcBorders>
              <w:top w:val="single" w:sz="4" w:space="0" w:color="auto"/>
              <w:bottom w:val="single" w:sz="4" w:space="0" w:color="auto"/>
            </w:tcBorders>
            <w:shd w:val="clear" w:color="auto" w:fill="FFFFFF"/>
          </w:tcPr>
          <w:p w14:paraId="35C9B4F5" w14:textId="77777777" w:rsidR="00B514BC" w:rsidRPr="00AB5FEE"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FDD2C" w14:textId="77777777" w:rsidR="00B514BC" w:rsidRPr="009A4107" w:rsidRDefault="00B514BC" w:rsidP="00B514BC">
            <w:pPr>
              <w:rPr>
                <w:rFonts w:cs="Arial"/>
                <w:color w:val="000000"/>
                <w:lang w:val="en-US"/>
              </w:rPr>
            </w:pPr>
          </w:p>
        </w:tc>
      </w:tr>
      <w:tr w:rsidR="00B514BC" w:rsidRPr="00D95972" w14:paraId="2CD38A7E" w14:textId="77777777" w:rsidTr="00B11C9B">
        <w:tc>
          <w:tcPr>
            <w:tcW w:w="976" w:type="dxa"/>
            <w:tcBorders>
              <w:top w:val="nil"/>
              <w:left w:val="thinThickThinSmallGap" w:sz="24" w:space="0" w:color="auto"/>
              <w:bottom w:val="nil"/>
            </w:tcBorders>
          </w:tcPr>
          <w:p w14:paraId="71A4742F" w14:textId="77777777" w:rsidR="00B514BC" w:rsidRPr="00D95972" w:rsidRDefault="00B514BC" w:rsidP="00B514BC">
            <w:pPr>
              <w:rPr>
                <w:rFonts w:cs="Arial"/>
                <w:lang w:val="en-US"/>
              </w:rPr>
            </w:pPr>
            <w:bookmarkStart w:id="87" w:name="_Hlk42687005"/>
          </w:p>
        </w:tc>
        <w:tc>
          <w:tcPr>
            <w:tcW w:w="1317" w:type="dxa"/>
            <w:gridSpan w:val="2"/>
            <w:tcBorders>
              <w:top w:val="nil"/>
              <w:bottom w:val="nil"/>
            </w:tcBorders>
          </w:tcPr>
          <w:p w14:paraId="4D0A2EC0"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auto"/>
          </w:tcPr>
          <w:p w14:paraId="1AB0695F" w14:textId="77777777" w:rsidR="00B514BC" w:rsidRPr="00D326B1" w:rsidRDefault="00B514BC" w:rsidP="00B514BC">
            <w:pPr>
              <w:rPr>
                <w:rFonts w:cs="Arial"/>
                <w:color w:val="000000"/>
              </w:rPr>
            </w:pPr>
          </w:p>
        </w:tc>
        <w:tc>
          <w:tcPr>
            <w:tcW w:w="4191" w:type="dxa"/>
            <w:gridSpan w:val="3"/>
            <w:tcBorders>
              <w:top w:val="single" w:sz="4" w:space="0" w:color="auto"/>
              <w:bottom w:val="single" w:sz="4" w:space="0" w:color="auto"/>
            </w:tcBorders>
            <w:shd w:val="clear" w:color="auto" w:fill="auto"/>
          </w:tcPr>
          <w:p w14:paraId="7CC73162" w14:textId="77777777" w:rsidR="00B514BC" w:rsidRPr="00D326B1" w:rsidRDefault="00B514BC" w:rsidP="00B514BC">
            <w:pPr>
              <w:rPr>
                <w:rFonts w:cs="Arial"/>
              </w:rPr>
            </w:pPr>
          </w:p>
        </w:tc>
        <w:tc>
          <w:tcPr>
            <w:tcW w:w="1767" w:type="dxa"/>
            <w:tcBorders>
              <w:top w:val="single" w:sz="4" w:space="0" w:color="auto"/>
              <w:bottom w:val="single" w:sz="4" w:space="0" w:color="auto"/>
            </w:tcBorders>
            <w:shd w:val="clear" w:color="auto" w:fill="auto"/>
          </w:tcPr>
          <w:p w14:paraId="00BE6E92" w14:textId="77777777" w:rsidR="00B514BC" w:rsidRPr="00D326B1" w:rsidRDefault="00B514BC" w:rsidP="00B514BC">
            <w:pPr>
              <w:rPr>
                <w:rFonts w:cs="Arial"/>
              </w:rPr>
            </w:pPr>
          </w:p>
        </w:tc>
        <w:tc>
          <w:tcPr>
            <w:tcW w:w="826" w:type="dxa"/>
            <w:tcBorders>
              <w:top w:val="single" w:sz="4" w:space="0" w:color="auto"/>
              <w:bottom w:val="single" w:sz="4" w:space="0" w:color="auto"/>
            </w:tcBorders>
            <w:shd w:val="clear" w:color="auto" w:fill="auto"/>
          </w:tcPr>
          <w:p w14:paraId="24A49528" w14:textId="77777777" w:rsidR="00B514BC" w:rsidRPr="00D326B1"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FAE943" w14:textId="77777777" w:rsidR="00B514BC" w:rsidRPr="00D326B1" w:rsidRDefault="00B514BC" w:rsidP="00B514BC">
            <w:pPr>
              <w:rPr>
                <w:rFonts w:cs="Arial"/>
                <w:lang w:eastAsia="ko-KR"/>
              </w:rPr>
            </w:pPr>
          </w:p>
        </w:tc>
      </w:tr>
      <w:tr w:rsidR="00B514BC" w:rsidRPr="00D95972" w14:paraId="6DB26646" w14:textId="77777777" w:rsidTr="00B11C9B">
        <w:tc>
          <w:tcPr>
            <w:tcW w:w="976" w:type="dxa"/>
            <w:tcBorders>
              <w:top w:val="nil"/>
              <w:left w:val="thinThickThinSmallGap" w:sz="24" w:space="0" w:color="auto"/>
              <w:bottom w:val="nil"/>
            </w:tcBorders>
          </w:tcPr>
          <w:p w14:paraId="4A74C928" w14:textId="77777777" w:rsidR="00B514BC" w:rsidRPr="00D95972" w:rsidRDefault="00B514BC" w:rsidP="00B514BC">
            <w:pPr>
              <w:rPr>
                <w:rFonts w:cs="Arial"/>
                <w:lang w:val="en-US"/>
              </w:rPr>
            </w:pPr>
          </w:p>
        </w:tc>
        <w:tc>
          <w:tcPr>
            <w:tcW w:w="1317" w:type="dxa"/>
            <w:gridSpan w:val="2"/>
            <w:tcBorders>
              <w:top w:val="nil"/>
              <w:bottom w:val="nil"/>
            </w:tcBorders>
          </w:tcPr>
          <w:p w14:paraId="7D55E502"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auto"/>
          </w:tcPr>
          <w:p w14:paraId="633F89FE" w14:textId="77777777" w:rsidR="00B514BC"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179DB050"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auto"/>
          </w:tcPr>
          <w:p w14:paraId="1781BB24"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auto"/>
          </w:tcPr>
          <w:p w14:paraId="66F511E4" w14:textId="77777777" w:rsidR="00B514BC" w:rsidRPr="003C7CDD"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BC5269" w14:textId="77777777" w:rsidR="00B514BC" w:rsidRPr="00D95972" w:rsidRDefault="00B514BC" w:rsidP="00B514BC">
            <w:pPr>
              <w:rPr>
                <w:rFonts w:cs="Arial"/>
              </w:rPr>
            </w:pPr>
          </w:p>
        </w:tc>
      </w:tr>
      <w:tr w:rsidR="00B514BC" w:rsidRPr="00D95972" w14:paraId="0BDCEC38" w14:textId="77777777" w:rsidTr="00B11C9B">
        <w:tc>
          <w:tcPr>
            <w:tcW w:w="976" w:type="dxa"/>
            <w:tcBorders>
              <w:top w:val="nil"/>
              <w:left w:val="thinThickThinSmallGap" w:sz="24" w:space="0" w:color="auto"/>
              <w:bottom w:val="nil"/>
            </w:tcBorders>
          </w:tcPr>
          <w:p w14:paraId="700A8D5A" w14:textId="77777777" w:rsidR="00B514BC" w:rsidRPr="00D95972" w:rsidRDefault="00B514BC" w:rsidP="00B514BC">
            <w:pPr>
              <w:rPr>
                <w:rFonts w:cs="Arial"/>
                <w:lang w:val="en-US"/>
              </w:rPr>
            </w:pPr>
          </w:p>
        </w:tc>
        <w:tc>
          <w:tcPr>
            <w:tcW w:w="1317" w:type="dxa"/>
            <w:gridSpan w:val="2"/>
            <w:tcBorders>
              <w:top w:val="nil"/>
              <w:bottom w:val="nil"/>
            </w:tcBorders>
          </w:tcPr>
          <w:p w14:paraId="5FDDB4B2" w14:textId="77777777" w:rsidR="00B514BC" w:rsidRPr="00D95972" w:rsidRDefault="00B514BC" w:rsidP="00B514BC">
            <w:pPr>
              <w:rPr>
                <w:rFonts w:cs="Arial"/>
                <w:lang w:val="en-US"/>
              </w:rPr>
            </w:pPr>
          </w:p>
        </w:tc>
        <w:tc>
          <w:tcPr>
            <w:tcW w:w="1088" w:type="dxa"/>
            <w:tcBorders>
              <w:top w:val="single" w:sz="4" w:space="0" w:color="auto"/>
              <w:bottom w:val="single" w:sz="4" w:space="0" w:color="auto"/>
            </w:tcBorders>
            <w:shd w:val="clear" w:color="auto" w:fill="auto"/>
          </w:tcPr>
          <w:p w14:paraId="576A0C5F" w14:textId="77777777" w:rsidR="00B514BC" w:rsidRDefault="00B514BC" w:rsidP="00B514BC">
            <w:pPr>
              <w:rPr>
                <w:rFonts w:cs="Arial"/>
              </w:rPr>
            </w:pPr>
          </w:p>
        </w:tc>
        <w:tc>
          <w:tcPr>
            <w:tcW w:w="4191" w:type="dxa"/>
            <w:gridSpan w:val="3"/>
            <w:tcBorders>
              <w:top w:val="single" w:sz="4" w:space="0" w:color="auto"/>
              <w:bottom w:val="single" w:sz="4" w:space="0" w:color="auto"/>
            </w:tcBorders>
            <w:shd w:val="clear" w:color="auto" w:fill="auto"/>
          </w:tcPr>
          <w:p w14:paraId="1A696E15" w14:textId="77777777" w:rsidR="00B514BC" w:rsidRDefault="00B514BC" w:rsidP="00B514BC">
            <w:pPr>
              <w:rPr>
                <w:rFonts w:cs="Arial"/>
              </w:rPr>
            </w:pPr>
          </w:p>
        </w:tc>
        <w:tc>
          <w:tcPr>
            <w:tcW w:w="1767" w:type="dxa"/>
            <w:tcBorders>
              <w:top w:val="single" w:sz="4" w:space="0" w:color="auto"/>
              <w:bottom w:val="single" w:sz="4" w:space="0" w:color="auto"/>
            </w:tcBorders>
            <w:shd w:val="clear" w:color="auto" w:fill="auto"/>
          </w:tcPr>
          <w:p w14:paraId="59B0DFBD" w14:textId="77777777" w:rsidR="00B514BC" w:rsidRDefault="00B514BC" w:rsidP="00B514BC">
            <w:pPr>
              <w:rPr>
                <w:rFonts w:cs="Arial"/>
              </w:rPr>
            </w:pPr>
          </w:p>
        </w:tc>
        <w:tc>
          <w:tcPr>
            <w:tcW w:w="826" w:type="dxa"/>
            <w:tcBorders>
              <w:top w:val="single" w:sz="4" w:space="0" w:color="auto"/>
              <w:bottom w:val="single" w:sz="4" w:space="0" w:color="auto"/>
            </w:tcBorders>
            <w:shd w:val="clear" w:color="auto" w:fill="auto"/>
          </w:tcPr>
          <w:p w14:paraId="718433C4" w14:textId="77777777" w:rsidR="00B514BC" w:rsidRPr="003C7CDD" w:rsidRDefault="00B514BC" w:rsidP="00B514B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2EBCC" w14:textId="77777777" w:rsidR="00B514BC" w:rsidRPr="00D95972" w:rsidRDefault="00B514BC" w:rsidP="00B514BC">
            <w:pPr>
              <w:rPr>
                <w:rFonts w:cs="Arial"/>
              </w:rPr>
            </w:pPr>
          </w:p>
        </w:tc>
      </w:tr>
      <w:bookmarkEnd w:id="87"/>
      <w:tr w:rsidR="00B514BC" w:rsidRPr="00D95972" w14:paraId="36CCAA69" w14:textId="77777777" w:rsidTr="00B11C9B">
        <w:tc>
          <w:tcPr>
            <w:tcW w:w="976" w:type="dxa"/>
            <w:tcBorders>
              <w:top w:val="nil"/>
              <w:left w:val="thinThickThinSmallGap" w:sz="24" w:space="0" w:color="auto"/>
              <w:bottom w:val="nil"/>
            </w:tcBorders>
          </w:tcPr>
          <w:p w14:paraId="355EE49B" w14:textId="77777777" w:rsidR="00B514BC" w:rsidRPr="00D95972" w:rsidRDefault="00B514BC" w:rsidP="00B514BC">
            <w:pPr>
              <w:rPr>
                <w:rFonts w:cs="Arial"/>
                <w:lang w:val="en-US"/>
              </w:rPr>
            </w:pPr>
          </w:p>
        </w:tc>
        <w:tc>
          <w:tcPr>
            <w:tcW w:w="1317" w:type="dxa"/>
            <w:gridSpan w:val="2"/>
            <w:tcBorders>
              <w:top w:val="nil"/>
              <w:bottom w:val="nil"/>
            </w:tcBorders>
          </w:tcPr>
          <w:p w14:paraId="1474D3FF" w14:textId="77777777" w:rsidR="00B514BC" w:rsidRPr="00D95972" w:rsidRDefault="00B514BC" w:rsidP="00B514BC">
            <w:pPr>
              <w:rPr>
                <w:rFonts w:cs="Arial"/>
                <w:lang w:val="en-US"/>
              </w:rPr>
            </w:pPr>
          </w:p>
        </w:tc>
        <w:tc>
          <w:tcPr>
            <w:tcW w:w="1088" w:type="dxa"/>
            <w:tcBorders>
              <w:top w:val="single" w:sz="4" w:space="0" w:color="auto"/>
              <w:bottom w:val="single" w:sz="12" w:space="0" w:color="auto"/>
            </w:tcBorders>
            <w:shd w:val="clear" w:color="auto" w:fill="FFFFFF"/>
          </w:tcPr>
          <w:p w14:paraId="60F58E43" w14:textId="77777777" w:rsidR="00B514BC" w:rsidRPr="009027A6" w:rsidRDefault="00B514BC" w:rsidP="00B514BC"/>
        </w:tc>
        <w:tc>
          <w:tcPr>
            <w:tcW w:w="4191" w:type="dxa"/>
            <w:gridSpan w:val="3"/>
            <w:tcBorders>
              <w:top w:val="single" w:sz="4" w:space="0" w:color="auto"/>
              <w:bottom w:val="single" w:sz="12" w:space="0" w:color="auto"/>
            </w:tcBorders>
            <w:shd w:val="clear" w:color="auto" w:fill="FFFFFF"/>
          </w:tcPr>
          <w:p w14:paraId="475F9C1F" w14:textId="77777777" w:rsidR="00B514BC" w:rsidRDefault="00B514BC" w:rsidP="00B514BC">
            <w:pPr>
              <w:rPr>
                <w:rFonts w:cs="Arial"/>
                <w:lang w:val="en-US"/>
              </w:rPr>
            </w:pPr>
          </w:p>
        </w:tc>
        <w:tc>
          <w:tcPr>
            <w:tcW w:w="1767" w:type="dxa"/>
            <w:tcBorders>
              <w:top w:val="single" w:sz="4" w:space="0" w:color="auto"/>
              <w:bottom w:val="single" w:sz="12" w:space="0" w:color="auto"/>
            </w:tcBorders>
            <w:shd w:val="clear" w:color="auto" w:fill="FFFFFF"/>
          </w:tcPr>
          <w:p w14:paraId="39F52DCD" w14:textId="77777777" w:rsidR="00B514BC" w:rsidRDefault="00B514BC" w:rsidP="00B514BC">
            <w:pPr>
              <w:rPr>
                <w:rFonts w:cs="Arial"/>
                <w:lang w:val="en-US"/>
              </w:rPr>
            </w:pPr>
          </w:p>
        </w:tc>
        <w:tc>
          <w:tcPr>
            <w:tcW w:w="826" w:type="dxa"/>
            <w:tcBorders>
              <w:top w:val="single" w:sz="4" w:space="0" w:color="auto"/>
              <w:bottom w:val="single" w:sz="12" w:space="0" w:color="auto"/>
            </w:tcBorders>
            <w:shd w:val="clear" w:color="auto" w:fill="FFFFFF"/>
          </w:tcPr>
          <w:p w14:paraId="0DEAD177" w14:textId="77777777" w:rsidR="00B514BC" w:rsidRDefault="00B514BC" w:rsidP="00B514B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4727A5B" w14:textId="77777777" w:rsidR="00B514BC" w:rsidRDefault="00B514BC" w:rsidP="00B514BC"/>
        </w:tc>
      </w:tr>
      <w:tr w:rsidR="00B514BC" w:rsidRPr="00D95972" w14:paraId="0987ACB2" w14:textId="77777777" w:rsidTr="004C2130">
        <w:tc>
          <w:tcPr>
            <w:tcW w:w="976" w:type="dxa"/>
            <w:tcBorders>
              <w:top w:val="single" w:sz="12" w:space="0" w:color="auto"/>
              <w:left w:val="thinThickThinSmallGap" w:sz="24" w:space="0" w:color="auto"/>
              <w:bottom w:val="single" w:sz="6" w:space="0" w:color="auto"/>
            </w:tcBorders>
            <w:shd w:val="clear" w:color="auto" w:fill="0000FF"/>
          </w:tcPr>
          <w:p w14:paraId="64B23E35" w14:textId="77777777" w:rsidR="00B514BC" w:rsidRPr="00D95972" w:rsidRDefault="00B514BC" w:rsidP="00B514BC">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25095CB5" w14:textId="77777777" w:rsidR="00B514BC" w:rsidRPr="00D95972" w:rsidRDefault="00B514BC" w:rsidP="00B514BC">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3366358" w14:textId="77777777" w:rsidR="00B514BC" w:rsidRPr="00D95972" w:rsidRDefault="00B514BC" w:rsidP="00B514BC">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088E0DC6" w14:textId="77777777" w:rsidR="00B514BC" w:rsidRPr="008B7AD1" w:rsidRDefault="00B514BC" w:rsidP="00B514BC">
            <w:pPr>
              <w:rPr>
                <w:rFonts w:cs="Arial"/>
                <w:bCs/>
              </w:rPr>
            </w:pPr>
            <w:r w:rsidRPr="008B7AD1">
              <w:rPr>
                <w:rFonts w:cs="Arial"/>
                <w:bCs/>
              </w:rPr>
              <w:t xml:space="preserve">Title </w:t>
            </w:r>
          </w:p>
          <w:p w14:paraId="4CB3207F" w14:textId="77777777" w:rsidR="00B514BC" w:rsidRPr="008B7AD1" w:rsidRDefault="00B514BC" w:rsidP="00B514BC">
            <w:pPr>
              <w:rPr>
                <w:rFonts w:cs="Arial"/>
                <w:bCs/>
              </w:rPr>
            </w:pPr>
          </w:p>
          <w:p w14:paraId="0EF2917D" w14:textId="77777777" w:rsidR="00B514BC" w:rsidRPr="008B7AD1" w:rsidRDefault="00B514BC" w:rsidP="00B514BC">
            <w:pPr>
              <w:rPr>
                <w:rFonts w:cs="Arial"/>
                <w:bCs/>
              </w:rPr>
            </w:pPr>
            <w:r w:rsidRPr="008B7AD1">
              <w:rPr>
                <w:rFonts w:cs="Arial"/>
                <w:bCs/>
              </w:rPr>
              <w:t>Prioritization of documents within this category will be done during the meeting.</w:t>
            </w:r>
          </w:p>
          <w:p w14:paraId="0AC42ABA" w14:textId="77777777" w:rsidR="00B514BC" w:rsidRPr="008B7AD1" w:rsidRDefault="00B514BC" w:rsidP="00B514BC">
            <w:pPr>
              <w:rPr>
                <w:rFonts w:cs="Arial"/>
                <w:bCs/>
              </w:rPr>
            </w:pPr>
          </w:p>
          <w:p w14:paraId="22A7CB88" w14:textId="77777777" w:rsidR="00B514BC" w:rsidRPr="00D95972" w:rsidRDefault="00B514BC" w:rsidP="00B514BC">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A37EF75" w14:textId="77777777" w:rsidR="00B514BC" w:rsidRPr="00D95972" w:rsidRDefault="00B514BC" w:rsidP="00B514BC">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6EEA272E" w14:textId="77777777" w:rsidR="00B514BC" w:rsidRPr="00D95972" w:rsidRDefault="00B514BC" w:rsidP="00B514B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7EDFB16" w14:textId="77777777" w:rsidR="00B514BC" w:rsidRPr="00D95972" w:rsidRDefault="00B514BC" w:rsidP="00B514BC">
            <w:pPr>
              <w:rPr>
                <w:rFonts w:cs="Arial"/>
              </w:rPr>
            </w:pPr>
            <w:r w:rsidRPr="00D95972">
              <w:rPr>
                <w:rFonts w:cs="Arial"/>
              </w:rPr>
              <w:t xml:space="preserve">Result &amp; comments </w:t>
            </w:r>
          </w:p>
          <w:p w14:paraId="6FC639B4" w14:textId="77777777" w:rsidR="00B514BC" w:rsidRPr="00D95972" w:rsidRDefault="00B514BC" w:rsidP="00B514BC">
            <w:pPr>
              <w:rPr>
                <w:rFonts w:cs="Arial"/>
              </w:rPr>
            </w:pPr>
          </w:p>
          <w:p w14:paraId="22A0AFDE" w14:textId="77777777" w:rsidR="00B514BC" w:rsidRPr="00D95972" w:rsidRDefault="00B514BC" w:rsidP="00B514BC">
            <w:pPr>
              <w:rPr>
                <w:rFonts w:cs="Arial"/>
              </w:rPr>
            </w:pPr>
            <w:r w:rsidRPr="00D95972">
              <w:rPr>
                <w:rFonts w:cs="Arial"/>
              </w:rPr>
              <w:t xml:space="preserve">Late documents and documents which were submitted with erroneous or incomplete information </w:t>
            </w:r>
          </w:p>
        </w:tc>
      </w:tr>
      <w:tr w:rsidR="00B514BC" w:rsidRPr="00D95972" w14:paraId="0986B8B2" w14:textId="77777777" w:rsidTr="00B24FBF">
        <w:tc>
          <w:tcPr>
            <w:tcW w:w="976" w:type="dxa"/>
            <w:tcBorders>
              <w:left w:val="thinThickThinSmallGap" w:sz="24" w:space="0" w:color="auto"/>
              <w:bottom w:val="nil"/>
            </w:tcBorders>
          </w:tcPr>
          <w:p w14:paraId="34F8E25C" w14:textId="77777777" w:rsidR="00B514BC" w:rsidRPr="00D95972" w:rsidRDefault="00B514BC" w:rsidP="00B514BC">
            <w:pPr>
              <w:rPr>
                <w:rFonts w:cs="Arial"/>
              </w:rPr>
            </w:pPr>
          </w:p>
        </w:tc>
        <w:tc>
          <w:tcPr>
            <w:tcW w:w="1317" w:type="dxa"/>
            <w:gridSpan w:val="2"/>
            <w:tcBorders>
              <w:bottom w:val="nil"/>
            </w:tcBorders>
          </w:tcPr>
          <w:p w14:paraId="4B10B804" w14:textId="77777777" w:rsidR="00B514BC" w:rsidRPr="00D95972" w:rsidRDefault="00B514BC" w:rsidP="00B514BC">
            <w:pPr>
              <w:rPr>
                <w:rFonts w:cs="Arial"/>
              </w:rPr>
            </w:pPr>
          </w:p>
        </w:tc>
        <w:tc>
          <w:tcPr>
            <w:tcW w:w="1088" w:type="dxa"/>
            <w:tcBorders>
              <w:top w:val="single" w:sz="6" w:space="0" w:color="auto"/>
              <w:bottom w:val="single" w:sz="4" w:space="0" w:color="auto"/>
            </w:tcBorders>
            <w:shd w:val="clear" w:color="auto" w:fill="FFFFFF"/>
          </w:tcPr>
          <w:p w14:paraId="5B704E10" w14:textId="77777777" w:rsidR="00B514BC" w:rsidRPr="00D326B1" w:rsidRDefault="00B514BC" w:rsidP="00B514BC">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14:paraId="7E6FA921" w14:textId="77777777" w:rsidR="00B514BC" w:rsidRPr="00D326B1" w:rsidRDefault="00B514BC" w:rsidP="00B514BC">
            <w:pPr>
              <w:rPr>
                <w:rFonts w:cs="Arial"/>
              </w:rPr>
            </w:pPr>
            <w:r>
              <w:rPr>
                <w:rFonts w:cs="Arial"/>
              </w:rPr>
              <w:t>Void</w:t>
            </w:r>
          </w:p>
        </w:tc>
        <w:tc>
          <w:tcPr>
            <w:tcW w:w="1767" w:type="dxa"/>
            <w:tcBorders>
              <w:top w:val="single" w:sz="6" w:space="0" w:color="auto"/>
              <w:bottom w:val="single" w:sz="4" w:space="0" w:color="auto"/>
            </w:tcBorders>
            <w:shd w:val="clear" w:color="auto" w:fill="FFFFFF"/>
          </w:tcPr>
          <w:p w14:paraId="1CB857B8" w14:textId="77777777" w:rsidR="00B514BC" w:rsidRPr="00D326B1" w:rsidRDefault="00B514BC" w:rsidP="00B514BC">
            <w:pPr>
              <w:rPr>
                <w:rFonts w:cs="Arial"/>
              </w:rPr>
            </w:pPr>
            <w:r>
              <w:rPr>
                <w:rFonts w:cs="Arial"/>
              </w:rPr>
              <w:t>Void</w:t>
            </w:r>
          </w:p>
        </w:tc>
        <w:tc>
          <w:tcPr>
            <w:tcW w:w="826" w:type="dxa"/>
            <w:tcBorders>
              <w:top w:val="single" w:sz="6" w:space="0" w:color="auto"/>
              <w:bottom w:val="single" w:sz="4" w:space="0" w:color="auto"/>
            </w:tcBorders>
            <w:shd w:val="clear" w:color="auto" w:fill="FFFFFF"/>
          </w:tcPr>
          <w:p w14:paraId="6709E3B7" w14:textId="77777777" w:rsidR="00B514BC" w:rsidRPr="00D326B1" w:rsidRDefault="00B514BC" w:rsidP="00B514BC">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14:paraId="0171D454" w14:textId="77777777" w:rsidR="00B514BC" w:rsidRDefault="00B514BC" w:rsidP="00B514BC">
            <w:pPr>
              <w:rPr>
                <w:rFonts w:cs="Arial"/>
              </w:rPr>
            </w:pPr>
            <w:r>
              <w:rPr>
                <w:rFonts w:cs="Arial"/>
              </w:rPr>
              <w:t>Withdrawn</w:t>
            </w:r>
          </w:p>
          <w:p w14:paraId="06EB3CC3" w14:textId="77777777" w:rsidR="00B514BC" w:rsidRPr="00D326B1" w:rsidRDefault="00B514BC" w:rsidP="00B514BC">
            <w:pPr>
              <w:rPr>
                <w:rFonts w:cs="Arial"/>
              </w:rPr>
            </w:pPr>
          </w:p>
        </w:tc>
      </w:tr>
      <w:tr w:rsidR="00B514BC" w:rsidRPr="00D95972" w14:paraId="14365CAD" w14:textId="77777777" w:rsidTr="00B24FBF">
        <w:tc>
          <w:tcPr>
            <w:tcW w:w="976" w:type="dxa"/>
            <w:tcBorders>
              <w:left w:val="thinThickThinSmallGap" w:sz="24" w:space="0" w:color="auto"/>
              <w:bottom w:val="nil"/>
            </w:tcBorders>
          </w:tcPr>
          <w:p w14:paraId="106837F5" w14:textId="77777777" w:rsidR="00B514BC" w:rsidRPr="00D95972" w:rsidRDefault="00B514BC" w:rsidP="00B514BC">
            <w:pPr>
              <w:rPr>
                <w:rFonts w:cs="Arial"/>
              </w:rPr>
            </w:pPr>
          </w:p>
        </w:tc>
        <w:tc>
          <w:tcPr>
            <w:tcW w:w="1317" w:type="dxa"/>
            <w:gridSpan w:val="2"/>
            <w:tcBorders>
              <w:bottom w:val="nil"/>
            </w:tcBorders>
          </w:tcPr>
          <w:p w14:paraId="09375F14"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C472C6A" w14:textId="77777777" w:rsidR="00B514BC" w:rsidRPr="00D326B1" w:rsidRDefault="00B514BC" w:rsidP="00B514BC">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14:paraId="417FABCC" w14:textId="77777777" w:rsidR="00B514BC" w:rsidRPr="00D326B1" w:rsidRDefault="00B514BC" w:rsidP="00B514BC">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EE85AA" w14:textId="77777777" w:rsidR="00B514BC" w:rsidRPr="00D326B1" w:rsidRDefault="00B514BC" w:rsidP="00B514BC">
            <w:pPr>
              <w:rPr>
                <w:rFonts w:cs="Arial"/>
              </w:rPr>
            </w:pPr>
            <w:r>
              <w:rPr>
                <w:rFonts w:cs="Arial"/>
              </w:rPr>
              <w:t>Void</w:t>
            </w:r>
          </w:p>
        </w:tc>
        <w:tc>
          <w:tcPr>
            <w:tcW w:w="826" w:type="dxa"/>
            <w:tcBorders>
              <w:top w:val="single" w:sz="4" w:space="0" w:color="auto"/>
              <w:bottom w:val="single" w:sz="4" w:space="0" w:color="auto"/>
            </w:tcBorders>
            <w:shd w:val="clear" w:color="auto" w:fill="FFFFFF"/>
          </w:tcPr>
          <w:p w14:paraId="2E8AB71B" w14:textId="77777777" w:rsidR="00B514BC" w:rsidRPr="00D326B1" w:rsidRDefault="00B514BC" w:rsidP="00B514B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9F5350" w14:textId="77777777" w:rsidR="00B514BC" w:rsidRDefault="00B514BC" w:rsidP="00B514BC">
            <w:pPr>
              <w:rPr>
                <w:rFonts w:cs="Arial"/>
              </w:rPr>
            </w:pPr>
            <w:r>
              <w:rPr>
                <w:rFonts w:cs="Arial"/>
              </w:rPr>
              <w:t>Withdrawn</w:t>
            </w:r>
          </w:p>
          <w:p w14:paraId="6D4BE8FE" w14:textId="77777777" w:rsidR="00B514BC" w:rsidRPr="00D326B1" w:rsidRDefault="00B514BC" w:rsidP="00B514BC">
            <w:pPr>
              <w:rPr>
                <w:rFonts w:cs="Arial"/>
              </w:rPr>
            </w:pPr>
          </w:p>
        </w:tc>
      </w:tr>
      <w:tr w:rsidR="00B514BC" w:rsidRPr="00D95972" w14:paraId="26B10A7F" w14:textId="77777777" w:rsidTr="00B11C9B">
        <w:tc>
          <w:tcPr>
            <w:tcW w:w="976" w:type="dxa"/>
            <w:tcBorders>
              <w:left w:val="thinThickThinSmallGap" w:sz="24" w:space="0" w:color="auto"/>
              <w:bottom w:val="nil"/>
            </w:tcBorders>
          </w:tcPr>
          <w:p w14:paraId="048E0AD4" w14:textId="77777777" w:rsidR="00B514BC" w:rsidRPr="00D95972" w:rsidRDefault="00B514BC" w:rsidP="00B514BC">
            <w:pPr>
              <w:rPr>
                <w:rFonts w:cs="Arial"/>
              </w:rPr>
            </w:pPr>
          </w:p>
        </w:tc>
        <w:tc>
          <w:tcPr>
            <w:tcW w:w="1317" w:type="dxa"/>
            <w:gridSpan w:val="2"/>
            <w:tcBorders>
              <w:bottom w:val="nil"/>
            </w:tcBorders>
          </w:tcPr>
          <w:p w14:paraId="58422069"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7BE23B3A" w14:textId="77777777" w:rsidR="00B514BC" w:rsidRPr="00D326B1"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31070D2B" w14:textId="77777777" w:rsidR="00B514BC" w:rsidRPr="00D326B1" w:rsidRDefault="00B514BC" w:rsidP="00B514BC">
            <w:pPr>
              <w:rPr>
                <w:rFonts w:cs="Arial"/>
              </w:rPr>
            </w:pPr>
          </w:p>
        </w:tc>
        <w:tc>
          <w:tcPr>
            <w:tcW w:w="1767" w:type="dxa"/>
            <w:tcBorders>
              <w:top w:val="single" w:sz="4" w:space="0" w:color="auto"/>
              <w:bottom w:val="single" w:sz="4" w:space="0" w:color="auto"/>
            </w:tcBorders>
            <w:shd w:val="clear" w:color="auto" w:fill="FFFFFF"/>
          </w:tcPr>
          <w:p w14:paraId="7690F014" w14:textId="77777777" w:rsidR="00B514BC" w:rsidRPr="00D326B1" w:rsidRDefault="00B514BC" w:rsidP="00B514BC">
            <w:pPr>
              <w:rPr>
                <w:rFonts w:cs="Arial"/>
              </w:rPr>
            </w:pPr>
          </w:p>
        </w:tc>
        <w:tc>
          <w:tcPr>
            <w:tcW w:w="826" w:type="dxa"/>
            <w:tcBorders>
              <w:top w:val="single" w:sz="4" w:space="0" w:color="auto"/>
              <w:bottom w:val="single" w:sz="4" w:space="0" w:color="auto"/>
            </w:tcBorders>
            <w:shd w:val="clear" w:color="auto" w:fill="FFFFFF"/>
          </w:tcPr>
          <w:p w14:paraId="315717B8" w14:textId="77777777" w:rsidR="00B514BC" w:rsidRPr="00D326B1"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5A969" w14:textId="77777777" w:rsidR="00B514BC" w:rsidRPr="00D326B1" w:rsidRDefault="00B514BC" w:rsidP="00B514BC">
            <w:pPr>
              <w:rPr>
                <w:rFonts w:cs="Arial"/>
              </w:rPr>
            </w:pPr>
          </w:p>
        </w:tc>
      </w:tr>
      <w:tr w:rsidR="00B514BC" w:rsidRPr="00D95972" w14:paraId="36C2ECB8" w14:textId="77777777" w:rsidTr="00B11C9B">
        <w:tc>
          <w:tcPr>
            <w:tcW w:w="976" w:type="dxa"/>
            <w:tcBorders>
              <w:left w:val="thinThickThinSmallGap" w:sz="24" w:space="0" w:color="auto"/>
              <w:bottom w:val="nil"/>
            </w:tcBorders>
          </w:tcPr>
          <w:p w14:paraId="70EC6C98" w14:textId="77777777" w:rsidR="00B514BC" w:rsidRPr="00D95972" w:rsidRDefault="00B514BC" w:rsidP="00B514BC">
            <w:pPr>
              <w:rPr>
                <w:rFonts w:cs="Arial"/>
              </w:rPr>
            </w:pPr>
          </w:p>
        </w:tc>
        <w:tc>
          <w:tcPr>
            <w:tcW w:w="1317" w:type="dxa"/>
            <w:gridSpan w:val="2"/>
            <w:tcBorders>
              <w:bottom w:val="nil"/>
            </w:tcBorders>
          </w:tcPr>
          <w:p w14:paraId="390F07D8"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10ACB06E" w14:textId="77777777" w:rsidR="00B514BC" w:rsidRPr="00D326B1"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4BF91FF6" w14:textId="77777777" w:rsidR="00B514BC" w:rsidRPr="00D326B1" w:rsidRDefault="00B514BC" w:rsidP="00B514BC">
            <w:pPr>
              <w:rPr>
                <w:rFonts w:cs="Arial"/>
              </w:rPr>
            </w:pPr>
          </w:p>
        </w:tc>
        <w:tc>
          <w:tcPr>
            <w:tcW w:w="1767" w:type="dxa"/>
            <w:tcBorders>
              <w:top w:val="single" w:sz="4" w:space="0" w:color="auto"/>
              <w:bottom w:val="single" w:sz="4" w:space="0" w:color="auto"/>
            </w:tcBorders>
            <w:shd w:val="clear" w:color="auto" w:fill="FFFFFF"/>
          </w:tcPr>
          <w:p w14:paraId="2F4BFC75" w14:textId="77777777" w:rsidR="00B514BC" w:rsidRPr="00D326B1" w:rsidRDefault="00B514BC" w:rsidP="00B514BC">
            <w:pPr>
              <w:rPr>
                <w:rFonts w:cs="Arial"/>
              </w:rPr>
            </w:pPr>
          </w:p>
        </w:tc>
        <w:tc>
          <w:tcPr>
            <w:tcW w:w="826" w:type="dxa"/>
            <w:tcBorders>
              <w:top w:val="single" w:sz="4" w:space="0" w:color="auto"/>
              <w:bottom w:val="single" w:sz="4" w:space="0" w:color="auto"/>
            </w:tcBorders>
            <w:shd w:val="clear" w:color="auto" w:fill="FFFFFF"/>
          </w:tcPr>
          <w:p w14:paraId="1120D10D" w14:textId="77777777" w:rsidR="00B514BC" w:rsidRPr="00D326B1"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08A35" w14:textId="77777777" w:rsidR="00B514BC" w:rsidRPr="00D326B1" w:rsidRDefault="00B514BC" w:rsidP="00B514BC">
            <w:pPr>
              <w:rPr>
                <w:rFonts w:cs="Arial"/>
              </w:rPr>
            </w:pPr>
          </w:p>
        </w:tc>
      </w:tr>
      <w:tr w:rsidR="00B514BC" w:rsidRPr="00D95972" w14:paraId="38D67AE6" w14:textId="77777777" w:rsidTr="00B11C9B">
        <w:tc>
          <w:tcPr>
            <w:tcW w:w="976" w:type="dxa"/>
            <w:tcBorders>
              <w:left w:val="thinThickThinSmallGap" w:sz="24" w:space="0" w:color="auto"/>
              <w:bottom w:val="nil"/>
            </w:tcBorders>
          </w:tcPr>
          <w:p w14:paraId="6F002409" w14:textId="77777777" w:rsidR="00B514BC" w:rsidRPr="00D95972" w:rsidRDefault="00B514BC" w:rsidP="00B514BC">
            <w:pPr>
              <w:rPr>
                <w:rFonts w:cs="Arial"/>
              </w:rPr>
            </w:pPr>
          </w:p>
        </w:tc>
        <w:tc>
          <w:tcPr>
            <w:tcW w:w="1317" w:type="dxa"/>
            <w:gridSpan w:val="2"/>
            <w:tcBorders>
              <w:bottom w:val="nil"/>
            </w:tcBorders>
          </w:tcPr>
          <w:p w14:paraId="73735B43"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2B810C0E" w14:textId="77777777" w:rsidR="00B514BC" w:rsidRPr="00D326B1"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0B85286" w14:textId="77777777" w:rsidR="00B514BC" w:rsidRPr="00D326B1" w:rsidRDefault="00B514BC" w:rsidP="00B514BC">
            <w:pPr>
              <w:rPr>
                <w:rFonts w:cs="Arial"/>
              </w:rPr>
            </w:pPr>
          </w:p>
        </w:tc>
        <w:tc>
          <w:tcPr>
            <w:tcW w:w="1767" w:type="dxa"/>
            <w:tcBorders>
              <w:top w:val="single" w:sz="4" w:space="0" w:color="auto"/>
              <w:bottom w:val="single" w:sz="4" w:space="0" w:color="auto"/>
            </w:tcBorders>
            <w:shd w:val="clear" w:color="auto" w:fill="FFFFFF"/>
          </w:tcPr>
          <w:p w14:paraId="0A42A591" w14:textId="77777777" w:rsidR="00B514BC" w:rsidRPr="00D326B1" w:rsidRDefault="00B514BC" w:rsidP="00B514BC">
            <w:pPr>
              <w:rPr>
                <w:rFonts w:cs="Arial"/>
              </w:rPr>
            </w:pPr>
          </w:p>
        </w:tc>
        <w:tc>
          <w:tcPr>
            <w:tcW w:w="826" w:type="dxa"/>
            <w:tcBorders>
              <w:top w:val="single" w:sz="4" w:space="0" w:color="auto"/>
              <w:bottom w:val="single" w:sz="4" w:space="0" w:color="auto"/>
            </w:tcBorders>
            <w:shd w:val="clear" w:color="auto" w:fill="FFFFFF"/>
          </w:tcPr>
          <w:p w14:paraId="39D658B5" w14:textId="77777777" w:rsidR="00B514BC" w:rsidRPr="00D326B1"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5F7F6" w14:textId="77777777" w:rsidR="00B514BC" w:rsidRPr="00D326B1" w:rsidRDefault="00B514BC" w:rsidP="00B514BC">
            <w:pPr>
              <w:rPr>
                <w:rFonts w:cs="Arial"/>
              </w:rPr>
            </w:pPr>
          </w:p>
        </w:tc>
      </w:tr>
      <w:tr w:rsidR="00B514BC" w:rsidRPr="00D95972" w14:paraId="187AF49A"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17359E00" w14:textId="77777777" w:rsidR="00B514BC" w:rsidRPr="00D95972" w:rsidRDefault="00B514BC" w:rsidP="00B514B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EFB34AC" w14:textId="77777777" w:rsidR="00B514BC" w:rsidRPr="00D95972" w:rsidRDefault="00B514BC" w:rsidP="00B514BC">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620A00D" w14:textId="77777777" w:rsidR="00B514BC" w:rsidRPr="00D95972" w:rsidRDefault="00B514BC" w:rsidP="00B514B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A8C60D" w14:textId="77777777" w:rsidR="00B514BC" w:rsidRPr="00D95972" w:rsidRDefault="00B514BC" w:rsidP="00B514B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1C2A475" w14:textId="77777777" w:rsidR="00B514BC" w:rsidRPr="00D95972" w:rsidRDefault="00B514BC" w:rsidP="00B514B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2BFE24" w14:textId="77777777" w:rsidR="00B514BC" w:rsidRPr="00D95972" w:rsidRDefault="00B514BC" w:rsidP="00B514B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9C15231" w14:textId="77777777" w:rsidR="00B514BC" w:rsidRPr="00D95972" w:rsidRDefault="00B514BC" w:rsidP="00B514BC">
            <w:pPr>
              <w:rPr>
                <w:rFonts w:cs="Arial"/>
              </w:rPr>
            </w:pPr>
            <w:r w:rsidRPr="00D95972">
              <w:rPr>
                <w:rFonts w:cs="Arial"/>
              </w:rPr>
              <w:t>Result &amp; comments</w:t>
            </w:r>
          </w:p>
        </w:tc>
      </w:tr>
      <w:tr w:rsidR="00B514BC" w:rsidRPr="00D95972" w14:paraId="016964F7" w14:textId="77777777" w:rsidTr="00B11C9B">
        <w:tc>
          <w:tcPr>
            <w:tcW w:w="976" w:type="dxa"/>
            <w:tcBorders>
              <w:left w:val="thinThickThinSmallGap" w:sz="24" w:space="0" w:color="auto"/>
              <w:bottom w:val="nil"/>
            </w:tcBorders>
          </w:tcPr>
          <w:p w14:paraId="40067769" w14:textId="77777777" w:rsidR="00B514BC" w:rsidRPr="00D95972" w:rsidRDefault="00B514BC" w:rsidP="00B514BC">
            <w:pPr>
              <w:rPr>
                <w:rFonts w:cs="Arial"/>
              </w:rPr>
            </w:pPr>
          </w:p>
        </w:tc>
        <w:tc>
          <w:tcPr>
            <w:tcW w:w="1317" w:type="dxa"/>
            <w:gridSpan w:val="2"/>
            <w:tcBorders>
              <w:bottom w:val="nil"/>
            </w:tcBorders>
          </w:tcPr>
          <w:p w14:paraId="531FCB37"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5C3CF2E" w14:textId="77777777" w:rsidR="00B514BC" w:rsidRPr="00D326B1"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43EFD527" w14:textId="77777777" w:rsidR="00B514BC" w:rsidRPr="00D326B1" w:rsidRDefault="00B514BC" w:rsidP="00B514BC">
            <w:pPr>
              <w:rPr>
                <w:rFonts w:cs="Arial"/>
              </w:rPr>
            </w:pPr>
          </w:p>
        </w:tc>
        <w:tc>
          <w:tcPr>
            <w:tcW w:w="1767" w:type="dxa"/>
            <w:tcBorders>
              <w:top w:val="single" w:sz="4" w:space="0" w:color="auto"/>
              <w:bottom w:val="single" w:sz="4" w:space="0" w:color="auto"/>
            </w:tcBorders>
            <w:shd w:val="clear" w:color="auto" w:fill="FFFFFF"/>
          </w:tcPr>
          <w:p w14:paraId="62D110E8" w14:textId="77777777" w:rsidR="00B514BC" w:rsidRPr="00D326B1" w:rsidRDefault="00B514BC" w:rsidP="00B514BC">
            <w:pPr>
              <w:rPr>
                <w:rFonts w:cs="Arial"/>
              </w:rPr>
            </w:pPr>
          </w:p>
        </w:tc>
        <w:tc>
          <w:tcPr>
            <w:tcW w:w="826" w:type="dxa"/>
            <w:tcBorders>
              <w:top w:val="single" w:sz="4" w:space="0" w:color="auto"/>
              <w:bottom w:val="single" w:sz="4" w:space="0" w:color="auto"/>
            </w:tcBorders>
            <w:shd w:val="clear" w:color="auto" w:fill="FFFFFF"/>
          </w:tcPr>
          <w:p w14:paraId="09828906" w14:textId="77777777" w:rsidR="00B514BC" w:rsidRPr="00D326B1"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F5E81" w14:textId="77777777" w:rsidR="00B514BC" w:rsidRPr="00D326B1" w:rsidRDefault="00B514BC" w:rsidP="00B514BC">
            <w:pPr>
              <w:rPr>
                <w:rFonts w:cs="Arial"/>
              </w:rPr>
            </w:pPr>
          </w:p>
        </w:tc>
      </w:tr>
      <w:tr w:rsidR="00B514BC" w:rsidRPr="00D95972" w14:paraId="5B31B071" w14:textId="77777777" w:rsidTr="00B11C9B">
        <w:tc>
          <w:tcPr>
            <w:tcW w:w="976" w:type="dxa"/>
            <w:tcBorders>
              <w:left w:val="thinThickThinSmallGap" w:sz="24" w:space="0" w:color="auto"/>
              <w:bottom w:val="nil"/>
            </w:tcBorders>
          </w:tcPr>
          <w:p w14:paraId="43531300" w14:textId="77777777" w:rsidR="00B514BC" w:rsidRPr="00D95972" w:rsidRDefault="00B514BC" w:rsidP="00B514BC">
            <w:pPr>
              <w:rPr>
                <w:rFonts w:cs="Arial"/>
              </w:rPr>
            </w:pPr>
          </w:p>
        </w:tc>
        <w:tc>
          <w:tcPr>
            <w:tcW w:w="1317" w:type="dxa"/>
            <w:gridSpan w:val="2"/>
            <w:tcBorders>
              <w:bottom w:val="nil"/>
            </w:tcBorders>
          </w:tcPr>
          <w:p w14:paraId="650CB47A"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33748A95" w14:textId="77777777" w:rsidR="00B514BC" w:rsidRPr="00D326B1"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18F53CF0" w14:textId="77777777" w:rsidR="00B514BC" w:rsidRPr="00D326B1" w:rsidRDefault="00B514BC" w:rsidP="00B514BC">
            <w:pPr>
              <w:rPr>
                <w:rFonts w:cs="Arial"/>
              </w:rPr>
            </w:pPr>
          </w:p>
        </w:tc>
        <w:tc>
          <w:tcPr>
            <w:tcW w:w="1767" w:type="dxa"/>
            <w:tcBorders>
              <w:top w:val="single" w:sz="4" w:space="0" w:color="auto"/>
              <w:bottom w:val="single" w:sz="4" w:space="0" w:color="auto"/>
            </w:tcBorders>
            <w:shd w:val="clear" w:color="auto" w:fill="FFFFFF"/>
          </w:tcPr>
          <w:p w14:paraId="132F8F9E" w14:textId="77777777" w:rsidR="00B514BC" w:rsidRPr="00D326B1" w:rsidRDefault="00B514BC" w:rsidP="00B514BC">
            <w:pPr>
              <w:rPr>
                <w:rFonts w:cs="Arial"/>
              </w:rPr>
            </w:pPr>
          </w:p>
        </w:tc>
        <w:tc>
          <w:tcPr>
            <w:tcW w:w="826" w:type="dxa"/>
            <w:tcBorders>
              <w:top w:val="single" w:sz="4" w:space="0" w:color="auto"/>
              <w:bottom w:val="single" w:sz="4" w:space="0" w:color="auto"/>
            </w:tcBorders>
            <w:shd w:val="clear" w:color="auto" w:fill="FFFFFF"/>
          </w:tcPr>
          <w:p w14:paraId="22A55E5E" w14:textId="77777777" w:rsidR="00B514BC" w:rsidRPr="00D326B1"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1F7F1" w14:textId="77777777" w:rsidR="00B514BC" w:rsidRPr="00D326B1" w:rsidRDefault="00B514BC" w:rsidP="00B514BC">
            <w:pPr>
              <w:rPr>
                <w:rFonts w:cs="Arial"/>
              </w:rPr>
            </w:pPr>
          </w:p>
        </w:tc>
      </w:tr>
      <w:tr w:rsidR="00B514BC" w:rsidRPr="00D95972" w14:paraId="6B66AD4F" w14:textId="77777777" w:rsidTr="00B11C9B">
        <w:tc>
          <w:tcPr>
            <w:tcW w:w="976" w:type="dxa"/>
            <w:tcBorders>
              <w:left w:val="thinThickThinSmallGap" w:sz="24" w:space="0" w:color="auto"/>
              <w:bottom w:val="nil"/>
            </w:tcBorders>
          </w:tcPr>
          <w:p w14:paraId="1C4ABB5D" w14:textId="77777777" w:rsidR="00B514BC" w:rsidRPr="00D95972" w:rsidRDefault="00B514BC" w:rsidP="00B514BC">
            <w:pPr>
              <w:rPr>
                <w:rFonts w:cs="Arial"/>
              </w:rPr>
            </w:pPr>
          </w:p>
        </w:tc>
        <w:tc>
          <w:tcPr>
            <w:tcW w:w="1317" w:type="dxa"/>
            <w:gridSpan w:val="2"/>
            <w:tcBorders>
              <w:bottom w:val="nil"/>
            </w:tcBorders>
          </w:tcPr>
          <w:p w14:paraId="7A02B03B"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542FB248" w14:textId="77777777" w:rsidR="00B514BC" w:rsidRPr="00D326B1"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44D74EE5" w14:textId="77777777" w:rsidR="00B514BC" w:rsidRPr="00D326B1" w:rsidRDefault="00B514BC" w:rsidP="00B514BC">
            <w:pPr>
              <w:rPr>
                <w:rFonts w:cs="Arial"/>
              </w:rPr>
            </w:pPr>
          </w:p>
        </w:tc>
        <w:tc>
          <w:tcPr>
            <w:tcW w:w="1767" w:type="dxa"/>
            <w:tcBorders>
              <w:top w:val="single" w:sz="4" w:space="0" w:color="auto"/>
              <w:bottom w:val="single" w:sz="4" w:space="0" w:color="auto"/>
            </w:tcBorders>
            <w:shd w:val="clear" w:color="auto" w:fill="FFFFFF"/>
          </w:tcPr>
          <w:p w14:paraId="12FA7FC2" w14:textId="77777777" w:rsidR="00B514BC" w:rsidRPr="00D326B1" w:rsidRDefault="00B514BC" w:rsidP="00B514BC">
            <w:pPr>
              <w:rPr>
                <w:rFonts w:cs="Arial"/>
              </w:rPr>
            </w:pPr>
          </w:p>
        </w:tc>
        <w:tc>
          <w:tcPr>
            <w:tcW w:w="826" w:type="dxa"/>
            <w:tcBorders>
              <w:top w:val="single" w:sz="4" w:space="0" w:color="auto"/>
              <w:bottom w:val="single" w:sz="4" w:space="0" w:color="auto"/>
            </w:tcBorders>
            <w:shd w:val="clear" w:color="auto" w:fill="FFFFFF"/>
          </w:tcPr>
          <w:p w14:paraId="2F0403C7" w14:textId="77777777" w:rsidR="00B514BC" w:rsidRPr="00D326B1"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1BC03" w14:textId="77777777" w:rsidR="00B514BC" w:rsidRPr="00D326B1" w:rsidRDefault="00B514BC" w:rsidP="00B514BC">
            <w:pPr>
              <w:rPr>
                <w:rFonts w:cs="Arial"/>
              </w:rPr>
            </w:pPr>
          </w:p>
        </w:tc>
      </w:tr>
      <w:tr w:rsidR="00B514BC" w:rsidRPr="00D95972" w14:paraId="050D05D1"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5D1390F4" w14:textId="77777777" w:rsidR="00B514BC" w:rsidRPr="00D95972" w:rsidRDefault="00B514BC" w:rsidP="00B514B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2ACD827" w14:textId="77777777" w:rsidR="00B514BC" w:rsidRPr="00D95972" w:rsidRDefault="00B514BC" w:rsidP="00B514BC">
            <w:pPr>
              <w:rPr>
                <w:rFonts w:cs="Arial"/>
              </w:rPr>
            </w:pPr>
            <w:r w:rsidRPr="00D95972">
              <w:rPr>
                <w:rFonts w:cs="Arial"/>
              </w:rPr>
              <w:t>Closing</w:t>
            </w:r>
          </w:p>
          <w:p w14:paraId="4BED1F24" w14:textId="77777777" w:rsidR="00B514BC" w:rsidRPr="008B7AD1" w:rsidRDefault="00B514BC" w:rsidP="00B514BC">
            <w:pPr>
              <w:rPr>
                <w:rFonts w:cs="Arial"/>
              </w:rPr>
            </w:pPr>
            <w:r w:rsidRPr="008B7AD1">
              <w:rPr>
                <w:rFonts w:cs="Arial"/>
              </w:rPr>
              <w:t>Friday</w:t>
            </w:r>
          </w:p>
          <w:p w14:paraId="62D09326" w14:textId="77777777" w:rsidR="00B514BC" w:rsidRPr="00D95972" w:rsidRDefault="00B514BC" w:rsidP="00B514BC">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76AA084C" w14:textId="77777777" w:rsidR="00B514BC" w:rsidRPr="00D95972" w:rsidRDefault="00B514BC" w:rsidP="00B514BC">
            <w:pPr>
              <w:rPr>
                <w:rFonts w:cs="Arial"/>
              </w:rPr>
            </w:pPr>
          </w:p>
        </w:tc>
        <w:tc>
          <w:tcPr>
            <w:tcW w:w="4191" w:type="dxa"/>
            <w:gridSpan w:val="3"/>
            <w:tcBorders>
              <w:top w:val="single" w:sz="12" w:space="0" w:color="auto"/>
              <w:bottom w:val="single" w:sz="4" w:space="0" w:color="auto"/>
            </w:tcBorders>
            <w:shd w:val="clear" w:color="auto" w:fill="0000FF"/>
          </w:tcPr>
          <w:p w14:paraId="740D303C" w14:textId="77777777" w:rsidR="00B514BC" w:rsidRPr="00D95972" w:rsidRDefault="00B514BC" w:rsidP="00B514BC">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9006BE7" w14:textId="77777777" w:rsidR="00B514BC" w:rsidRPr="00D95972" w:rsidRDefault="00B514BC" w:rsidP="00B514BC">
            <w:pPr>
              <w:rPr>
                <w:rFonts w:cs="Arial"/>
              </w:rPr>
            </w:pPr>
          </w:p>
        </w:tc>
        <w:tc>
          <w:tcPr>
            <w:tcW w:w="826" w:type="dxa"/>
            <w:tcBorders>
              <w:top w:val="single" w:sz="12" w:space="0" w:color="auto"/>
              <w:bottom w:val="single" w:sz="4" w:space="0" w:color="auto"/>
            </w:tcBorders>
            <w:shd w:val="clear" w:color="auto" w:fill="0000FF"/>
          </w:tcPr>
          <w:p w14:paraId="60384B5E" w14:textId="77777777" w:rsidR="00B514BC" w:rsidRPr="00D95972" w:rsidRDefault="00B514BC" w:rsidP="00B514B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B035CE" w14:textId="77777777" w:rsidR="00B514BC" w:rsidRPr="00D95972" w:rsidRDefault="00B514BC" w:rsidP="00B514BC">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B514BC" w:rsidRPr="00D95972" w14:paraId="6BBE3CB0" w14:textId="77777777" w:rsidTr="00B11C9B">
        <w:tc>
          <w:tcPr>
            <w:tcW w:w="976" w:type="dxa"/>
            <w:tcBorders>
              <w:left w:val="thinThickThinSmallGap" w:sz="24" w:space="0" w:color="auto"/>
              <w:bottom w:val="nil"/>
            </w:tcBorders>
          </w:tcPr>
          <w:p w14:paraId="5FA4DE91" w14:textId="77777777" w:rsidR="00B514BC" w:rsidRPr="00D95972" w:rsidRDefault="00B514BC" w:rsidP="00B514BC">
            <w:pPr>
              <w:rPr>
                <w:rFonts w:cs="Arial"/>
              </w:rPr>
            </w:pPr>
          </w:p>
        </w:tc>
        <w:tc>
          <w:tcPr>
            <w:tcW w:w="1317" w:type="dxa"/>
            <w:gridSpan w:val="2"/>
            <w:tcBorders>
              <w:bottom w:val="nil"/>
            </w:tcBorders>
          </w:tcPr>
          <w:p w14:paraId="52FB50FE" w14:textId="77777777" w:rsidR="00B514BC" w:rsidRPr="00D95972" w:rsidRDefault="00B514BC" w:rsidP="00B514BC">
            <w:pPr>
              <w:rPr>
                <w:rFonts w:cs="Arial"/>
              </w:rPr>
            </w:pPr>
          </w:p>
        </w:tc>
        <w:tc>
          <w:tcPr>
            <w:tcW w:w="1088" w:type="dxa"/>
            <w:tcBorders>
              <w:top w:val="single" w:sz="4" w:space="0" w:color="auto"/>
              <w:bottom w:val="single" w:sz="4" w:space="0" w:color="auto"/>
            </w:tcBorders>
            <w:shd w:val="clear" w:color="auto" w:fill="FFFFFF"/>
          </w:tcPr>
          <w:p w14:paraId="0E5F04D5" w14:textId="77777777" w:rsidR="00B514BC" w:rsidRPr="00D326B1" w:rsidRDefault="00B514BC" w:rsidP="00B514BC">
            <w:pPr>
              <w:rPr>
                <w:rFonts w:cs="Arial"/>
              </w:rPr>
            </w:pPr>
          </w:p>
        </w:tc>
        <w:tc>
          <w:tcPr>
            <w:tcW w:w="4191" w:type="dxa"/>
            <w:gridSpan w:val="3"/>
            <w:tcBorders>
              <w:top w:val="single" w:sz="4" w:space="0" w:color="auto"/>
              <w:bottom w:val="single" w:sz="4" w:space="0" w:color="auto"/>
            </w:tcBorders>
            <w:shd w:val="clear" w:color="auto" w:fill="FFFFFF"/>
          </w:tcPr>
          <w:p w14:paraId="6E4909B6" w14:textId="77777777" w:rsidR="00B514BC" w:rsidRPr="00E32EA2" w:rsidRDefault="00B514BC" w:rsidP="00B514BC">
            <w:pPr>
              <w:rPr>
                <w:rFonts w:cs="Arial"/>
                <w:b/>
                <w:bCs/>
                <w:iCs/>
                <w:color w:val="FF0000"/>
              </w:rPr>
            </w:pPr>
            <w:r w:rsidRPr="00E32EA2">
              <w:rPr>
                <w:rFonts w:cs="Arial"/>
                <w:b/>
                <w:bCs/>
                <w:iCs/>
                <w:color w:val="FF0000"/>
              </w:rPr>
              <w:t xml:space="preserve">Last upload of revisions: </w:t>
            </w:r>
          </w:p>
          <w:p w14:paraId="03067D03" w14:textId="77777777" w:rsidR="00B514BC" w:rsidRDefault="00B514BC" w:rsidP="00B514BC">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AF6932A" w14:textId="77777777" w:rsidR="00B514BC" w:rsidRPr="00E32EA2" w:rsidRDefault="00B514BC" w:rsidP="00B514BC">
            <w:pPr>
              <w:rPr>
                <w:rFonts w:cs="Arial"/>
                <w:b/>
                <w:bCs/>
                <w:iCs/>
                <w:color w:val="FF0000"/>
              </w:rPr>
            </w:pPr>
          </w:p>
          <w:p w14:paraId="50787924" w14:textId="77777777" w:rsidR="00B514BC" w:rsidRPr="00E32EA2" w:rsidRDefault="00B514BC" w:rsidP="00B514BC">
            <w:pPr>
              <w:rPr>
                <w:rFonts w:cs="Arial"/>
                <w:b/>
                <w:bCs/>
                <w:iCs/>
                <w:color w:val="FF0000"/>
              </w:rPr>
            </w:pPr>
          </w:p>
          <w:p w14:paraId="38CC447A" w14:textId="77777777" w:rsidR="00B514BC" w:rsidRPr="00E32EA2" w:rsidRDefault="00B514BC" w:rsidP="00B514BC">
            <w:pPr>
              <w:rPr>
                <w:rFonts w:cs="Arial"/>
                <w:b/>
                <w:bCs/>
                <w:iCs/>
                <w:color w:val="FF0000"/>
              </w:rPr>
            </w:pPr>
            <w:r w:rsidRPr="00E32EA2">
              <w:rPr>
                <w:rFonts w:cs="Arial"/>
                <w:b/>
                <w:bCs/>
                <w:iCs/>
                <w:color w:val="FF0000"/>
              </w:rPr>
              <w:t>Last comments:</w:t>
            </w:r>
          </w:p>
          <w:p w14:paraId="0F6BD377" w14:textId="77777777" w:rsidR="00B514BC" w:rsidRPr="00E32EA2" w:rsidRDefault="00B514BC" w:rsidP="00B514BC">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69C3939" w14:textId="77777777" w:rsidR="00B514BC" w:rsidRPr="00E32EA2" w:rsidRDefault="00B514BC" w:rsidP="00B514BC">
            <w:pPr>
              <w:rPr>
                <w:rFonts w:cs="Arial"/>
                <w:b/>
                <w:bCs/>
                <w:iCs/>
                <w:color w:val="FF0000"/>
              </w:rPr>
            </w:pPr>
          </w:p>
          <w:p w14:paraId="224C1401" w14:textId="77777777" w:rsidR="00B514BC" w:rsidRPr="00D326B1" w:rsidRDefault="00B514BC" w:rsidP="00B514BC">
            <w:pPr>
              <w:rPr>
                <w:rFonts w:cs="Arial"/>
              </w:rPr>
            </w:pPr>
          </w:p>
        </w:tc>
        <w:tc>
          <w:tcPr>
            <w:tcW w:w="1767" w:type="dxa"/>
            <w:tcBorders>
              <w:top w:val="single" w:sz="4" w:space="0" w:color="auto"/>
              <w:bottom w:val="single" w:sz="4" w:space="0" w:color="auto"/>
            </w:tcBorders>
            <w:shd w:val="clear" w:color="auto" w:fill="FFFFFF"/>
          </w:tcPr>
          <w:p w14:paraId="5BA82B1A" w14:textId="77777777" w:rsidR="00B514BC" w:rsidRPr="00D326B1" w:rsidRDefault="00B514BC" w:rsidP="00B514BC">
            <w:pPr>
              <w:rPr>
                <w:rFonts w:cs="Arial"/>
              </w:rPr>
            </w:pPr>
          </w:p>
        </w:tc>
        <w:tc>
          <w:tcPr>
            <w:tcW w:w="826" w:type="dxa"/>
            <w:tcBorders>
              <w:top w:val="single" w:sz="4" w:space="0" w:color="auto"/>
              <w:bottom w:val="single" w:sz="4" w:space="0" w:color="auto"/>
            </w:tcBorders>
            <w:shd w:val="clear" w:color="auto" w:fill="FFFFFF"/>
          </w:tcPr>
          <w:p w14:paraId="5D8A5BE3" w14:textId="77777777" w:rsidR="00B514BC" w:rsidRPr="00D326B1" w:rsidRDefault="00B514BC" w:rsidP="00B514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3EC55" w14:textId="77777777" w:rsidR="00B514BC" w:rsidRPr="00D326B1" w:rsidRDefault="00B514BC" w:rsidP="00B514BC">
            <w:pPr>
              <w:rPr>
                <w:rFonts w:cs="Arial"/>
              </w:rPr>
            </w:pPr>
          </w:p>
        </w:tc>
      </w:tr>
      <w:tr w:rsidR="00B514BC" w:rsidRPr="00D95972" w14:paraId="205E4BA9" w14:textId="77777777" w:rsidTr="00B11C9B">
        <w:tc>
          <w:tcPr>
            <w:tcW w:w="976" w:type="dxa"/>
            <w:tcBorders>
              <w:left w:val="thinThickThinSmallGap" w:sz="24" w:space="0" w:color="auto"/>
              <w:bottom w:val="thinThickThinSmallGap" w:sz="24" w:space="0" w:color="auto"/>
            </w:tcBorders>
          </w:tcPr>
          <w:p w14:paraId="7C2B1489" w14:textId="77777777" w:rsidR="00B514BC" w:rsidRPr="00D95972" w:rsidRDefault="00B514BC" w:rsidP="00B514BC">
            <w:pPr>
              <w:rPr>
                <w:rFonts w:cs="Arial"/>
              </w:rPr>
            </w:pPr>
          </w:p>
        </w:tc>
        <w:tc>
          <w:tcPr>
            <w:tcW w:w="1317" w:type="dxa"/>
            <w:gridSpan w:val="2"/>
            <w:tcBorders>
              <w:bottom w:val="thinThickThinSmallGap" w:sz="24" w:space="0" w:color="auto"/>
            </w:tcBorders>
          </w:tcPr>
          <w:p w14:paraId="1BBFBB7D" w14:textId="77777777" w:rsidR="00B514BC" w:rsidRPr="00D95972" w:rsidRDefault="00B514BC" w:rsidP="00B514BC">
            <w:pPr>
              <w:rPr>
                <w:rFonts w:cs="Arial"/>
              </w:rPr>
            </w:pPr>
          </w:p>
        </w:tc>
        <w:tc>
          <w:tcPr>
            <w:tcW w:w="1088" w:type="dxa"/>
            <w:tcBorders>
              <w:bottom w:val="thinThickThinSmallGap" w:sz="24" w:space="0" w:color="auto"/>
            </w:tcBorders>
          </w:tcPr>
          <w:p w14:paraId="25887DA8" w14:textId="77777777" w:rsidR="00B514BC" w:rsidRPr="00D95972" w:rsidRDefault="00B514BC" w:rsidP="00B514BC">
            <w:pPr>
              <w:rPr>
                <w:rFonts w:cs="Arial"/>
              </w:rPr>
            </w:pPr>
          </w:p>
        </w:tc>
        <w:tc>
          <w:tcPr>
            <w:tcW w:w="4191" w:type="dxa"/>
            <w:gridSpan w:val="3"/>
            <w:tcBorders>
              <w:bottom w:val="thinThickThinSmallGap" w:sz="24" w:space="0" w:color="auto"/>
            </w:tcBorders>
          </w:tcPr>
          <w:p w14:paraId="0049684F" w14:textId="77777777" w:rsidR="00B514BC" w:rsidRPr="00D95972" w:rsidRDefault="00B514BC" w:rsidP="00B514BC">
            <w:pPr>
              <w:rPr>
                <w:rFonts w:cs="Arial"/>
                <w:bCs/>
              </w:rPr>
            </w:pPr>
          </w:p>
        </w:tc>
        <w:tc>
          <w:tcPr>
            <w:tcW w:w="1767" w:type="dxa"/>
            <w:tcBorders>
              <w:bottom w:val="thinThickThinSmallGap" w:sz="24" w:space="0" w:color="auto"/>
            </w:tcBorders>
          </w:tcPr>
          <w:p w14:paraId="1B333CBF" w14:textId="77777777" w:rsidR="00B514BC" w:rsidRPr="00D95972" w:rsidRDefault="00B514BC" w:rsidP="00B514BC">
            <w:pPr>
              <w:rPr>
                <w:rFonts w:cs="Arial"/>
              </w:rPr>
            </w:pPr>
          </w:p>
        </w:tc>
        <w:tc>
          <w:tcPr>
            <w:tcW w:w="826" w:type="dxa"/>
            <w:tcBorders>
              <w:bottom w:val="thinThickThinSmallGap" w:sz="24" w:space="0" w:color="auto"/>
            </w:tcBorders>
          </w:tcPr>
          <w:p w14:paraId="17AE3F03" w14:textId="77777777" w:rsidR="00B514BC" w:rsidRPr="00D95972" w:rsidRDefault="00B514BC" w:rsidP="00B514BC">
            <w:pPr>
              <w:rPr>
                <w:rFonts w:cs="Arial"/>
              </w:rPr>
            </w:pPr>
          </w:p>
        </w:tc>
        <w:tc>
          <w:tcPr>
            <w:tcW w:w="4565" w:type="dxa"/>
            <w:gridSpan w:val="2"/>
            <w:tcBorders>
              <w:bottom w:val="thinThickThinSmallGap" w:sz="24" w:space="0" w:color="auto"/>
              <w:right w:val="thinThickThinSmallGap" w:sz="24" w:space="0" w:color="auto"/>
            </w:tcBorders>
          </w:tcPr>
          <w:p w14:paraId="12B40CDE" w14:textId="77777777" w:rsidR="00B514BC" w:rsidRPr="00D95972" w:rsidRDefault="00B514BC" w:rsidP="00B514BC">
            <w:pPr>
              <w:rPr>
                <w:rFonts w:cs="Arial"/>
              </w:rPr>
            </w:pPr>
          </w:p>
        </w:tc>
      </w:tr>
    </w:tbl>
    <w:p w14:paraId="5C894FE9" w14:textId="77777777" w:rsidR="00FB32E2" w:rsidRDefault="00FB32E2" w:rsidP="003B1FFE">
      <w:pPr>
        <w:rPr>
          <w:rFonts w:cs="Arial"/>
          <w:vertAlign w:val="superscript"/>
        </w:rPr>
      </w:pPr>
    </w:p>
    <w:p w14:paraId="1ACB7C5B" w14:textId="77777777" w:rsidR="003B1FFE" w:rsidRDefault="003B1FFE" w:rsidP="003B1FFE">
      <w:pPr>
        <w:rPr>
          <w:rFonts w:cs="Arial"/>
          <w:vertAlign w:val="superscript"/>
        </w:rPr>
      </w:pPr>
    </w:p>
    <w:p w14:paraId="0B6E7951" w14:textId="77777777" w:rsidR="003B1FFE" w:rsidRPr="00D95972" w:rsidRDefault="003B1FFE" w:rsidP="003B1FFE">
      <w:pPr>
        <w:rPr>
          <w:rFonts w:cs="Arial"/>
          <w:vertAlign w:val="superscript"/>
        </w:rPr>
      </w:pPr>
    </w:p>
    <w:sectPr w:rsidR="003B1FFE" w:rsidRPr="00D95972" w:rsidSect="0058333E">
      <w:headerReference w:type="even" r:id="rId631"/>
      <w:headerReference w:type="default" r:id="rId632"/>
      <w:footerReference w:type="even" r:id="rId633"/>
      <w:footerReference w:type="default" r:id="rId634"/>
      <w:headerReference w:type="first" r:id="rId635"/>
      <w:footerReference w:type="first" r:id="rId63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90E51" w14:textId="77777777" w:rsidR="008332E5" w:rsidRDefault="008332E5">
      <w:r>
        <w:separator/>
      </w:r>
    </w:p>
  </w:endnote>
  <w:endnote w:type="continuationSeparator" w:id="0">
    <w:p w14:paraId="52F09890" w14:textId="77777777" w:rsidR="008332E5" w:rsidRDefault="0083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53C9A" w14:textId="77777777" w:rsidR="008E68FE" w:rsidRDefault="008E68F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AAE7C" w14:textId="77777777" w:rsidR="008E68FE" w:rsidRDefault="008E68F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5A49A" w14:textId="77777777" w:rsidR="008E68FE" w:rsidRDefault="008E6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335B2" w14:textId="77777777" w:rsidR="008332E5" w:rsidRDefault="008332E5">
      <w:r>
        <w:separator/>
      </w:r>
    </w:p>
  </w:footnote>
  <w:footnote w:type="continuationSeparator" w:id="0">
    <w:p w14:paraId="5CC3D70A" w14:textId="77777777" w:rsidR="008332E5" w:rsidRDefault="00833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B9A19" w14:textId="77777777" w:rsidR="008E68FE" w:rsidRDefault="008E68FE">
    <w:r>
      <w:rPr>
        <w:b/>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315E9" w14:textId="77777777" w:rsidR="008E68FE" w:rsidRDefault="008E6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80109" w14:textId="77777777" w:rsidR="008E68FE" w:rsidRDefault="008E6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68640B3"/>
    <w:multiLevelType w:val="multilevel"/>
    <w:tmpl w:val="0407001F"/>
    <w:numStyleLink w:val="Style2"/>
  </w:abstractNum>
  <w:abstractNum w:abstractNumId="42"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5"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36"/>
  </w:num>
  <w:num w:numId="3">
    <w:abstractNumId w:val="30"/>
  </w:num>
  <w:num w:numId="4">
    <w:abstractNumId w:val="4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8"/>
  </w:num>
  <w:num w:numId="6">
    <w:abstractNumId w:val="14"/>
  </w:num>
  <w:num w:numId="7">
    <w:abstractNumId w:val="23"/>
  </w:num>
  <w:num w:numId="8">
    <w:abstractNumId w:val="4"/>
  </w:num>
  <w:num w:numId="9">
    <w:abstractNumId w:val="4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4"/>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45"/>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5"/>
  </w:num>
  <w:num w:numId="22">
    <w:abstractNumId w:val="39"/>
  </w:num>
  <w:num w:numId="23">
    <w:abstractNumId w:val="1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22"/>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7"/>
  </w:num>
  <w:num w:numId="32">
    <w:abstractNumId w:val="18"/>
  </w:num>
  <w:num w:numId="33">
    <w:abstractNumId w:val="32"/>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40"/>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lvlOverride w:ilvl="1"/>
    <w:lvlOverride w:ilvl="2"/>
    <w:lvlOverride w:ilvl="3"/>
    <w:lvlOverride w:ilvl="4"/>
    <w:lvlOverride w:ilvl="5"/>
    <w:lvlOverride w:ilvl="6"/>
    <w:lvlOverride w:ilvl="7"/>
    <w:lvlOverride w:ilvl="8"/>
  </w:num>
  <w:num w:numId="43">
    <w:abstractNumId w:val="43"/>
    <w:lvlOverride w:ilvl="0"/>
    <w:lvlOverride w:ilvl="1"/>
    <w:lvlOverride w:ilvl="2"/>
    <w:lvlOverride w:ilvl="3"/>
    <w:lvlOverride w:ilvl="4"/>
    <w:lvlOverride w:ilvl="5"/>
    <w:lvlOverride w:ilvl="6"/>
    <w:lvlOverride w:ilvl="7"/>
    <w:lvlOverride w:ilvl="8"/>
  </w:num>
  <w:num w:numId="44">
    <w:abstractNumId w:val="13"/>
    <w:lvlOverride w:ilvl="0"/>
    <w:lvlOverride w:ilvl="1"/>
    <w:lvlOverride w:ilvl="2"/>
    <w:lvlOverride w:ilvl="3"/>
    <w:lvlOverride w:ilvl="4"/>
    <w:lvlOverride w:ilvl="5"/>
    <w:lvlOverride w:ilvl="6"/>
    <w:lvlOverride w:ilvl="7"/>
    <w:lvlOverride w:ilvl="8"/>
  </w:num>
  <w:num w:numId="45">
    <w:abstractNumId w:val="29"/>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lvlOverride w:ilvl="1"/>
    <w:lvlOverride w:ilvl="2"/>
    <w:lvlOverride w:ilvl="3"/>
    <w:lvlOverride w:ilvl="4"/>
    <w:lvlOverride w:ilvl="5"/>
    <w:lvlOverride w:ilvl="6"/>
    <w:lvlOverride w:ilvl="7"/>
    <w:lvlOverride w:ilvl="8"/>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7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452"/>
    <w:rsid w:val="000067AC"/>
    <w:rsid w:val="0000682E"/>
    <w:rsid w:val="00006AD7"/>
    <w:rsid w:val="00006E2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DB"/>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612"/>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7F4"/>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155"/>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1CB"/>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70"/>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74A"/>
    <w:rsid w:val="000C6ABF"/>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9FA"/>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6CC"/>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BD6"/>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8E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2A4"/>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5E1B"/>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07"/>
    <w:rsid w:val="001665A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EEC"/>
    <w:rsid w:val="001B5F21"/>
    <w:rsid w:val="001B615E"/>
    <w:rsid w:val="001B61E8"/>
    <w:rsid w:val="001B624D"/>
    <w:rsid w:val="001B6295"/>
    <w:rsid w:val="001B63BA"/>
    <w:rsid w:val="001B6553"/>
    <w:rsid w:val="001B67FA"/>
    <w:rsid w:val="001B6855"/>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41F"/>
    <w:rsid w:val="001D4535"/>
    <w:rsid w:val="001D45E0"/>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50A"/>
    <w:rsid w:val="001E067B"/>
    <w:rsid w:val="001E0A57"/>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10"/>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74D"/>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9"/>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A7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31F"/>
    <w:rsid w:val="0026535F"/>
    <w:rsid w:val="00265694"/>
    <w:rsid w:val="00265C09"/>
    <w:rsid w:val="00265DE2"/>
    <w:rsid w:val="00265F33"/>
    <w:rsid w:val="0026633F"/>
    <w:rsid w:val="002663E6"/>
    <w:rsid w:val="00266408"/>
    <w:rsid w:val="00266598"/>
    <w:rsid w:val="00266620"/>
    <w:rsid w:val="00266823"/>
    <w:rsid w:val="00266D3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1"/>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55"/>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E7"/>
    <w:rsid w:val="002977B3"/>
    <w:rsid w:val="00297980"/>
    <w:rsid w:val="002979C9"/>
    <w:rsid w:val="00297B05"/>
    <w:rsid w:val="00297DA5"/>
    <w:rsid w:val="002A015B"/>
    <w:rsid w:val="002A02B4"/>
    <w:rsid w:val="002A0421"/>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8D"/>
    <w:rsid w:val="002A35B4"/>
    <w:rsid w:val="002A364E"/>
    <w:rsid w:val="002A36D6"/>
    <w:rsid w:val="002A3790"/>
    <w:rsid w:val="002A37DF"/>
    <w:rsid w:val="002A3923"/>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9E0"/>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2E18"/>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1C"/>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250"/>
    <w:rsid w:val="002E6443"/>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92A"/>
    <w:rsid w:val="002F6AF7"/>
    <w:rsid w:val="002F6AFF"/>
    <w:rsid w:val="002F6B1A"/>
    <w:rsid w:val="002F6CBC"/>
    <w:rsid w:val="002F6E36"/>
    <w:rsid w:val="002F6E6F"/>
    <w:rsid w:val="002F6F58"/>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87"/>
    <w:rsid w:val="003022D0"/>
    <w:rsid w:val="003022E1"/>
    <w:rsid w:val="003024A9"/>
    <w:rsid w:val="00302640"/>
    <w:rsid w:val="00302734"/>
    <w:rsid w:val="003027E3"/>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265"/>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67F"/>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4FCC"/>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3BE"/>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325"/>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265"/>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2F8"/>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44"/>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370"/>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AF"/>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7F5"/>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A5"/>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70D"/>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0FBE"/>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5E6D"/>
    <w:rsid w:val="0049618D"/>
    <w:rsid w:val="0049627E"/>
    <w:rsid w:val="0049638F"/>
    <w:rsid w:val="0049648F"/>
    <w:rsid w:val="004964E1"/>
    <w:rsid w:val="004966FB"/>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0C0"/>
    <w:rsid w:val="004C2130"/>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1BC"/>
    <w:rsid w:val="004F2361"/>
    <w:rsid w:val="004F2591"/>
    <w:rsid w:val="004F284E"/>
    <w:rsid w:val="004F28EB"/>
    <w:rsid w:val="004F389D"/>
    <w:rsid w:val="004F3976"/>
    <w:rsid w:val="004F3981"/>
    <w:rsid w:val="004F3A60"/>
    <w:rsid w:val="004F3AB6"/>
    <w:rsid w:val="004F3C7E"/>
    <w:rsid w:val="004F3D54"/>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A71"/>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3C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87E"/>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023"/>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09"/>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588"/>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47F6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C6"/>
    <w:rsid w:val="00553172"/>
    <w:rsid w:val="00553189"/>
    <w:rsid w:val="005531DD"/>
    <w:rsid w:val="005533CE"/>
    <w:rsid w:val="00553518"/>
    <w:rsid w:val="00553558"/>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4A"/>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0"/>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0E0F"/>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382"/>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474"/>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2B0"/>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4A9"/>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5A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8BE"/>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CF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EF8"/>
    <w:rsid w:val="00646FE4"/>
    <w:rsid w:val="006470BE"/>
    <w:rsid w:val="00647120"/>
    <w:rsid w:val="00647129"/>
    <w:rsid w:val="00647147"/>
    <w:rsid w:val="0064715A"/>
    <w:rsid w:val="00647243"/>
    <w:rsid w:val="006472F1"/>
    <w:rsid w:val="0064742B"/>
    <w:rsid w:val="006474F3"/>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CD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0D6"/>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9EC"/>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628"/>
    <w:rsid w:val="006D279A"/>
    <w:rsid w:val="006D2A6A"/>
    <w:rsid w:val="006D2DD0"/>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5E6"/>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1DC"/>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3FAD"/>
    <w:rsid w:val="0070420D"/>
    <w:rsid w:val="00704597"/>
    <w:rsid w:val="00704AF1"/>
    <w:rsid w:val="00704D2C"/>
    <w:rsid w:val="00704E97"/>
    <w:rsid w:val="00704FC8"/>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9D4"/>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22"/>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E9"/>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A3"/>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28E"/>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215"/>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CB"/>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3F"/>
    <w:rsid w:val="00792145"/>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1A"/>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E0"/>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509"/>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0A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20B"/>
    <w:rsid w:val="007E26E3"/>
    <w:rsid w:val="007E27C1"/>
    <w:rsid w:val="007E2815"/>
    <w:rsid w:val="007E2CEF"/>
    <w:rsid w:val="007E2DB5"/>
    <w:rsid w:val="007E338E"/>
    <w:rsid w:val="007E34C5"/>
    <w:rsid w:val="007E3645"/>
    <w:rsid w:val="007E3817"/>
    <w:rsid w:val="007E39FC"/>
    <w:rsid w:val="007E3A51"/>
    <w:rsid w:val="007E3CC3"/>
    <w:rsid w:val="007E3DCC"/>
    <w:rsid w:val="007E3F35"/>
    <w:rsid w:val="007E413B"/>
    <w:rsid w:val="007E41E2"/>
    <w:rsid w:val="007E4478"/>
    <w:rsid w:val="007E4521"/>
    <w:rsid w:val="007E466F"/>
    <w:rsid w:val="007E498C"/>
    <w:rsid w:val="007E4A49"/>
    <w:rsid w:val="007E4A81"/>
    <w:rsid w:val="007E4CB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D56"/>
    <w:rsid w:val="007E7EF1"/>
    <w:rsid w:val="007E7FD7"/>
    <w:rsid w:val="007F0206"/>
    <w:rsid w:val="007F0383"/>
    <w:rsid w:val="007F0701"/>
    <w:rsid w:val="007F08D5"/>
    <w:rsid w:val="007F0A36"/>
    <w:rsid w:val="007F0BA3"/>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7F7FE7"/>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332"/>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2E5"/>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DB4"/>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698"/>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4B8"/>
    <w:rsid w:val="008856AD"/>
    <w:rsid w:val="008856F6"/>
    <w:rsid w:val="0088570C"/>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1AC"/>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870"/>
    <w:rsid w:val="008C1A4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4F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8FE"/>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4BF"/>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5BE"/>
    <w:rsid w:val="008F3605"/>
    <w:rsid w:val="008F3686"/>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048"/>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333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0A6"/>
    <w:rsid w:val="009E6238"/>
    <w:rsid w:val="009E62D0"/>
    <w:rsid w:val="009E638D"/>
    <w:rsid w:val="009E63C0"/>
    <w:rsid w:val="009E6A7E"/>
    <w:rsid w:val="009E6B0B"/>
    <w:rsid w:val="009E6DDF"/>
    <w:rsid w:val="009E72B8"/>
    <w:rsid w:val="009E7498"/>
    <w:rsid w:val="009E7557"/>
    <w:rsid w:val="009E78C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7578"/>
    <w:rsid w:val="00A27A2E"/>
    <w:rsid w:val="00A27BB6"/>
    <w:rsid w:val="00A27CDC"/>
    <w:rsid w:val="00A27E09"/>
    <w:rsid w:val="00A30043"/>
    <w:rsid w:val="00A30122"/>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063"/>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0B"/>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42"/>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94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36E"/>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48C"/>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A38"/>
    <w:rsid w:val="00AE3DA3"/>
    <w:rsid w:val="00AE3DDD"/>
    <w:rsid w:val="00AE3E10"/>
    <w:rsid w:val="00AE4065"/>
    <w:rsid w:val="00AE42BF"/>
    <w:rsid w:val="00AE4336"/>
    <w:rsid w:val="00AE48E9"/>
    <w:rsid w:val="00AE4A0B"/>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6E50"/>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4B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763"/>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19F"/>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C2C"/>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8D6"/>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071"/>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6F6"/>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B04"/>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87"/>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5A2"/>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772"/>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CA1"/>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75"/>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272"/>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67F"/>
    <w:rsid w:val="00C90778"/>
    <w:rsid w:val="00C907A1"/>
    <w:rsid w:val="00C90860"/>
    <w:rsid w:val="00C908AB"/>
    <w:rsid w:val="00C90A41"/>
    <w:rsid w:val="00C90A87"/>
    <w:rsid w:val="00C90B56"/>
    <w:rsid w:val="00C90C86"/>
    <w:rsid w:val="00C90D9A"/>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53C"/>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72D"/>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6E"/>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795"/>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3AF2"/>
    <w:rsid w:val="00CE4117"/>
    <w:rsid w:val="00CE41C2"/>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7C"/>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4DA0"/>
    <w:rsid w:val="00D0507E"/>
    <w:rsid w:val="00D052FC"/>
    <w:rsid w:val="00D05543"/>
    <w:rsid w:val="00D0569B"/>
    <w:rsid w:val="00D0569C"/>
    <w:rsid w:val="00D05761"/>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59E"/>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2C"/>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5123"/>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0FB"/>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B5D"/>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CF"/>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E12"/>
    <w:rsid w:val="00D81F78"/>
    <w:rsid w:val="00D822DB"/>
    <w:rsid w:val="00D822FD"/>
    <w:rsid w:val="00D82650"/>
    <w:rsid w:val="00D8288E"/>
    <w:rsid w:val="00D82C5C"/>
    <w:rsid w:val="00D830A0"/>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7F0"/>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8F5"/>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0E"/>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D04"/>
    <w:rsid w:val="00DB2E97"/>
    <w:rsid w:val="00DB2FCC"/>
    <w:rsid w:val="00DB31FE"/>
    <w:rsid w:val="00DB32D0"/>
    <w:rsid w:val="00DB3368"/>
    <w:rsid w:val="00DB345D"/>
    <w:rsid w:val="00DB3487"/>
    <w:rsid w:val="00DB36A9"/>
    <w:rsid w:val="00DB3F0F"/>
    <w:rsid w:val="00DB3F58"/>
    <w:rsid w:val="00DB409A"/>
    <w:rsid w:val="00DB42D2"/>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D7C"/>
    <w:rsid w:val="00E06E4E"/>
    <w:rsid w:val="00E07036"/>
    <w:rsid w:val="00E0715D"/>
    <w:rsid w:val="00E07440"/>
    <w:rsid w:val="00E0744D"/>
    <w:rsid w:val="00E074A2"/>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39B"/>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31"/>
    <w:rsid w:val="00E15AA1"/>
    <w:rsid w:val="00E15AC6"/>
    <w:rsid w:val="00E15FF7"/>
    <w:rsid w:val="00E16014"/>
    <w:rsid w:val="00E16272"/>
    <w:rsid w:val="00E1634E"/>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79"/>
    <w:rsid w:val="00E2253B"/>
    <w:rsid w:val="00E225EA"/>
    <w:rsid w:val="00E22602"/>
    <w:rsid w:val="00E22737"/>
    <w:rsid w:val="00E2293B"/>
    <w:rsid w:val="00E2299A"/>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69A"/>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3E"/>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1C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47"/>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3EB"/>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108"/>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E1A"/>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9FB"/>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44E"/>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6F43"/>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862"/>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D4"/>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23"/>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BC7"/>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491"/>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73A"/>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854"/>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37D"/>
    <w:rsid w:val="00F96437"/>
    <w:rsid w:val="00F9645B"/>
    <w:rsid w:val="00F96900"/>
    <w:rsid w:val="00F96BF7"/>
    <w:rsid w:val="00F96CDE"/>
    <w:rsid w:val="00F9707C"/>
    <w:rsid w:val="00F97261"/>
    <w:rsid w:val="00F9746C"/>
    <w:rsid w:val="00F97482"/>
    <w:rsid w:val="00F9753E"/>
    <w:rsid w:val="00F9763B"/>
    <w:rsid w:val="00F97905"/>
    <w:rsid w:val="00F97A98"/>
    <w:rsid w:val="00F97BC1"/>
    <w:rsid w:val="00F97D96"/>
    <w:rsid w:val="00F97F22"/>
    <w:rsid w:val="00FA001B"/>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864"/>
    <w:rsid w:val="00FB59CC"/>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BC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C3457"/>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C82F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657113">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368543">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5493875">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215193">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29204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876167">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2940698">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6411113">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730655">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2043825">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6557581">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59080002">
      <w:bodyDiv w:val="1"/>
      <w:marLeft w:val="0"/>
      <w:marRight w:val="0"/>
      <w:marTop w:val="0"/>
      <w:marBottom w:val="0"/>
      <w:divBdr>
        <w:top w:val="none" w:sz="0" w:space="0" w:color="auto"/>
        <w:left w:val="none" w:sz="0" w:space="0" w:color="auto"/>
        <w:bottom w:val="none" w:sz="0" w:space="0" w:color="auto"/>
        <w:right w:val="none" w:sz="0" w:space="0" w:color="auto"/>
      </w:divBdr>
    </w:div>
    <w:div w:id="159583952">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5311346">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3907961">
      <w:bodyDiv w:val="1"/>
      <w:marLeft w:val="0"/>
      <w:marRight w:val="0"/>
      <w:marTop w:val="0"/>
      <w:marBottom w:val="0"/>
      <w:divBdr>
        <w:top w:val="none" w:sz="0" w:space="0" w:color="auto"/>
        <w:left w:val="none" w:sz="0" w:space="0" w:color="auto"/>
        <w:bottom w:val="none" w:sz="0" w:space="0" w:color="auto"/>
        <w:right w:val="none" w:sz="0" w:space="0" w:color="auto"/>
      </w:divBdr>
    </w:div>
    <w:div w:id="18494467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7839983">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3547010">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19680919">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6304676">
      <w:bodyDiv w:val="1"/>
      <w:marLeft w:val="0"/>
      <w:marRight w:val="0"/>
      <w:marTop w:val="0"/>
      <w:marBottom w:val="0"/>
      <w:divBdr>
        <w:top w:val="none" w:sz="0" w:space="0" w:color="auto"/>
        <w:left w:val="none" w:sz="0" w:space="0" w:color="auto"/>
        <w:bottom w:val="none" w:sz="0" w:space="0" w:color="auto"/>
        <w:right w:val="none" w:sz="0" w:space="0" w:color="auto"/>
      </w:divBdr>
    </w:div>
    <w:div w:id="22703886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1744655">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006644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0975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49824153">
      <w:bodyDiv w:val="1"/>
      <w:marLeft w:val="0"/>
      <w:marRight w:val="0"/>
      <w:marTop w:val="0"/>
      <w:marBottom w:val="0"/>
      <w:divBdr>
        <w:top w:val="none" w:sz="0" w:space="0" w:color="auto"/>
        <w:left w:val="none" w:sz="0" w:space="0" w:color="auto"/>
        <w:bottom w:val="none" w:sz="0" w:space="0" w:color="auto"/>
        <w:right w:val="none" w:sz="0" w:space="0" w:color="auto"/>
      </w:divBdr>
    </w:div>
    <w:div w:id="255018108">
      <w:bodyDiv w:val="1"/>
      <w:marLeft w:val="0"/>
      <w:marRight w:val="0"/>
      <w:marTop w:val="0"/>
      <w:marBottom w:val="0"/>
      <w:divBdr>
        <w:top w:val="none" w:sz="0" w:space="0" w:color="auto"/>
        <w:left w:val="none" w:sz="0" w:space="0" w:color="auto"/>
        <w:bottom w:val="none" w:sz="0" w:space="0" w:color="auto"/>
        <w:right w:val="none" w:sz="0" w:space="0" w:color="auto"/>
      </w:divBdr>
    </w:div>
    <w:div w:id="258683092">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333959">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3925595">
      <w:bodyDiv w:val="1"/>
      <w:marLeft w:val="0"/>
      <w:marRight w:val="0"/>
      <w:marTop w:val="0"/>
      <w:marBottom w:val="0"/>
      <w:divBdr>
        <w:top w:val="none" w:sz="0" w:space="0" w:color="auto"/>
        <w:left w:val="none" w:sz="0" w:space="0" w:color="auto"/>
        <w:bottom w:val="none" w:sz="0" w:space="0" w:color="auto"/>
        <w:right w:val="none" w:sz="0" w:space="0" w:color="auto"/>
      </w:divBdr>
    </w:div>
    <w:div w:id="264844782">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252016">
      <w:bodyDiv w:val="1"/>
      <w:marLeft w:val="0"/>
      <w:marRight w:val="0"/>
      <w:marTop w:val="0"/>
      <w:marBottom w:val="0"/>
      <w:divBdr>
        <w:top w:val="none" w:sz="0" w:space="0" w:color="auto"/>
        <w:left w:val="none" w:sz="0" w:space="0" w:color="auto"/>
        <w:bottom w:val="none" w:sz="0" w:space="0" w:color="auto"/>
        <w:right w:val="none" w:sz="0" w:space="0" w:color="auto"/>
      </w:divBdr>
    </w:div>
    <w:div w:id="273513852">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1594807">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8613893">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09944597">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3165101">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19702">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49768101">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93341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057540">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00063">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7266675">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2990720">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376284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4445079">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697053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8038429">
      <w:bodyDiv w:val="1"/>
      <w:marLeft w:val="0"/>
      <w:marRight w:val="0"/>
      <w:marTop w:val="0"/>
      <w:marBottom w:val="0"/>
      <w:divBdr>
        <w:top w:val="none" w:sz="0" w:space="0" w:color="auto"/>
        <w:left w:val="none" w:sz="0" w:space="0" w:color="auto"/>
        <w:bottom w:val="none" w:sz="0" w:space="0" w:color="auto"/>
        <w:right w:val="none" w:sz="0" w:space="0" w:color="auto"/>
      </w:divBdr>
    </w:div>
    <w:div w:id="459418427">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3935486">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6052801">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4451">
      <w:bodyDiv w:val="1"/>
      <w:marLeft w:val="0"/>
      <w:marRight w:val="0"/>
      <w:marTop w:val="0"/>
      <w:marBottom w:val="0"/>
      <w:divBdr>
        <w:top w:val="none" w:sz="0" w:space="0" w:color="auto"/>
        <w:left w:val="none" w:sz="0" w:space="0" w:color="auto"/>
        <w:bottom w:val="none" w:sz="0" w:space="0" w:color="auto"/>
        <w:right w:val="none" w:sz="0" w:space="0" w:color="auto"/>
      </w:divBdr>
    </w:div>
    <w:div w:id="481579020">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360288">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517861">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495257">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6722915">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07962">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283530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5579190">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570501">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132083">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983897">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21534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080119">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3267628">
      <w:bodyDiv w:val="1"/>
      <w:marLeft w:val="0"/>
      <w:marRight w:val="0"/>
      <w:marTop w:val="0"/>
      <w:marBottom w:val="0"/>
      <w:divBdr>
        <w:top w:val="none" w:sz="0" w:space="0" w:color="auto"/>
        <w:left w:val="none" w:sz="0" w:space="0" w:color="auto"/>
        <w:bottom w:val="none" w:sz="0" w:space="0" w:color="auto"/>
        <w:right w:val="none" w:sz="0" w:space="0" w:color="auto"/>
      </w:divBdr>
    </w:div>
    <w:div w:id="603653832">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3732338">
      <w:bodyDiv w:val="1"/>
      <w:marLeft w:val="0"/>
      <w:marRight w:val="0"/>
      <w:marTop w:val="0"/>
      <w:marBottom w:val="0"/>
      <w:divBdr>
        <w:top w:val="none" w:sz="0" w:space="0" w:color="auto"/>
        <w:left w:val="none" w:sz="0" w:space="0" w:color="auto"/>
        <w:bottom w:val="none" w:sz="0" w:space="0" w:color="auto"/>
        <w:right w:val="none" w:sz="0" w:space="0" w:color="auto"/>
      </w:divBdr>
    </w:div>
    <w:div w:id="623737762">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6470270">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1449088">
      <w:bodyDiv w:val="1"/>
      <w:marLeft w:val="0"/>
      <w:marRight w:val="0"/>
      <w:marTop w:val="0"/>
      <w:marBottom w:val="0"/>
      <w:divBdr>
        <w:top w:val="none" w:sz="0" w:space="0" w:color="auto"/>
        <w:left w:val="none" w:sz="0" w:space="0" w:color="auto"/>
        <w:bottom w:val="none" w:sz="0" w:space="0" w:color="auto"/>
        <w:right w:val="none" w:sz="0" w:space="0" w:color="auto"/>
      </w:divBdr>
    </w:div>
    <w:div w:id="631638945">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491">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48435671">
      <w:bodyDiv w:val="1"/>
      <w:marLeft w:val="0"/>
      <w:marRight w:val="0"/>
      <w:marTop w:val="0"/>
      <w:marBottom w:val="0"/>
      <w:divBdr>
        <w:top w:val="none" w:sz="0" w:space="0" w:color="auto"/>
        <w:left w:val="none" w:sz="0" w:space="0" w:color="auto"/>
        <w:bottom w:val="none" w:sz="0" w:space="0" w:color="auto"/>
        <w:right w:val="none" w:sz="0" w:space="0" w:color="auto"/>
      </w:divBdr>
    </w:div>
    <w:div w:id="64952742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1640222">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26078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137">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06205">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065626">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2342555">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6299007">
      <w:bodyDiv w:val="1"/>
      <w:marLeft w:val="0"/>
      <w:marRight w:val="0"/>
      <w:marTop w:val="0"/>
      <w:marBottom w:val="0"/>
      <w:divBdr>
        <w:top w:val="none" w:sz="0" w:space="0" w:color="auto"/>
        <w:left w:val="none" w:sz="0" w:space="0" w:color="auto"/>
        <w:bottom w:val="none" w:sz="0" w:space="0" w:color="auto"/>
        <w:right w:val="none" w:sz="0" w:space="0" w:color="auto"/>
      </w:divBdr>
    </w:div>
    <w:div w:id="706418151">
      <w:bodyDiv w:val="1"/>
      <w:marLeft w:val="0"/>
      <w:marRight w:val="0"/>
      <w:marTop w:val="0"/>
      <w:marBottom w:val="0"/>
      <w:divBdr>
        <w:top w:val="none" w:sz="0" w:space="0" w:color="auto"/>
        <w:left w:val="none" w:sz="0" w:space="0" w:color="auto"/>
        <w:bottom w:val="none" w:sz="0" w:space="0" w:color="auto"/>
        <w:right w:val="none" w:sz="0" w:space="0" w:color="auto"/>
      </w:divBdr>
    </w:div>
    <w:div w:id="709913902">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29812892">
      <w:bodyDiv w:val="1"/>
      <w:marLeft w:val="0"/>
      <w:marRight w:val="0"/>
      <w:marTop w:val="0"/>
      <w:marBottom w:val="0"/>
      <w:divBdr>
        <w:top w:val="none" w:sz="0" w:space="0" w:color="auto"/>
        <w:left w:val="none" w:sz="0" w:space="0" w:color="auto"/>
        <w:bottom w:val="none" w:sz="0" w:space="0" w:color="auto"/>
        <w:right w:val="none" w:sz="0" w:space="0" w:color="auto"/>
      </w:divBdr>
    </w:div>
    <w:div w:id="730736370">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3551818">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0910397">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457561">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279350">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55029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3091963">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131873">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3254574">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7333841">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8447077">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8490">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39806519">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1796032">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086195">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1843251">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5387456">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010591">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854270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386468">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169441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4800901">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6283421">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4798900">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2873664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5870182">
      <w:bodyDiv w:val="1"/>
      <w:marLeft w:val="0"/>
      <w:marRight w:val="0"/>
      <w:marTop w:val="0"/>
      <w:marBottom w:val="0"/>
      <w:divBdr>
        <w:top w:val="none" w:sz="0" w:space="0" w:color="auto"/>
        <w:left w:val="none" w:sz="0" w:space="0" w:color="auto"/>
        <w:bottom w:val="none" w:sz="0" w:space="0" w:color="auto"/>
        <w:right w:val="none" w:sz="0" w:space="0" w:color="auto"/>
      </w:divBdr>
    </w:div>
    <w:div w:id="936256112">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4747132">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0644467">
      <w:bodyDiv w:val="1"/>
      <w:marLeft w:val="0"/>
      <w:marRight w:val="0"/>
      <w:marTop w:val="0"/>
      <w:marBottom w:val="0"/>
      <w:divBdr>
        <w:top w:val="none" w:sz="0" w:space="0" w:color="auto"/>
        <w:left w:val="none" w:sz="0" w:space="0" w:color="auto"/>
        <w:bottom w:val="none" w:sz="0" w:space="0" w:color="auto"/>
        <w:right w:val="none" w:sz="0" w:space="0" w:color="auto"/>
      </w:divBdr>
    </w:div>
    <w:div w:id="961497251">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4887504">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4673723">
      <w:bodyDiv w:val="1"/>
      <w:marLeft w:val="0"/>
      <w:marRight w:val="0"/>
      <w:marTop w:val="0"/>
      <w:marBottom w:val="0"/>
      <w:divBdr>
        <w:top w:val="none" w:sz="0" w:space="0" w:color="auto"/>
        <w:left w:val="none" w:sz="0" w:space="0" w:color="auto"/>
        <w:bottom w:val="none" w:sz="0" w:space="0" w:color="auto"/>
        <w:right w:val="none" w:sz="0" w:space="0" w:color="auto"/>
      </w:divBdr>
    </w:div>
    <w:div w:id="976644784">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1493888">
      <w:bodyDiv w:val="1"/>
      <w:marLeft w:val="0"/>
      <w:marRight w:val="0"/>
      <w:marTop w:val="0"/>
      <w:marBottom w:val="0"/>
      <w:divBdr>
        <w:top w:val="none" w:sz="0" w:space="0" w:color="auto"/>
        <w:left w:val="none" w:sz="0" w:space="0" w:color="auto"/>
        <w:bottom w:val="none" w:sz="0" w:space="0" w:color="auto"/>
        <w:right w:val="none" w:sz="0" w:space="0" w:color="auto"/>
      </w:divBdr>
    </w:div>
    <w:div w:id="1012955923">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448132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723952">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5210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79599267">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8903536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4323798">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1799248">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8350721">
      <w:bodyDiv w:val="1"/>
      <w:marLeft w:val="0"/>
      <w:marRight w:val="0"/>
      <w:marTop w:val="0"/>
      <w:marBottom w:val="0"/>
      <w:divBdr>
        <w:top w:val="none" w:sz="0" w:space="0" w:color="auto"/>
        <w:left w:val="none" w:sz="0" w:space="0" w:color="auto"/>
        <w:bottom w:val="none" w:sz="0" w:space="0" w:color="auto"/>
        <w:right w:val="none" w:sz="0" w:space="0" w:color="auto"/>
      </w:divBdr>
    </w:div>
    <w:div w:id="112966517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3986358">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515042">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4757508">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7115316">
      <w:bodyDiv w:val="1"/>
      <w:marLeft w:val="0"/>
      <w:marRight w:val="0"/>
      <w:marTop w:val="0"/>
      <w:marBottom w:val="0"/>
      <w:divBdr>
        <w:top w:val="none" w:sz="0" w:space="0" w:color="auto"/>
        <w:left w:val="none" w:sz="0" w:space="0" w:color="auto"/>
        <w:bottom w:val="none" w:sz="0" w:space="0" w:color="auto"/>
        <w:right w:val="none" w:sz="0" w:space="0" w:color="auto"/>
      </w:divBdr>
    </w:div>
    <w:div w:id="1179589131">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09394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2818">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806131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6234361">
      <w:bodyDiv w:val="1"/>
      <w:marLeft w:val="0"/>
      <w:marRight w:val="0"/>
      <w:marTop w:val="0"/>
      <w:marBottom w:val="0"/>
      <w:divBdr>
        <w:top w:val="none" w:sz="0" w:space="0" w:color="auto"/>
        <w:left w:val="none" w:sz="0" w:space="0" w:color="auto"/>
        <w:bottom w:val="none" w:sz="0" w:space="0" w:color="auto"/>
        <w:right w:val="none" w:sz="0" w:space="0" w:color="auto"/>
      </w:divBdr>
    </w:div>
    <w:div w:id="1199703926">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887849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5774256">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8904570">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634056">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5986461">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689589">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734993">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347288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7980026">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1110786">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183365">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013870">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138189">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0893725">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1742180">
      <w:bodyDiv w:val="1"/>
      <w:marLeft w:val="0"/>
      <w:marRight w:val="0"/>
      <w:marTop w:val="0"/>
      <w:marBottom w:val="0"/>
      <w:divBdr>
        <w:top w:val="none" w:sz="0" w:space="0" w:color="auto"/>
        <w:left w:val="none" w:sz="0" w:space="0" w:color="auto"/>
        <w:bottom w:val="none" w:sz="0" w:space="0" w:color="auto"/>
        <w:right w:val="none" w:sz="0" w:space="0" w:color="auto"/>
      </w:divBdr>
    </w:div>
    <w:div w:id="1292252275">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486595">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8991260">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2347999">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6084444">
      <w:bodyDiv w:val="1"/>
      <w:marLeft w:val="0"/>
      <w:marRight w:val="0"/>
      <w:marTop w:val="0"/>
      <w:marBottom w:val="0"/>
      <w:divBdr>
        <w:top w:val="none" w:sz="0" w:space="0" w:color="auto"/>
        <w:left w:val="none" w:sz="0" w:space="0" w:color="auto"/>
        <w:bottom w:val="none" w:sz="0" w:space="0" w:color="auto"/>
        <w:right w:val="none" w:sz="0" w:space="0" w:color="auto"/>
      </w:divBdr>
    </w:div>
    <w:div w:id="1307003247">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422481">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2586691">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627667">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162845">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5091844">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4839124">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0355413">
      <w:bodyDiv w:val="1"/>
      <w:marLeft w:val="0"/>
      <w:marRight w:val="0"/>
      <w:marTop w:val="0"/>
      <w:marBottom w:val="0"/>
      <w:divBdr>
        <w:top w:val="none" w:sz="0" w:space="0" w:color="auto"/>
        <w:left w:val="none" w:sz="0" w:space="0" w:color="auto"/>
        <w:bottom w:val="none" w:sz="0" w:space="0" w:color="auto"/>
        <w:right w:val="none" w:sz="0" w:space="0" w:color="auto"/>
      </w:divBdr>
    </w:div>
    <w:div w:id="136159114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79820815">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3652758">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855041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3992134">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116127">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2454741">
      <w:bodyDiv w:val="1"/>
      <w:marLeft w:val="0"/>
      <w:marRight w:val="0"/>
      <w:marTop w:val="0"/>
      <w:marBottom w:val="0"/>
      <w:divBdr>
        <w:top w:val="none" w:sz="0" w:space="0" w:color="auto"/>
        <w:left w:val="none" w:sz="0" w:space="0" w:color="auto"/>
        <w:bottom w:val="none" w:sz="0" w:space="0" w:color="auto"/>
        <w:right w:val="none" w:sz="0" w:space="0" w:color="auto"/>
      </w:divBdr>
    </w:div>
    <w:div w:id="1442527331">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0051062">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391058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675434">
      <w:bodyDiv w:val="1"/>
      <w:marLeft w:val="0"/>
      <w:marRight w:val="0"/>
      <w:marTop w:val="0"/>
      <w:marBottom w:val="0"/>
      <w:divBdr>
        <w:top w:val="none" w:sz="0" w:space="0" w:color="auto"/>
        <w:left w:val="none" w:sz="0" w:space="0" w:color="auto"/>
        <w:bottom w:val="none" w:sz="0" w:space="0" w:color="auto"/>
        <w:right w:val="none" w:sz="0" w:space="0" w:color="auto"/>
      </w:divBdr>
    </w:div>
    <w:div w:id="1479803321">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12251">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3886746">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3514">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790687">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2842549">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037513">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3521343">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342307">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6598818">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597664503">
      <w:bodyDiv w:val="1"/>
      <w:marLeft w:val="0"/>
      <w:marRight w:val="0"/>
      <w:marTop w:val="0"/>
      <w:marBottom w:val="0"/>
      <w:divBdr>
        <w:top w:val="none" w:sz="0" w:space="0" w:color="auto"/>
        <w:left w:val="none" w:sz="0" w:space="0" w:color="auto"/>
        <w:bottom w:val="none" w:sz="0" w:space="0" w:color="auto"/>
        <w:right w:val="none" w:sz="0" w:space="0" w:color="auto"/>
      </w:divBdr>
    </w:div>
    <w:div w:id="1599018837">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331628">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1470083">
      <w:bodyDiv w:val="1"/>
      <w:marLeft w:val="0"/>
      <w:marRight w:val="0"/>
      <w:marTop w:val="0"/>
      <w:marBottom w:val="0"/>
      <w:divBdr>
        <w:top w:val="none" w:sz="0" w:space="0" w:color="auto"/>
        <w:left w:val="none" w:sz="0" w:space="0" w:color="auto"/>
        <w:bottom w:val="none" w:sz="0" w:space="0" w:color="auto"/>
        <w:right w:val="none" w:sz="0" w:space="0" w:color="auto"/>
      </w:divBdr>
    </w:div>
    <w:div w:id="1615405284">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8412871">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1524261">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2690394">
      <w:bodyDiv w:val="1"/>
      <w:marLeft w:val="0"/>
      <w:marRight w:val="0"/>
      <w:marTop w:val="0"/>
      <w:marBottom w:val="0"/>
      <w:divBdr>
        <w:top w:val="none" w:sz="0" w:space="0" w:color="auto"/>
        <w:left w:val="none" w:sz="0" w:space="0" w:color="auto"/>
        <w:bottom w:val="none" w:sz="0" w:space="0" w:color="auto"/>
        <w:right w:val="none" w:sz="0" w:space="0" w:color="auto"/>
      </w:divBdr>
    </w:div>
    <w:div w:id="162307062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622702">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1786739">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334638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68775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272589">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2660459">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5841823">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07779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0928179">
      <w:bodyDiv w:val="1"/>
      <w:marLeft w:val="0"/>
      <w:marRight w:val="0"/>
      <w:marTop w:val="0"/>
      <w:marBottom w:val="0"/>
      <w:divBdr>
        <w:top w:val="none" w:sz="0" w:space="0" w:color="auto"/>
        <w:left w:val="none" w:sz="0" w:space="0" w:color="auto"/>
        <w:bottom w:val="none" w:sz="0" w:space="0" w:color="auto"/>
        <w:right w:val="none" w:sz="0" w:space="0" w:color="auto"/>
      </w:divBdr>
    </w:div>
    <w:div w:id="1703822959">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7828160">
      <w:bodyDiv w:val="1"/>
      <w:marLeft w:val="0"/>
      <w:marRight w:val="0"/>
      <w:marTop w:val="0"/>
      <w:marBottom w:val="0"/>
      <w:divBdr>
        <w:top w:val="none" w:sz="0" w:space="0" w:color="auto"/>
        <w:left w:val="none" w:sz="0" w:space="0" w:color="auto"/>
        <w:bottom w:val="none" w:sz="0" w:space="0" w:color="auto"/>
        <w:right w:val="none" w:sz="0" w:space="0" w:color="auto"/>
      </w:divBdr>
    </w:div>
    <w:div w:id="1707949899">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2902233">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3307989">
      <w:bodyDiv w:val="1"/>
      <w:marLeft w:val="0"/>
      <w:marRight w:val="0"/>
      <w:marTop w:val="0"/>
      <w:marBottom w:val="0"/>
      <w:divBdr>
        <w:top w:val="none" w:sz="0" w:space="0" w:color="auto"/>
        <w:left w:val="none" w:sz="0" w:space="0" w:color="auto"/>
        <w:bottom w:val="none" w:sz="0" w:space="0" w:color="auto"/>
        <w:right w:val="none" w:sz="0" w:space="0" w:color="auto"/>
      </w:divBdr>
    </w:div>
    <w:div w:id="1753509467">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5966868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5959182">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919724">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3669215">
      <w:bodyDiv w:val="1"/>
      <w:marLeft w:val="0"/>
      <w:marRight w:val="0"/>
      <w:marTop w:val="0"/>
      <w:marBottom w:val="0"/>
      <w:divBdr>
        <w:top w:val="none" w:sz="0" w:space="0" w:color="auto"/>
        <w:left w:val="none" w:sz="0" w:space="0" w:color="auto"/>
        <w:bottom w:val="none" w:sz="0" w:space="0" w:color="auto"/>
        <w:right w:val="none" w:sz="0" w:space="0" w:color="auto"/>
      </w:divBdr>
    </w:div>
    <w:div w:id="1773821548">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4471889">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1705428">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798639172">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4885248">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055846">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29859448">
      <w:bodyDiv w:val="1"/>
      <w:marLeft w:val="0"/>
      <w:marRight w:val="0"/>
      <w:marTop w:val="0"/>
      <w:marBottom w:val="0"/>
      <w:divBdr>
        <w:top w:val="none" w:sz="0" w:space="0" w:color="auto"/>
        <w:left w:val="none" w:sz="0" w:space="0" w:color="auto"/>
        <w:bottom w:val="none" w:sz="0" w:space="0" w:color="auto"/>
        <w:right w:val="none" w:sz="0" w:space="0" w:color="auto"/>
      </w:divBdr>
    </w:div>
    <w:div w:id="183179805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764564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38182492">
      <w:bodyDiv w:val="1"/>
      <w:marLeft w:val="0"/>
      <w:marRight w:val="0"/>
      <w:marTop w:val="0"/>
      <w:marBottom w:val="0"/>
      <w:divBdr>
        <w:top w:val="none" w:sz="0" w:space="0" w:color="auto"/>
        <w:left w:val="none" w:sz="0" w:space="0" w:color="auto"/>
        <w:bottom w:val="none" w:sz="0" w:space="0" w:color="auto"/>
        <w:right w:val="none" w:sz="0" w:space="0" w:color="auto"/>
      </w:divBdr>
    </w:div>
    <w:div w:id="1840122205">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7228629">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316206">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7057375">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6655395">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290189">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08331">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5066159">
      <w:bodyDiv w:val="1"/>
      <w:marLeft w:val="0"/>
      <w:marRight w:val="0"/>
      <w:marTop w:val="0"/>
      <w:marBottom w:val="0"/>
      <w:divBdr>
        <w:top w:val="none" w:sz="0" w:space="0" w:color="auto"/>
        <w:left w:val="none" w:sz="0" w:space="0" w:color="auto"/>
        <w:bottom w:val="none" w:sz="0" w:space="0" w:color="auto"/>
        <w:right w:val="none" w:sz="0" w:space="0" w:color="auto"/>
      </w:divBdr>
    </w:div>
    <w:div w:id="1905407645">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909766">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49851694">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3783345">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6131200">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096056">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59989478">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6884403">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188725">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693571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1638894">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5470230">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28751461">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715097">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354374">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1202620">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28217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0278747">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100022">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750713">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8942400">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0177506">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476623">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3995156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1532235">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5-e-electronic-0920\docs\C1-204669.zip" TargetMode="External"/><Relationship Id="rId299" Type="http://schemas.openxmlformats.org/officeDocument/2006/relationships/hyperlink" Target="file:///C:\Users\dems1ce9\OneDrive%20-%20Nokia\3gpp\cn1\meetings\125-e-electronic-0920\docs\C1-204911.zip" TargetMode="External"/><Relationship Id="rId21" Type="http://schemas.openxmlformats.org/officeDocument/2006/relationships/hyperlink" Target="file:///C:\Users\dems1ce9\OneDrive%20-%20Nokia\3gpp\cn1\meetings\125-e-electronic-0920\docs\C1-204613.zip" TargetMode="External"/><Relationship Id="rId63" Type="http://schemas.openxmlformats.org/officeDocument/2006/relationships/hyperlink" Target="file:///C:\Users\dems1ce9\OneDrive%20-%20Nokia\3gpp\cn1\meetings\125-e-electronic-0920\docs\C1-204843.zip" TargetMode="External"/><Relationship Id="rId159" Type="http://schemas.openxmlformats.org/officeDocument/2006/relationships/hyperlink" Target="file:///C:\Users\dems1ce9\OneDrive%20-%20Nokia\3gpp\cn1\meetings\125-e-electronic-0920\docs\C1-205139.zip" TargetMode="External"/><Relationship Id="rId324" Type="http://schemas.openxmlformats.org/officeDocument/2006/relationships/hyperlink" Target="file:///C:\Users\dems1ce9\OneDrive%20-%20Nokia\3gpp\cn1\meetings\125-e-electronic-0920\docs\C1-204629.zip" TargetMode="External"/><Relationship Id="rId366" Type="http://schemas.openxmlformats.org/officeDocument/2006/relationships/hyperlink" Target="file:///C:\Users\dems1ce9\OneDrive%20-%20Nokia\3gpp\cn1\meetings\125-e-electronic-0920\docs\C1-204809.zip" TargetMode="External"/><Relationship Id="rId531" Type="http://schemas.openxmlformats.org/officeDocument/2006/relationships/hyperlink" Target="file:///C:\Users\dems1ce9\OneDrive%20-%20Nokia\3gpp\cn1\meetings\125-e-electronic-0920\docs\C1-204932.zip" TargetMode="External"/><Relationship Id="rId573" Type="http://schemas.openxmlformats.org/officeDocument/2006/relationships/hyperlink" Target="file:///C:\Users\dems1ce9\OneDrive%20-%20Nokia\3gpp\cn1\meetings\125-e-electronic-0920\docs\C1-204931.zip" TargetMode="External"/><Relationship Id="rId629" Type="http://schemas.openxmlformats.org/officeDocument/2006/relationships/hyperlink" Target="http://www.3gpp.org/ftp/tsg_ct/WG1_mm-cc-sm_ex-CN1/TSGC1_125e/Docs/C1-204780.zip" TargetMode="External"/><Relationship Id="rId170" Type="http://schemas.openxmlformats.org/officeDocument/2006/relationships/hyperlink" Target="file:///C:\Users\dems1ce9\OneDrive%20-%20Nokia\3gpp\cn1\meetings\125-e-electronic-0920\docs\C1-205157.zip" TargetMode="External"/><Relationship Id="rId226" Type="http://schemas.openxmlformats.org/officeDocument/2006/relationships/hyperlink" Target="file:///C:\Users\dems1ce9\OneDrive%20-%20Nokia\3gpp\cn1\meetings\125-e-electronic-0920\docs\C1-205092.zip" TargetMode="External"/><Relationship Id="rId433" Type="http://schemas.openxmlformats.org/officeDocument/2006/relationships/hyperlink" Target="file:///C:\Users\dems1ce9\OneDrive%20-%20Nokia\3gpp\cn1\meetings\125-e-electronic-0920\docs\C1-205051.zip" TargetMode="External"/><Relationship Id="rId268" Type="http://schemas.openxmlformats.org/officeDocument/2006/relationships/hyperlink" Target="file:///C:\Users\dems1ce9\OneDrive%20-%20Nokia\3gpp\cn1\meetings\125-e-electronic-0920\docs\C1-205104.zip" TargetMode="External"/><Relationship Id="rId475" Type="http://schemas.openxmlformats.org/officeDocument/2006/relationships/hyperlink" Target="file:///C:\Users\dems1ce9\OneDrive%20-%20Nokia\3gpp\cn1\meetings\125-e-electronic-0920\docs\C1-204645.zip" TargetMode="External"/><Relationship Id="rId32" Type="http://schemas.openxmlformats.org/officeDocument/2006/relationships/hyperlink" Target="file:///C:\Users\dems1ce9\OneDrive%20-%20Nokia\3gpp\cn1\meetings\125-e-electronic-0920\docs\C1-204648.zip" TargetMode="External"/><Relationship Id="rId74" Type="http://schemas.openxmlformats.org/officeDocument/2006/relationships/hyperlink" Target="file:///C:\Users\dems1ce9\OneDrive%20-%20Nokia\3gpp\cn1\meetings\125-e-electronic-0920\docs\C1-204891.zip" TargetMode="External"/><Relationship Id="rId128" Type="http://schemas.openxmlformats.org/officeDocument/2006/relationships/hyperlink" Target="file:///C:\Users\dems1ce9\OneDrive%20-%20Nokia\3gpp\cn1\meetings\125-e-electronic-0920\docs\C1-204808.zip" TargetMode="External"/><Relationship Id="rId335" Type="http://schemas.openxmlformats.org/officeDocument/2006/relationships/hyperlink" Target="file:///C:\Users\dems1ce9\OneDrive%20-%20Nokia\3gpp\cn1\meetings\125-e-electronic-0920\docs\C1-204981.zip" TargetMode="External"/><Relationship Id="rId377" Type="http://schemas.openxmlformats.org/officeDocument/2006/relationships/hyperlink" Target="file:///C:\Users\dems1ce9\OneDrive%20-%20Nokia\3gpp\cn1\meetings\125-e-electronic-0920\docs\C1-204996.zip" TargetMode="External"/><Relationship Id="rId500" Type="http://schemas.openxmlformats.org/officeDocument/2006/relationships/hyperlink" Target="file:///C:\Users\dems1ce9\OneDrive%20-%20Nokia\3gpp\cn1\meetings\125-e-electronic-0920\docs\C1-204536.zip" TargetMode="External"/><Relationship Id="rId542" Type="http://schemas.openxmlformats.org/officeDocument/2006/relationships/hyperlink" Target="file:///C:\Users\dems1ce9\OneDrive%20-%20Nokia\3gpp\cn1\meetings\125-e-electronic-0920\docs\C1-205027.zip" TargetMode="External"/><Relationship Id="rId584" Type="http://schemas.openxmlformats.org/officeDocument/2006/relationships/hyperlink" Target="file:///C:\Users\dems1ce9\OneDrive%20-%20Nokia\3gpp\cn1\meetings\125-e-electronic-0920\docs\C1-20469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5-e-electronic-0920\docs\C1-204752.zip" TargetMode="External"/><Relationship Id="rId237" Type="http://schemas.openxmlformats.org/officeDocument/2006/relationships/hyperlink" Target="file:///C:\Users\dems1ce9\OneDrive%20-%20Nokia\3gpp\cn1\meetings\125-e-electronic-0920\docs\C1-204788.zip" TargetMode="External"/><Relationship Id="rId402" Type="http://schemas.openxmlformats.org/officeDocument/2006/relationships/hyperlink" Target="file:///C:\Users\dems1ce9\OneDrive%20-%20Nokia\3gpp\cn1\meetings\125-e-electronic-0920\docs\C1-204660.zip" TargetMode="External"/><Relationship Id="rId279" Type="http://schemas.openxmlformats.org/officeDocument/2006/relationships/hyperlink" Target="file:///C:\Users\dems1ce9\OneDrive%20-%20Nokia\3gpp\cn1\meetings\125-e-electronic-0920\docs\C1-205054.zip" TargetMode="External"/><Relationship Id="rId444" Type="http://schemas.openxmlformats.org/officeDocument/2006/relationships/hyperlink" Target="file:///C:\Users\dems1ce9\OneDrive%20-%20Nokia\3gpp\cn1\meetings\125-e-electronic-0920\docs\C1-205138.zip" TargetMode="External"/><Relationship Id="rId486" Type="http://schemas.openxmlformats.org/officeDocument/2006/relationships/hyperlink" Target="file:///C:\Users\dems1ce9\OneDrive%20-%20Nokia\3gpp\cn1\meetings\125-e-electronic-0920\docs\C1-205152.zip" TargetMode="External"/><Relationship Id="rId43" Type="http://schemas.openxmlformats.org/officeDocument/2006/relationships/hyperlink" Target="file:///C:\Users\dems1ce9\OneDrive%20-%20Nokia\3gpp\cn1\meetings\125-e-electronic-0920\docs\C1-204514.zip" TargetMode="External"/><Relationship Id="rId139" Type="http://schemas.openxmlformats.org/officeDocument/2006/relationships/hyperlink" Target="file:///C:\Users\dems1ce9\OneDrive%20-%20Nokia\3gpp\cn1\meetings\125-e-electronic-0920\docs\C1-204994.zip" TargetMode="External"/><Relationship Id="rId290" Type="http://schemas.openxmlformats.org/officeDocument/2006/relationships/hyperlink" Target="file:///C:\Users\dems1ce9\OneDrive%20-%20Nokia\3gpp\cn1\meetings\125-e-electronic-0920\docs\C1-204553.zip" TargetMode="External"/><Relationship Id="rId304" Type="http://schemas.openxmlformats.org/officeDocument/2006/relationships/hyperlink" Target="file:///C:\Users\dems1ce9\OneDrive%20-%20Nokia\3gpp\cn1\meetings\125-e-electronic-0920\docs\C1-205105.zip" TargetMode="External"/><Relationship Id="rId346" Type="http://schemas.openxmlformats.org/officeDocument/2006/relationships/hyperlink" Target="file:///C:\Users\dems1ce9\OneDrive%20-%20Nokia\3gpp\cn1\meetings\125-e-electronic-0920\docs\C1-204560.zip" TargetMode="External"/><Relationship Id="rId388" Type="http://schemas.openxmlformats.org/officeDocument/2006/relationships/hyperlink" Target="file:///C:\Users\dems1ce9\OneDrive%20-%20Nokia\3gpp\cn1\meetings\125-e-electronic-0920\docs\C1-205063.zip" TargetMode="External"/><Relationship Id="rId511" Type="http://schemas.openxmlformats.org/officeDocument/2006/relationships/hyperlink" Target="file:///C:\Users\dems1ce9\OneDrive%20-%20Nokia\3gpp\cn1\meetings\125-e-electronic-0920\docs\C1-204577.zip" TargetMode="External"/><Relationship Id="rId553" Type="http://schemas.openxmlformats.org/officeDocument/2006/relationships/hyperlink" Target="file:///C:\Users\dems1ce9\OneDrive%20-%20Nokia\3gpp\cn1\meetings\125-e-electronic-0920\docs\C1-205167.zip" TargetMode="External"/><Relationship Id="rId609" Type="http://schemas.openxmlformats.org/officeDocument/2006/relationships/hyperlink" Target="file:///C:\Users\dems1ce9\OneDrive%20-%20Nokia\3gpp\cn1\meetings\125-e-electronic-0920\docs\C1-204898.zip" TargetMode="External"/><Relationship Id="rId85" Type="http://schemas.openxmlformats.org/officeDocument/2006/relationships/hyperlink" Target="file:///C:\Users\dems1ce9\OneDrive%20-%20Nokia\3gpp\cn1\meetings\125-e-electronic-0920\docs\C1-204538.zip" TargetMode="External"/><Relationship Id="rId150" Type="http://schemas.openxmlformats.org/officeDocument/2006/relationships/hyperlink" Target="file:///C:\Users\dems1ce9\OneDrive%20-%20Nokia\3gpp\cn1\meetings\125-e-electronic-0920\docs\C1-205095.zip" TargetMode="External"/><Relationship Id="rId192" Type="http://schemas.openxmlformats.org/officeDocument/2006/relationships/hyperlink" Target="file:///C:\Users\dems1ce9\OneDrive%20-%20Nokia\3gpp\cn1\meetings\125-e-electronic-0920\docs\C1-204568.zip" TargetMode="External"/><Relationship Id="rId206" Type="http://schemas.openxmlformats.org/officeDocument/2006/relationships/hyperlink" Target="file:///C:\Users\dems1ce9\OneDrive%20-%20Nokia\3gpp\cn1\meetings\125-e-electronic-0920\docs\C1-204905.zip" TargetMode="External"/><Relationship Id="rId413" Type="http://schemas.openxmlformats.org/officeDocument/2006/relationships/hyperlink" Target="file:///C:\Users\dems1ce9\OneDrive%20-%20Nokia\3gpp\cn1\meetings\125-e-electronic-0920\docs\C1-204969.zip" TargetMode="External"/><Relationship Id="rId595" Type="http://schemas.openxmlformats.org/officeDocument/2006/relationships/hyperlink" Target="file:///C:\Users\dems1ce9\OneDrive%20-%20Nokia\3gpp\cn1\meetings\125-e-electronic-0920\docs\C1-204850.zip" TargetMode="External"/><Relationship Id="rId248" Type="http://schemas.openxmlformats.org/officeDocument/2006/relationships/hyperlink" Target="file:///C:\Users\dems1ce9\OneDrive%20-%20Nokia\3gpp\cn1\meetings\125-e-electronic-0920\docs\C1-204523.zip" TargetMode="External"/><Relationship Id="rId455" Type="http://schemas.openxmlformats.org/officeDocument/2006/relationships/hyperlink" Target="file:///C:\Users\dems1ce9\OneDrive%20-%20Nokia\3gpp\cn1\meetings\125-e-electronic-0920\docs\C1-204877.zip" TargetMode="External"/><Relationship Id="rId497" Type="http://schemas.openxmlformats.org/officeDocument/2006/relationships/hyperlink" Target="file:///C:\Users\dems1ce9\OneDrive%20-%20Nokia\3gpp\cn1\meetings\125-e-electronic-0920\docs\C1-204800.zip" TargetMode="External"/><Relationship Id="rId620" Type="http://schemas.openxmlformats.org/officeDocument/2006/relationships/hyperlink" Target="file:///C:\Users\dems1ce9\OneDrive%20-%20Nokia\3gpp\cn1\meetings\125-e-electronic-0920\docs\C1-205098.zip" TargetMode="External"/><Relationship Id="rId12" Type="http://schemas.openxmlformats.org/officeDocument/2006/relationships/hyperlink" Target="file:///C:\Users\dems1ce9\OneDrive%20-%20Nokia\3gpp\cn1\meetings\125-e-electronic-0920\docs\C1-204508.zip" TargetMode="External"/><Relationship Id="rId108" Type="http://schemas.openxmlformats.org/officeDocument/2006/relationships/hyperlink" Target="file:///C:\Users\dems1ce9\OneDrive%20-%20Nokia\3gpp\cn1\meetings\125-e-electronic-0920\docs\C1-204544.zip" TargetMode="External"/><Relationship Id="rId315" Type="http://schemas.openxmlformats.org/officeDocument/2006/relationships/hyperlink" Target="file:///C:\Users\dems1ce9\OneDrive%20-%20Nokia\3gpp\cn1\meetings\125-e-electronic-0920\docs\C1-205172.zip" TargetMode="External"/><Relationship Id="rId357" Type="http://schemas.openxmlformats.org/officeDocument/2006/relationships/hyperlink" Target="file:///C:\Users\dems1ce9\OneDrive%20-%20Nokia\3gpp\cn1\meetings\125-e-electronic-0920\docs\C1-204717.zip" TargetMode="External"/><Relationship Id="rId522" Type="http://schemas.openxmlformats.org/officeDocument/2006/relationships/hyperlink" Target="file:///C:\Users\dems1ce9\OneDrive%20-%20Nokia\3gpp\cn1\meetings\125-e-electronic-0920\docs\C1-204733.zip" TargetMode="External"/><Relationship Id="rId54" Type="http://schemas.openxmlformats.org/officeDocument/2006/relationships/hyperlink" Target="file:///C:\Users\dems1ce9\OneDrive%20-%20Nokia\3gpp\cn1\meetings\125-e-electronic-0920\docs\C1-204821.zip" TargetMode="External"/><Relationship Id="rId96" Type="http://schemas.openxmlformats.org/officeDocument/2006/relationships/hyperlink" Target="file:///C:\Users\dems1ce9\OneDrive%20-%20Nokia\3gpp\cn1\meetings\125-e-electronic-0920\docs\C1-204884.zip" TargetMode="External"/><Relationship Id="rId161" Type="http://schemas.openxmlformats.org/officeDocument/2006/relationships/hyperlink" Target="file:///C:\Users\dems1ce9\OneDrive%20-%20Nokia\3gpp\cn1\meetings\125-e-electronic-0920\docs\C1-205141.zip" TargetMode="External"/><Relationship Id="rId217" Type="http://schemas.openxmlformats.org/officeDocument/2006/relationships/hyperlink" Target="file:///C:\Users\dems1ce9\OneDrive%20-%20Nokia\3gpp\cn1\meetings\125-e-electronic-0920\docs\C1-205028.zip" TargetMode="External"/><Relationship Id="rId399" Type="http://schemas.openxmlformats.org/officeDocument/2006/relationships/hyperlink" Target="file:///C:\Users\dems1ce9\OneDrive%20-%20Nokia\3gpp\cn1\meetings\125-e-electronic-0920\docs\update1\C1-205196.zip" TargetMode="External"/><Relationship Id="rId564" Type="http://schemas.openxmlformats.org/officeDocument/2006/relationships/hyperlink" Target="file:///C:\Users\dems1ce9\OneDrive%20-%20Nokia\3gpp\cn1\meetings\125-e-electronic-0920\docs\C1-204781.zip" TargetMode="External"/><Relationship Id="rId259" Type="http://schemas.openxmlformats.org/officeDocument/2006/relationships/hyperlink" Target="file:///C:\Users\dems1ce9\OneDrive%20-%20Nokia\3gpp\cn1\meetings\125-e-electronic-0920\docs\C1-204927.zip" TargetMode="External"/><Relationship Id="rId424" Type="http://schemas.openxmlformats.org/officeDocument/2006/relationships/hyperlink" Target="file:///C:\Users\dems1ce9\OneDrive%20-%20Nokia\3gpp\cn1\meetings\125-e-electronic-0920\docs\C1-205086.zip" TargetMode="External"/><Relationship Id="rId466" Type="http://schemas.openxmlformats.org/officeDocument/2006/relationships/hyperlink" Target="file:///C:\Users\dems1ce9\OneDrive%20-%20Nokia\3gpp\cn1\meetings\125-e-electronic-0920\docs\C1-205150.zip" TargetMode="External"/><Relationship Id="rId631" Type="http://schemas.openxmlformats.org/officeDocument/2006/relationships/header" Target="header1.xml"/><Relationship Id="rId23" Type="http://schemas.openxmlformats.org/officeDocument/2006/relationships/hyperlink" Target="file:///C:\Users\dems1ce9\OneDrive%20-%20Nokia\3gpp\cn1\meetings\125-e-electronic-0920\docs\C1-204615.zip" TargetMode="External"/><Relationship Id="rId119" Type="http://schemas.openxmlformats.org/officeDocument/2006/relationships/hyperlink" Target="file:///C:\Users\dems1ce9\OneDrive%20-%20Nokia\3gpp\cn1\meetings\125-e-electronic-0920\docs\C1-204729.zip" TargetMode="External"/><Relationship Id="rId270" Type="http://schemas.openxmlformats.org/officeDocument/2006/relationships/hyperlink" Target="file:///C:\Users\dems1ce9\OneDrive%20-%20Nokia\3gpp\cn1\meetings\125-e-electronic-0920\docs\C1-204735.zip" TargetMode="External"/><Relationship Id="rId326" Type="http://schemas.openxmlformats.org/officeDocument/2006/relationships/hyperlink" Target="file:///C:\Users\dems1ce9\OneDrive%20-%20Nokia\3gpp\cn1\meetings\125-e-electronic-0920\docs\C1-204631.zip" TargetMode="External"/><Relationship Id="rId533" Type="http://schemas.openxmlformats.org/officeDocument/2006/relationships/hyperlink" Target="file:///C:\Users\dems1ce9\OneDrive%20-%20Nokia\3gpp\cn1\meetings\125-e-electronic-0920\docs\C1-204934.zip" TargetMode="External"/><Relationship Id="rId65" Type="http://schemas.openxmlformats.org/officeDocument/2006/relationships/hyperlink" Target="file:///C:\Users\dems1ce9\OneDrive%20-%20Nokia\3gpp\cn1\meetings\125-e-electronic-0920\docs\C1-204845.zip" TargetMode="External"/><Relationship Id="rId130" Type="http://schemas.openxmlformats.org/officeDocument/2006/relationships/hyperlink" Target="file:///C:\Users\dems1ce9\OneDrive%20-%20Nokia\3gpp\cn1\meetings\125-e-electronic-0920\docs\C1-204854.zip" TargetMode="External"/><Relationship Id="rId368" Type="http://schemas.openxmlformats.org/officeDocument/2006/relationships/hyperlink" Target="file:///C:\Users\dems1ce9\OneDrive%20-%20Nokia\3gpp\cn1\meetings\125-e-electronic-0920\docs\C1-204811.zip" TargetMode="External"/><Relationship Id="rId575" Type="http://schemas.openxmlformats.org/officeDocument/2006/relationships/hyperlink" Target="file:///C:\Users\dems1ce9\OneDrive%20-%20Nokia\3gpp\cn1\meetings\125-e-electronic-0920\docs\C1-205116.zip" TargetMode="External"/><Relationship Id="rId172" Type="http://schemas.openxmlformats.org/officeDocument/2006/relationships/hyperlink" Target="file:///C:\Users\dems1ce9\OneDrive%20-%20Nokia\3gpp\cn1\meetings\125-e-electronic-0920\docs\C1-204586.zip" TargetMode="External"/><Relationship Id="rId228" Type="http://schemas.openxmlformats.org/officeDocument/2006/relationships/hyperlink" Target="file:///C:\Users\dems1ce9\OneDrive%20-%20Nokia\3gpp\cn1\meetings\125-e-electronic-0920\docs\C1-205109.zip" TargetMode="External"/><Relationship Id="rId435" Type="http://schemas.openxmlformats.org/officeDocument/2006/relationships/hyperlink" Target="file:///C:\Users\dems1ce9\OneDrive%20-%20Nokia\3gpp\cn1\meetings\125-e-electronic-0920\docs\C1-205056.zip" TargetMode="External"/><Relationship Id="rId477" Type="http://schemas.openxmlformats.org/officeDocument/2006/relationships/hyperlink" Target="file:///C:\Users\dems1ce9\OneDrive%20-%20Nokia\3gpp\cn1\meetings\125-e-electronic-0920\docs\C1-204617.zip" TargetMode="External"/><Relationship Id="rId600" Type="http://schemas.openxmlformats.org/officeDocument/2006/relationships/hyperlink" Target="file:///C:\Users\dems1ce9\OneDrive%20-%20Nokia\3gpp\cn1\meetings\125-e-electronic-0920\docs\C1-205079.zip" TargetMode="External"/><Relationship Id="rId281" Type="http://schemas.openxmlformats.org/officeDocument/2006/relationships/hyperlink" Target="file:///C:\Users\dems1ce9\OneDrive%20-%20Nokia\3gpp\cn1\meetings\125-e-electronic-0920\docs\C1-204794.zip" TargetMode="External"/><Relationship Id="rId337" Type="http://schemas.openxmlformats.org/officeDocument/2006/relationships/hyperlink" Target="file:///C:\Users\dems1ce9\OneDrive%20-%20Nokia\3gpp\cn1\meetings\125-e-electronic-0920\docs\C1-204983.zip" TargetMode="External"/><Relationship Id="rId502" Type="http://schemas.openxmlformats.org/officeDocument/2006/relationships/hyperlink" Target="file:///C:\Users\dems1ce9\OneDrive%20-%20Nokia\3gpp\cn1\meetings\125-e-electronic-0920\docs\C1-204570.zip" TargetMode="External"/><Relationship Id="rId34" Type="http://schemas.openxmlformats.org/officeDocument/2006/relationships/hyperlink" Target="file:///C:\Users\dems1ce9\OneDrive%20-%20Nokia\3gpp\cn1\meetings\125-e-electronic-0920\docs\C1-204650.zip" TargetMode="External"/><Relationship Id="rId76" Type="http://schemas.openxmlformats.org/officeDocument/2006/relationships/hyperlink" Target="file:///C:\Users\dems1ce9\OneDrive%20-%20Nokia\3gpp\cn1\meetings\125-e-electronic-0920\docs\C1-205070.zip" TargetMode="External"/><Relationship Id="rId141" Type="http://schemas.openxmlformats.org/officeDocument/2006/relationships/hyperlink" Target="file:///C:\Users\dems1ce9\OneDrive%20-%20Nokia\3gpp\cn1\meetings\125-e-electronic-0920\docs\C1-204998.zip" TargetMode="External"/><Relationship Id="rId379" Type="http://schemas.openxmlformats.org/officeDocument/2006/relationships/hyperlink" Target="file:///C:\Users\dems1ce9\OneDrive%20-%20Nokia\3gpp\cn1\meetings\125-e-electronic-0920\docs\C1-205012.zip" TargetMode="External"/><Relationship Id="rId544" Type="http://schemas.openxmlformats.org/officeDocument/2006/relationships/hyperlink" Target="file:///C:\Users\dems1ce9\OneDrive%20-%20Nokia\3gpp\cn1\meetings\125-e-electronic-0920\docs\C1-205036.zip" TargetMode="External"/><Relationship Id="rId586" Type="http://schemas.openxmlformats.org/officeDocument/2006/relationships/hyperlink" Target="file:///C:\Users\dems1ce9\OneDrive%20-%20Nokia\3gpp\cn1\meetings\125-e-electronic-0920\docs\C1-204708.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5-e-electronic-0920\docs\C1-204799.zip" TargetMode="External"/><Relationship Id="rId239" Type="http://schemas.openxmlformats.org/officeDocument/2006/relationships/hyperlink" Target="file:///C:\Users\dems1ce9\OneDrive%20-%20Nokia\3gpp\cn1\meetings\125-e-electronic-0920\docs\C1-204640.zip" TargetMode="External"/><Relationship Id="rId390" Type="http://schemas.openxmlformats.org/officeDocument/2006/relationships/hyperlink" Target="file:///C:\Users\dems1ce9\OneDrive%20-%20Nokia\3gpp\cn1\meetings\125-e-electronic-0920\docs\update1\C1-205194.zip" TargetMode="External"/><Relationship Id="rId404" Type="http://schemas.openxmlformats.org/officeDocument/2006/relationships/hyperlink" Target="file:///C:\Users\dems1ce9\OneDrive%20-%20Nokia\3gpp\cn1\meetings\125-e-electronic-0920\docs\C1-204743.zip" TargetMode="External"/><Relationship Id="rId446" Type="http://schemas.openxmlformats.org/officeDocument/2006/relationships/hyperlink" Target="file:///C:\Users\dems1ce9\OneDrive%20-%20Nokia\3gpp\cn1\meetings\125-e-electronic-0920\docs\C1-205198.zip" TargetMode="External"/><Relationship Id="rId611" Type="http://schemas.openxmlformats.org/officeDocument/2006/relationships/hyperlink" Target="file:///C:\Users\dems1ce9\OneDrive%20-%20Nokia\3gpp\cn1\meetings\125-e-electronic-0920\docs\C1-204545.zip" TargetMode="External"/><Relationship Id="rId250" Type="http://schemas.openxmlformats.org/officeDocument/2006/relationships/hyperlink" Target="file:///C:\Users\dems1ce9\OneDrive%20-%20Nokia\3gpp\cn1\meetings\125-e-electronic-0920\docs\C1-204551.zip" TargetMode="External"/><Relationship Id="rId292" Type="http://schemas.openxmlformats.org/officeDocument/2006/relationships/hyperlink" Target="file:///C:\Users\dems1ce9\OneDrive%20-%20Nokia\3gpp\cn1\meetings\125-e-electronic-0920\docs\C1-204604.zip" TargetMode="External"/><Relationship Id="rId306" Type="http://schemas.openxmlformats.org/officeDocument/2006/relationships/hyperlink" Target="file:///C:\Users\dems1ce9\OneDrive%20-%20Nokia\3gpp\cn1\meetings\125-e-electronic-0920\docs\C1-205144.zip" TargetMode="External"/><Relationship Id="rId488" Type="http://schemas.openxmlformats.org/officeDocument/2006/relationships/hyperlink" Target="file:///C:\Users\dems1ce9\OneDrive%20-%20Nokia\3gpp\cn1\meetings\125-e-electronic-0920\docs\C1-204670.zip" TargetMode="External"/><Relationship Id="rId45" Type="http://schemas.openxmlformats.org/officeDocument/2006/relationships/hyperlink" Target="file:///C:\Users\dems1ce9\OneDrive%20-%20Nokia\3gpp\cn1\meetings\125-e-electronic-0920\docs\C1-204516.zip" TargetMode="External"/><Relationship Id="rId87" Type="http://schemas.openxmlformats.org/officeDocument/2006/relationships/hyperlink" Target="file:///C:\Users\dems1ce9\OneDrive%20-%20Nokia\3gpp\cn1\meetings\125-e-electronic-0920\docs\C1-205048.zip" TargetMode="External"/><Relationship Id="rId110" Type="http://schemas.openxmlformats.org/officeDocument/2006/relationships/hyperlink" Target="file:///C:\Users\dems1ce9\OneDrive%20-%20Nokia\3gpp\cn1\meetings\125-e-electronic-0920\docs\C1-204566.zip" TargetMode="External"/><Relationship Id="rId348" Type="http://schemas.openxmlformats.org/officeDocument/2006/relationships/hyperlink" Target="file:///C:\Users\dems1ce9\OneDrive%20-%20Nokia\3gpp\cn1\meetings\125-e-electronic-0920\docs\C1-204563.zip" TargetMode="External"/><Relationship Id="rId513" Type="http://schemas.openxmlformats.org/officeDocument/2006/relationships/hyperlink" Target="file:///C:\Users\dems1ce9\OneDrive%20-%20Nokia\3gpp\cn1\meetings\125-e-electronic-0920\docs\C1-204591.zip" TargetMode="External"/><Relationship Id="rId555" Type="http://schemas.openxmlformats.org/officeDocument/2006/relationships/hyperlink" Target="file:///C:\Users\dems1ce9\OneDrive%20-%20Nokia\3gpp\cn1\meetings\125-e-electronic-0920\docs\C1-205178.zip" TargetMode="External"/><Relationship Id="rId597" Type="http://schemas.openxmlformats.org/officeDocument/2006/relationships/hyperlink" Target="file:///C:\Users\dems1ce9\OneDrive%20-%20Nokia\3gpp\cn1\meetings\125-e-electronic-0920\docs\C1-204895.zip" TargetMode="External"/><Relationship Id="rId152" Type="http://schemas.openxmlformats.org/officeDocument/2006/relationships/hyperlink" Target="file:///C:\Users\dems1ce9\OneDrive%20-%20Nokia\3gpp\cn1\meetings\125-e-electronic-0920\docs\C1-205101.zip" TargetMode="External"/><Relationship Id="rId194" Type="http://schemas.openxmlformats.org/officeDocument/2006/relationships/hyperlink" Target="file:///C:\Users\dems1ce9\OneDrive%20-%20Nokia\3gpp\cn1\meetings\125-e-electronic-0920\docs\C1-204718.zip" TargetMode="External"/><Relationship Id="rId208" Type="http://schemas.openxmlformats.org/officeDocument/2006/relationships/hyperlink" Target="file:///C:\Users\dems1ce9\OneDrive%20-%20Nokia\3gpp\cn1\meetings\125-e-electronic-0920\docs\C1-204942.zip" TargetMode="External"/><Relationship Id="rId415" Type="http://schemas.openxmlformats.org/officeDocument/2006/relationships/hyperlink" Target="file:///C:\Users\dems1ce9\OneDrive%20-%20Nokia\3gpp\cn1\meetings\125-e-electronic-0920\docs\C1-204971.zip" TargetMode="External"/><Relationship Id="rId457" Type="http://schemas.openxmlformats.org/officeDocument/2006/relationships/hyperlink" Target="file:///C:\Users\dems1ce9\OneDrive%20-%20Nokia\3gpp\cn1\meetings\125-e-electronic-0920\docs\C1-204880.zip" TargetMode="External"/><Relationship Id="rId622" Type="http://schemas.openxmlformats.org/officeDocument/2006/relationships/hyperlink" Target="file:///C:\Users\dems1ce9\OneDrive%20-%20Nokia\3gpp\cn1\meetings\125-e-electronic-0920\docs\C1-204693.zip" TargetMode="External"/><Relationship Id="rId261" Type="http://schemas.openxmlformats.org/officeDocument/2006/relationships/hyperlink" Target="file:///C:\Users\dems1ce9\OneDrive%20-%20Nokia\3gpp\cn1\meetings\125-e-electronic-0920\docs\C1-204952.zip" TargetMode="External"/><Relationship Id="rId499" Type="http://schemas.openxmlformats.org/officeDocument/2006/relationships/hyperlink" Target="file:///C:\Users\dems1ce9\OneDrive%20-%20Nokia\3gpp\cn1\meetings\125-e-electronic-0920\docs\C1-205099.zip" TargetMode="External"/><Relationship Id="rId14" Type="http://schemas.openxmlformats.org/officeDocument/2006/relationships/hyperlink" Target="file:///C:\Users\dems1ce9\OneDrive%20-%20Nokia\3gpp\cn1\meetings\125-e-electronic-0920\docs\C1-204565.zip" TargetMode="External"/><Relationship Id="rId56" Type="http://schemas.openxmlformats.org/officeDocument/2006/relationships/hyperlink" Target="file:///C:\Users\dems1ce9\OneDrive%20-%20Nokia\3gpp\cn1\meetings\125-e-electronic-0920\docs\C1-204823.zip" TargetMode="External"/><Relationship Id="rId317" Type="http://schemas.openxmlformats.org/officeDocument/2006/relationships/hyperlink" Target="file:///C:\Users\dems1ce9\OneDrive%20-%20Nokia\3gpp\cn1\meetings\125-e-electronic-0920\docs\C1-204997.zip" TargetMode="External"/><Relationship Id="rId359" Type="http://schemas.openxmlformats.org/officeDocument/2006/relationships/hyperlink" Target="file:///C:\Users\dems1ce9\OneDrive%20-%20Nokia\3gpp\cn1\meetings\125-e-electronic-0920\docs\C1-204740.zip" TargetMode="External"/><Relationship Id="rId524" Type="http://schemas.openxmlformats.org/officeDocument/2006/relationships/hyperlink" Target="file:///C:\Users\dems1ce9\OneDrive%20-%20Nokia\3gpp\cn1\meetings\125-e-electronic-0920\docs\C1-204778.zip" TargetMode="External"/><Relationship Id="rId566" Type="http://schemas.openxmlformats.org/officeDocument/2006/relationships/hyperlink" Target="file:///C:\Users\dems1ce9\OneDrive%20-%20Nokia\3gpp\cn1\meetings\125-e-electronic-0920\docs\C1-204605.zip" TargetMode="External"/><Relationship Id="rId98" Type="http://schemas.openxmlformats.org/officeDocument/2006/relationships/hyperlink" Target="file:///C:\Users\dems1ce9\OneDrive%20-%20Nokia\3gpp\cn1\meetings\125-e-electronic-0920\docs\C1-204886.zip" TargetMode="External"/><Relationship Id="rId121" Type="http://schemas.openxmlformats.org/officeDocument/2006/relationships/hyperlink" Target="file:///C:\Users\dems1ce9\OneDrive%20-%20Nokia\3gpp\cn1\meetings\125-e-electronic-0920\docs\C1-204753.zip" TargetMode="External"/><Relationship Id="rId163" Type="http://schemas.openxmlformats.org/officeDocument/2006/relationships/hyperlink" Target="file:///C:\Users\dems1ce9\OneDrive%20-%20Nokia\3gpp\cn1\meetings\125-e-electronic-0920\docs\C1-205159.zip" TargetMode="External"/><Relationship Id="rId219" Type="http://schemas.openxmlformats.org/officeDocument/2006/relationships/hyperlink" Target="file:///C:\Users\dems1ce9\OneDrive%20-%20Nokia\3gpp\cn1\meetings\125-e-electronic-0920\docs\C1-205030.zip" TargetMode="External"/><Relationship Id="rId370" Type="http://schemas.openxmlformats.org/officeDocument/2006/relationships/hyperlink" Target="file:///C:\Users\dems1ce9\OneDrive%20-%20Nokia\3gpp\cn1\meetings\125-e-electronic-0920\docs\C1-204813.zip" TargetMode="External"/><Relationship Id="rId426" Type="http://schemas.openxmlformats.org/officeDocument/2006/relationships/hyperlink" Target="file:///C:\Users\dems1ce9\OneDrive%20-%20Nokia\3gpp\cn1\meetings\125-e-electronic-0920\docs\C1-204555.zip" TargetMode="External"/><Relationship Id="rId633" Type="http://schemas.openxmlformats.org/officeDocument/2006/relationships/footer" Target="footer1.xml"/><Relationship Id="rId230" Type="http://schemas.openxmlformats.org/officeDocument/2006/relationships/hyperlink" Target="file:///C:\Users\dems1ce9\OneDrive%20-%20Nokia\3gpp\cn1\meetings\125-e-electronic-0920\docs\C1-205162.zip" TargetMode="External"/><Relationship Id="rId468" Type="http://schemas.openxmlformats.org/officeDocument/2006/relationships/hyperlink" Target="file:///C:\Users\dems1ce9\OneDrive%20-%20Nokia\3gpp\cn1\meetings\125-e-electronic-0920\docs\C1-204699.zip" TargetMode="External"/><Relationship Id="rId25" Type="http://schemas.openxmlformats.org/officeDocument/2006/relationships/hyperlink" Target="file:///C:\Users\dems1ce9\OneDrive%20-%20Nokia\3gpp\cn1\meetings\125-e-electronic-0920\docs\C1-204621.zip" TargetMode="External"/><Relationship Id="rId67" Type="http://schemas.openxmlformats.org/officeDocument/2006/relationships/hyperlink" Target="file:///C:\Users\dems1ce9\OneDrive%20-%20Nokia\3gpp\cn1\meetings\125-e-electronic-0920\docs\C1-204687.zip" TargetMode="External"/><Relationship Id="rId272" Type="http://schemas.openxmlformats.org/officeDocument/2006/relationships/hyperlink" Target="file:///C:\Users\dems1ce9\OneDrive%20-%20Nokia\3gpp\cn1\meetings\125-e-electronic-0920\docs\C1-204869.zip" TargetMode="External"/><Relationship Id="rId328" Type="http://schemas.openxmlformats.org/officeDocument/2006/relationships/hyperlink" Target="file:///C:\Users\dems1ce9\OneDrive%20-%20Nokia\3gpp\cn1\meetings\125-e-electronic-0920\docs\C1-204633.zip" TargetMode="External"/><Relationship Id="rId535" Type="http://schemas.openxmlformats.org/officeDocument/2006/relationships/hyperlink" Target="file:///C:\Users\dems1ce9\OneDrive%20-%20Nokia\3gpp\cn1\meetings\125-e-electronic-0920\docs\C1-204936.zip" TargetMode="External"/><Relationship Id="rId577" Type="http://schemas.openxmlformats.org/officeDocument/2006/relationships/hyperlink" Target="file:///C:\Users\dems1ce9\OneDrive%20-%20Nokia\3gpp\cn1\meetings\125-e-electronic-0920\docs\C1-204958.zip" TargetMode="External"/><Relationship Id="rId132" Type="http://schemas.openxmlformats.org/officeDocument/2006/relationships/hyperlink" Target="file:///C:\Users\dems1ce9\OneDrive%20-%20Nokia\3gpp\cn1\meetings\125-e-electronic-0920\docs\C1-204917.zip" TargetMode="External"/><Relationship Id="rId174" Type="http://schemas.openxmlformats.org/officeDocument/2006/relationships/hyperlink" Target="file:///C:\Users\dems1ce9\OneDrive%20-%20Nokia\3gpp\cn1\meetings\125-e-electronic-0920\docs\C1-204745.zip" TargetMode="External"/><Relationship Id="rId381" Type="http://schemas.openxmlformats.org/officeDocument/2006/relationships/hyperlink" Target="file:///C:\Users\dems1ce9\OneDrive%20-%20Nokia\3gpp\cn1\meetings\125-e-electronic-0920\docs\C1-205017.zip" TargetMode="External"/><Relationship Id="rId602" Type="http://schemas.openxmlformats.org/officeDocument/2006/relationships/hyperlink" Target="file:///C:\Users\dems1ce9\OneDrive%20-%20Nokia\3gpp\cn1\meetings\125-e-electronic-0920\docs\C1-205197.zip" TargetMode="External"/><Relationship Id="rId241" Type="http://schemas.openxmlformats.org/officeDocument/2006/relationships/hyperlink" Target="file:///C:\Users\dems1ce9\OneDrive%20-%20Nokia\3gpp\cn1\meetings\125-e-electronic-0920\docs\C1-204599.zip" TargetMode="External"/><Relationship Id="rId437" Type="http://schemas.openxmlformats.org/officeDocument/2006/relationships/hyperlink" Target="file:///C:\Users\dems1ce9\OneDrive%20-%20Nokia\3gpp\cn1\meetings\125-e-electronic-0920\docs\C1-205096.zip" TargetMode="External"/><Relationship Id="rId479" Type="http://schemas.openxmlformats.org/officeDocument/2006/relationships/hyperlink" Target="file:///C:\Users\dems1ce9\OneDrive%20-%20Nokia\3gpp\cn1\meetings\125-e-electronic-0920\docs\C1-204671.zip" TargetMode="External"/><Relationship Id="rId36" Type="http://schemas.openxmlformats.org/officeDocument/2006/relationships/hyperlink" Target="file:///C:\Users\dems1ce9\OneDrive%20-%20Nokia\3gpp\cn1\meetings\125-e-electronic-0920\docs\C1-204652.zip" TargetMode="External"/><Relationship Id="rId283" Type="http://schemas.openxmlformats.org/officeDocument/2006/relationships/hyperlink" Target="file:///C:\Users\dems1ce9\OneDrive%20-%20Nokia\3gpp\cn1\meetings\125-e-electronic-0920\docs\C1-204796.zip" TargetMode="External"/><Relationship Id="rId339" Type="http://schemas.openxmlformats.org/officeDocument/2006/relationships/hyperlink" Target="file:///C:\Users\dems1ce9\OneDrive%20-%20Nokia\3gpp\cn1\meetings\125-e-electronic-0920\docs\C1-204985.zip" TargetMode="External"/><Relationship Id="rId490" Type="http://schemas.openxmlformats.org/officeDocument/2006/relationships/hyperlink" Target="file:///C:\Users\dems1ce9\OneDrive%20-%20Nokia\3gpp\cn1\meetings\125-e-electronic-0920\docs\C1-204685.zip" TargetMode="External"/><Relationship Id="rId504" Type="http://schemas.openxmlformats.org/officeDocument/2006/relationships/hyperlink" Target="file:///C:\Users\dems1ce9\OneDrive%20-%20Nokia\3gpp\cn1\meetings\125-e-electronic-0920\docs\C1-204526.zip" TargetMode="External"/><Relationship Id="rId546" Type="http://schemas.openxmlformats.org/officeDocument/2006/relationships/hyperlink" Target="file:///C:\Users\dems1ce9\OneDrive%20-%20Nokia\3gpp\cn1\meetings\125-e-electronic-0920\docs\C1-205117.zip" TargetMode="External"/><Relationship Id="rId78" Type="http://schemas.openxmlformats.org/officeDocument/2006/relationships/hyperlink" Target="file:///C:\Users\dems1ce9\OneDrive%20-%20Nokia\3gpp\cn1\meetings\125-e-electronic-0920\docs\C1-205072.zip" TargetMode="External"/><Relationship Id="rId101" Type="http://schemas.openxmlformats.org/officeDocument/2006/relationships/hyperlink" Target="file:///C:\Users\dems1ce9\OneDrive%20-%20Nokia\3gpp\cn1\meetings\125-e-electronic-0920\docs\C1-204959.zip" TargetMode="External"/><Relationship Id="rId143" Type="http://schemas.openxmlformats.org/officeDocument/2006/relationships/hyperlink" Target="file:///C:\Users\dems1ce9\OneDrive%20-%20Nokia\3gpp\cn1\meetings\125-e-electronic-0920\docs\C1-205004.zip" TargetMode="External"/><Relationship Id="rId185" Type="http://schemas.openxmlformats.org/officeDocument/2006/relationships/hyperlink" Target="file:///C:\Users\dems1ce9\OneDrive%20-%20Nokia\3gpp\cn1\meetings\125-e-electronic-0920\docs\C1-205082.zip" TargetMode="External"/><Relationship Id="rId350" Type="http://schemas.openxmlformats.org/officeDocument/2006/relationships/hyperlink" Target="file:///C:\Users\dems1ce9\OneDrive%20-%20Nokia\3gpp\cn1\meetings\125-e-electronic-0920\docs\C1-204579.zip" TargetMode="External"/><Relationship Id="rId406" Type="http://schemas.openxmlformats.org/officeDocument/2006/relationships/hyperlink" Target="file:///C:\Users\dems1ce9\OneDrive%20-%20Nokia\3gpp\cn1\meetings\125-e-electronic-0920\docs\C1-204855.zip" TargetMode="External"/><Relationship Id="rId588" Type="http://schemas.openxmlformats.org/officeDocument/2006/relationships/hyperlink" Target="file:///C:\Users\dems1ce9\OneDrive%20-%20Nokia\3gpp\cn1\meetings\125-e-electronic-0920\docs\C1-20471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5-e-electronic-0920\docs\C1-204944.zip" TargetMode="External"/><Relationship Id="rId392" Type="http://schemas.openxmlformats.org/officeDocument/2006/relationships/hyperlink" Target="file:///C:\Users\dems1ce9\OneDrive%20-%20Nokia\3gpp\cn1\meetings\125-e-electronic-0920\docs\update1\C1-205184.zip" TargetMode="External"/><Relationship Id="rId448" Type="http://schemas.openxmlformats.org/officeDocument/2006/relationships/hyperlink" Target="file:///C:\Users\dems1ce9\OneDrive%20-%20Nokia\3gpp\cn1\meetings\125-e-electronic-0920\docs\C1-205199.zip" TargetMode="External"/><Relationship Id="rId613" Type="http://schemas.openxmlformats.org/officeDocument/2006/relationships/hyperlink" Target="file:///C:\Users\dems1ce9\OneDrive%20-%20Nokia\3gpp\cn1\meetings\125-e-electronic-0920\docs\C1-204547.zip" TargetMode="External"/><Relationship Id="rId252" Type="http://schemas.openxmlformats.org/officeDocument/2006/relationships/hyperlink" Target="file:///C:\Users\dems1ce9\OneDrive%20-%20Nokia\3gpp\cn1\meetings\125-e-electronic-0920\docs\C1-204578.zip" TargetMode="External"/><Relationship Id="rId294" Type="http://schemas.openxmlformats.org/officeDocument/2006/relationships/hyperlink" Target="file:///C:\Users\dems1ce9\OneDrive%20-%20Nokia\3gpp\cn1\meetings\125-e-electronic-0920\docs\C1-204665.zip" TargetMode="External"/><Relationship Id="rId308" Type="http://schemas.openxmlformats.org/officeDocument/2006/relationships/hyperlink" Target="file:///C:\Users\dems1ce9\OneDrive%20-%20Nokia\3gpp\cn1\meetings\125-e-electronic-0920\docs\C1-205146.zip" TargetMode="External"/><Relationship Id="rId515" Type="http://schemas.openxmlformats.org/officeDocument/2006/relationships/hyperlink" Target="file:///C:\Users\dems1ce9\OneDrive%20-%20Nokia\3gpp\cn1\meetings\125-e-electronic-0920\docs\C1-204607.zip" TargetMode="External"/><Relationship Id="rId47" Type="http://schemas.openxmlformats.org/officeDocument/2006/relationships/hyperlink" Target="file:///C:\Users\dems1ce9\OneDrive%20-%20Nokia\3gpp\cn1\meetings\125-e-electronic-0920\docs\C1-204696.zip" TargetMode="External"/><Relationship Id="rId89" Type="http://schemas.openxmlformats.org/officeDocument/2006/relationships/hyperlink" Target="file:///C:\Users\dems1ce9\OneDrive%20-%20Nokia\3gpp\cn1\meetings\125-e-electronic-0920\docs\C1-205108.zip" TargetMode="External"/><Relationship Id="rId112" Type="http://schemas.openxmlformats.org/officeDocument/2006/relationships/hyperlink" Target="file:///C:\Users\dems1ce9\OneDrive%20-%20Nokia\3gpp\cn1\meetings\125-e-electronic-0920\docs\C1-204608.zip" TargetMode="External"/><Relationship Id="rId154" Type="http://schemas.openxmlformats.org/officeDocument/2006/relationships/hyperlink" Target="file:///C:\Users\dems1ce9\OneDrive%20-%20Nokia\3gpp\cn1\meetings\125-e-electronic-0920\docs\C1-205103.zip" TargetMode="External"/><Relationship Id="rId361" Type="http://schemas.openxmlformats.org/officeDocument/2006/relationships/hyperlink" Target="file:///C:\Users\dems1ce9\OneDrive%20-%20Nokia\3gpp\cn1\meetings\125-e-electronic-0920\docs\C1-204758.zip" TargetMode="External"/><Relationship Id="rId557" Type="http://schemas.openxmlformats.org/officeDocument/2006/relationships/hyperlink" Target="file:///C:\Users\dems1ce9\OneDrive%20-%20Nokia\3gpp\cn1\meetings\125-e-electronic-0920\docs\C1-204596.zip" TargetMode="External"/><Relationship Id="rId599" Type="http://schemas.openxmlformats.org/officeDocument/2006/relationships/hyperlink" Target="file:///C:\Users\dems1ce9\OneDrive%20-%20Nokia\3gpp\cn1\meetings\125-e-electronic-0920\docs\C1-205078.zip" TargetMode="External"/><Relationship Id="rId196" Type="http://schemas.openxmlformats.org/officeDocument/2006/relationships/hyperlink" Target="file:///C:\Users\dems1ce9\OneDrive%20-%20Nokia\3gpp\cn1\meetings\125-e-electronic-0920\docs\C1-204720.zip" TargetMode="External"/><Relationship Id="rId417" Type="http://schemas.openxmlformats.org/officeDocument/2006/relationships/hyperlink" Target="file:///C:\Users\dems1ce9\OneDrive%20-%20Nokia\3gpp\cn1\meetings\125-e-electronic-0920\docs\C1-204973.zip" TargetMode="External"/><Relationship Id="rId459" Type="http://schemas.openxmlformats.org/officeDocument/2006/relationships/hyperlink" Target="file:///C:\Users\dems1ce9\OneDrive%20-%20Nokia\3gpp\cn1\meetings\125-e-electronic-0920\docs\C1-204542.zip" TargetMode="External"/><Relationship Id="rId624" Type="http://schemas.openxmlformats.org/officeDocument/2006/relationships/hyperlink" Target="file:///C:\Users\dems1ce9\OneDrive%20-%20Nokia\3gpp\cn1\meetings\125-e-electronic-0920\docs\C1-204791.zip" TargetMode="External"/><Relationship Id="rId16" Type="http://schemas.openxmlformats.org/officeDocument/2006/relationships/hyperlink" Target="file:///C:\Users\dems1ce9\OneDrive%20-%20Nokia\3gpp\cn1\meetings\125-e-electronic-0920\docs\C1-204569.zip" TargetMode="External"/><Relationship Id="rId221" Type="http://schemas.openxmlformats.org/officeDocument/2006/relationships/hyperlink" Target="file:///C:\Users\dems1ce9\OneDrive%20-%20Nokia\3gpp\cn1\meetings\125-e-electronic-0920\docs\C1-205035.zip" TargetMode="External"/><Relationship Id="rId263" Type="http://schemas.openxmlformats.org/officeDocument/2006/relationships/hyperlink" Target="file:///C:\Users\dems1ce9\OneDrive%20-%20Nokia\3gpp\cn1\meetings\125-e-electronic-0920\docs\C1-204955.zip" TargetMode="External"/><Relationship Id="rId319" Type="http://schemas.openxmlformats.org/officeDocument/2006/relationships/hyperlink" Target="file:///C:\Users\dems1ce9\OneDrive%20-%20Nokia\3gpp\cn1\meetings\125-e-electronic-0920\docs\C1-205058.zip" TargetMode="External"/><Relationship Id="rId470" Type="http://schemas.openxmlformats.org/officeDocument/2006/relationships/hyperlink" Target="file:///C:\Users\dems1ce9\OneDrive%20-%20Nokia\3gpp\cn1\meetings\125-e-electronic-0920\docs\C1-204701.zip" TargetMode="External"/><Relationship Id="rId526" Type="http://schemas.openxmlformats.org/officeDocument/2006/relationships/hyperlink" Target="file:///C:\Users\dems1ce9\OneDrive%20-%20Nokia\3gpp\cn1\meetings\125-e-electronic-0920\docs\C1-204801.zip" TargetMode="External"/><Relationship Id="rId58" Type="http://schemas.openxmlformats.org/officeDocument/2006/relationships/hyperlink" Target="file:///C:\Users\dems1ce9\OneDrive%20-%20Nokia\3gpp\cn1\meetings\125-e-electronic-0920\docs\C1-204825.zip" TargetMode="External"/><Relationship Id="rId123" Type="http://schemas.openxmlformats.org/officeDocument/2006/relationships/hyperlink" Target="file:///C:\Users\dems1ce9\OneDrive%20-%20Nokia\3gpp\cn1\meetings\125-e-electronic-0920\docs\C1-204765.zip" TargetMode="External"/><Relationship Id="rId330" Type="http://schemas.openxmlformats.org/officeDocument/2006/relationships/hyperlink" Target="file:///C:\Users\dems1ce9\OneDrive%20-%20Nokia\3gpp\cn1\meetings\125-e-electronic-0920\docs\C1-204637.zip" TargetMode="External"/><Relationship Id="rId568" Type="http://schemas.openxmlformats.org/officeDocument/2006/relationships/hyperlink" Target="file:///C:\Users\dems1ce9\OneDrive%20-%20Nokia\3gpp\cn1\meetings\125-e-electronic-0920\docs\C1-204723.zip" TargetMode="External"/><Relationship Id="rId165" Type="http://schemas.openxmlformats.org/officeDocument/2006/relationships/hyperlink" Target="file:///C:\Users\dems1ce9\OneDrive%20-%20Nokia\3gpp\cn1\meetings\125-e-electronic-0920\docs\C1-205173.zip" TargetMode="External"/><Relationship Id="rId372" Type="http://schemas.openxmlformats.org/officeDocument/2006/relationships/hyperlink" Target="file:///C:\Users\dems1ce9\OneDrive%20-%20Nokia\3gpp\cn1\meetings\125-e-electronic-0920\docs\C1-204815.zip" TargetMode="External"/><Relationship Id="rId428" Type="http://schemas.openxmlformats.org/officeDocument/2006/relationships/hyperlink" Target="file:///C:\Users\dems1ce9\OneDrive%20-%20Nokia\3gpp\cn1\meetings\125-e-electronic-0920\docs\C1-204909.zip" TargetMode="External"/><Relationship Id="rId635" Type="http://schemas.openxmlformats.org/officeDocument/2006/relationships/header" Target="header3.xml"/><Relationship Id="rId232" Type="http://schemas.openxmlformats.org/officeDocument/2006/relationships/hyperlink" Target="file:///C:\Users\dems1ce9\OneDrive%20-%20Nokia\3gpp\cn1\meetings\125-e-electronic-0920\docs\C1-204548.zip" TargetMode="External"/><Relationship Id="rId274" Type="http://schemas.openxmlformats.org/officeDocument/2006/relationships/hyperlink" Target="file:///C:\Users\dems1ce9\OneDrive%20-%20Nokia\3gpp\cn1\meetings\125-e-electronic-0920\docs\C1-204949.zip" TargetMode="External"/><Relationship Id="rId481" Type="http://schemas.openxmlformats.org/officeDocument/2006/relationships/hyperlink" Target="file:///C:\Users\dems1ce9\OneDrive%20-%20Nokia\3gpp\cn1\meetings\125-e-electronic-0920\docs\C1-204680.zip" TargetMode="External"/><Relationship Id="rId27" Type="http://schemas.openxmlformats.org/officeDocument/2006/relationships/hyperlink" Target="file:///C:\Users\dems1ce9\OneDrive%20-%20Nokia\3gpp\cn1\meetings\125-e-electronic-0920\docs\C1-204623.zip" TargetMode="External"/><Relationship Id="rId69" Type="http://schemas.openxmlformats.org/officeDocument/2006/relationships/hyperlink" Target="file:///C:\Users\dems1ce9\OneDrive%20-%20Nokia\3gpp\cn1\meetings\125-e-electronic-0920\docs\C1-204899.zip" TargetMode="External"/><Relationship Id="rId134" Type="http://schemas.openxmlformats.org/officeDocument/2006/relationships/hyperlink" Target="file:///C:\Users\dems1ce9\OneDrive%20-%20Nokia\3gpp\cn1\meetings\125-e-electronic-0920\docs\C1-204919.zip" TargetMode="External"/><Relationship Id="rId537" Type="http://schemas.openxmlformats.org/officeDocument/2006/relationships/hyperlink" Target="file:///C:\Users\dems1ce9\OneDrive%20-%20Nokia\3gpp\cn1\meetings\125-e-electronic-0920\docs\C1-204938.zip" TargetMode="External"/><Relationship Id="rId579" Type="http://schemas.openxmlformats.org/officeDocument/2006/relationships/hyperlink" Target="file:///C:\Users\dems1ce9\OneDrive%20-%20Nokia\3gpp\cn1\meetings\125-e-electronic-0920\docs\C1-204862.zip" TargetMode="External"/><Relationship Id="rId80" Type="http://schemas.openxmlformats.org/officeDocument/2006/relationships/hyperlink" Target="file:///C:\Users\dems1ce9\OneDrive%20-%20Nokia\3gpp\cn1\meetings\125-e-electronic-0920\docs\C1-205074.zip" TargetMode="External"/><Relationship Id="rId176" Type="http://schemas.openxmlformats.org/officeDocument/2006/relationships/hyperlink" Target="file:///C:\Users\dems1ce9\OneDrive%20-%20Nokia\3gpp\cn1\meetings\125-e-electronic-0920\docs\C1-204747.zip" TargetMode="External"/><Relationship Id="rId341" Type="http://schemas.openxmlformats.org/officeDocument/2006/relationships/hyperlink" Target="file:///C:\Users\dems1ce9\OneDrive%20-%20Nokia\3gpp\cn1\meetings\125-e-electronic-0920\docs\C1-205164.zip" TargetMode="External"/><Relationship Id="rId383" Type="http://schemas.openxmlformats.org/officeDocument/2006/relationships/hyperlink" Target="file:///C:\Users\dems1ce9\OneDrive%20-%20Nokia\3gpp\cn1\meetings\125-e-electronic-0920\docs\C1-205041.zip" TargetMode="External"/><Relationship Id="rId439" Type="http://schemas.openxmlformats.org/officeDocument/2006/relationships/hyperlink" Target="file:///C:\Users\dems1ce9\OneDrive%20-%20Nokia\3gpp\cn1\meetings\125-e-electronic-0920\docs\C1-205130.zip" TargetMode="External"/><Relationship Id="rId590" Type="http://schemas.openxmlformats.org/officeDocument/2006/relationships/hyperlink" Target="file:///C:\Users\dems1ce9\OneDrive%20-%20Nokia\3gpp\cn1\meetings\125-e-electronic-0920\docs\C1-204712.zip" TargetMode="External"/><Relationship Id="rId604" Type="http://schemas.openxmlformats.org/officeDocument/2006/relationships/hyperlink" Target="file:///C:\Users\dems1ce9\OneDrive%20-%20Nokia\3gpp\cn1\meetings\125-e-electronic-0920\docs\C1-204716.zip" TargetMode="External"/><Relationship Id="rId201" Type="http://schemas.openxmlformats.org/officeDocument/2006/relationships/hyperlink" Target="file:///C:\Users\dems1ce9\OneDrive%20-%20Nokia\3gpp\cn1\meetings\125-e-electronic-0920\docs\C1-204771.zip" TargetMode="External"/><Relationship Id="rId243" Type="http://schemas.openxmlformats.org/officeDocument/2006/relationships/hyperlink" Target="file:///C:\Users\dems1ce9\OneDrive%20-%20Nokia\3gpp\cn1\meetings\125-e-electronic-0920\docs\C1-204601.zip" TargetMode="External"/><Relationship Id="rId285" Type="http://schemas.openxmlformats.org/officeDocument/2006/relationships/hyperlink" Target="file:///C:\Users\dems1ce9\OneDrive%20-%20Nokia\3gpp\cn1\meetings\125-e-electronic-0920\docs\C1-204948.zip" TargetMode="External"/><Relationship Id="rId450" Type="http://schemas.openxmlformats.org/officeDocument/2006/relationships/hyperlink" Target="file:///C:\Users\dems1ce9\OneDrive%20-%20Nokia\3gpp\cn1\meetings\125-e-electronic-0920\docs\C1-204519.zip" TargetMode="External"/><Relationship Id="rId506" Type="http://schemas.openxmlformats.org/officeDocument/2006/relationships/hyperlink" Target="file:///C:\Users\dems1ce9\OneDrive%20-%20Nokia\3gpp\cn1\meetings\125-e-electronic-0920\docs\C1-205126.zip" TargetMode="External"/><Relationship Id="rId38" Type="http://schemas.openxmlformats.org/officeDocument/2006/relationships/hyperlink" Target="file:///C:\Users\dems1ce9\OneDrive%20-%20Nokia\3gpp\cn1\meetings\125-e-electronic-0920\docs\C1-204654.zip" TargetMode="External"/><Relationship Id="rId103" Type="http://schemas.openxmlformats.org/officeDocument/2006/relationships/hyperlink" Target="file:///C:\Users\dems1ce9\OneDrive%20-%20Nokia\3gpp\cn1\meetings\125-e-electronic-0920\docs\C1-204961.zip" TargetMode="External"/><Relationship Id="rId310" Type="http://schemas.openxmlformats.org/officeDocument/2006/relationships/hyperlink" Target="file:///C:\Users\dems1ce9\OneDrive%20-%20Nokia\3gpp\cn1\meetings\125-e-electronic-0920\docs\C1-205168.zip" TargetMode="External"/><Relationship Id="rId492" Type="http://schemas.openxmlformats.org/officeDocument/2006/relationships/hyperlink" Target="file:///C:\Users\dems1ce9\OneDrive%20-%20Nokia\3gpp\cn1\meetings\125-e-electronic-0920\docs\C1-204702.zip" TargetMode="External"/><Relationship Id="rId548" Type="http://schemas.openxmlformats.org/officeDocument/2006/relationships/hyperlink" Target="file:///C:\Users\dems1ce9\OneDrive%20-%20Nokia\3gpp\cn1\meetings\125-e-electronic-0920\docs\C1-205119.zip" TargetMode="External"/><Relationship Id="rId70" Type="http://schemas.openxmlformats.org/officeDocument/2006/relationships/hyperlink" Target="file:///C:\Users\dems1ce9\OneDrive%20-%20Nokia\3gpp\cn1\meetings\125-e-electronic-0920\docs\C1-204901.zip" TargetMode="External"/><Relationship Id="rId91" Type="http://schemas.openxmlformats.org/officeDocument/2006/relationships/hyperlink" Target="file:///C:\Users\dems1ce9\OneDrive%20-%20Nokia\3gpp\cn1\meetings\125-e-electronic-0920\docs\C1-204766.zip" TargetMode="External"/><Relationship Id="rId145" Type="http://schemas.openxmlformats.org/officeDocument/2006/relationships/hyperlink" Target="file:///C:\Users\dems1ce9\OneDrive%20-%20Nokia\3gpp\cn1\meetings\125-e-electronic-0920\docs\C1-205032.zip" TargetMode="External"/><Relationship Id="rId166" Type="http://schemas.openxmlformats.org/officeDocument/2006/relationships/hyperlink" Target="file:///C:\Users\dems1ce9\OneDrive%20-%20Nokia\3gpp\cn1\meetings\125-e-electronic-0920\docs\update1\C1-205181.zip" TargetMode="External"/><Relationship Id="rId187" Type="http://schemas.openxmlformats.org/officeDocument/2006/relationships/hyperlink" Target="file:///C:\Users\dems1ce9\OneDrive%20-%20Nokia\3gpp\cn1\meetings\125-e-electronic-0920\docs\C1-204525.zip" TargetMode="External"/><Relationship Id="rId331" Type="http://schemas.openxmlformats.org/officeDocument/2006/relationships/hyperlink" Target="file:///C:\Users\dems1ce9\OneDrive%20-%20Nokia\3gpp\cn1\meetings\125-e-electronic-0920\docs\C1-204638.zip" TargetMode="External"/><Relationship Id="rId352" Type="http://schemas.openxmlformats.org/officeDocument/2006/relationships/hyperlink" Target="file:///C:\Users\dems1ce9\OneDrive%20-%20Nokia\3gpp\cn1\meetings\125-e-electronic-0920\docs\C1-204581.zip" TargetMode="External"/><Relationship Id="rId373" Type="http://schemas.openxmlformats.org/officeDocument/2006/relationships/hyperlink" Target="file:///C:\Users\dems1ce9\OneDrive%20-%20Nokia\3gpp\cn1\meetings\125-e-electronic-0920\docs\C1-204816.zip" TargetMode="External"/><Relationship Id="rId394" Type="http://schemas.openxmlformats.org/officeDocument/2006/relationships/hyperlink" Target="file:///C:\Users\dems1ce9\OneDrive%20-%20Nokia\3gpp\cn1\meetings\125-e-electronic-0920\docs\update1\C1-205186.zip" TargetMode="External"/><Relationship Id="rId408" Type="http://schemas.openxmlformats.org/officeDocument/2006/relationships/hyperlink" Target="file:///C:\Users\dems1ce9\OneDrive%20-%20Nokia\3gpp\cn1\meetings\125-e-electronic-0920\docs\C1-204662.zip" TargetMode="External"/><Relationship Id="rId429" Type="http://schemas.openxmlformats.org/officeDocument/2006/relationships/hyperlink" Target="file:///C:\Users\dems1ce9\OneDrive%20-%20Nokia\3gpp\cn1\meetings\125-e-electronic-0920\docs\C1-204912.zip" TargetMode="External"/><Relationship Id="rId580" Type="http://schemas.openxmlformats.org/officeDocument/2006/relationships/hyperlink" Target="file:///C:\Users\dems1ce9\OneDrive%20-%20Nokia\3gpp\cn1\meetings\125-e-electronic-0920\docs\C1-204539.zip" TargetMode="External"/><Relationship Id="rId615" Type="http://schemas.openxmlformats.org/officeDocument/2006/relationships/hyperlink" Target="file:///C:\Users\dems1ce9\OneDrive%20-%20Nokia\3gpp\cn1\meetings\125-e-electronic-0920\docs\C1-204775.zip" TargetMode="External"/><Relationship Id="rId636" Type="http://schemas.openxmlformats.org/officeDocument/2006/relationships/footer" Target="footer3.xml"/><Relationship Id="rId1" Type="http://schemas.openxmlformats.org/officeDocument/2006/relationships/customXml" Target="../customXml/item1.xml"/><Relationship Id="rId212" Type="http://schemas.openxmlformats.org/officeDocument/2006/relationships/hyperlink" Target="file:///C:\Users\dems1ce9\OneDrive%20-%20Nokia\3gpp\cn1\meetings\125-e-electronic-0920\docs\C1-204946.zip" TargetMode="External"/><Relationship Id="rId233" Type="http://schemas.openxmlformats.org/officeDocument/2006/relationships/hyperlink" Target="file:///C:\Users\dems1ce9\OneDrive%20-%20Nokia\3gpp\cn1\meetings\125-e-electronic-0920\docs\C1-204921.zip" TargetMode="External"/><Relationship Id="rId254" Type="http://schemas.openxmlformats.org/officeDocument/2006/relationships/hyperlink" Target="file:///C:\Users\dems1ce9\OneDrive%20-%20Nokia\3gpp\cn1\meetings\125-e-electronic-0920\docs\C1-204726.zip" TargetMode="External"/><Relationship Id="rId440" Type="http://schemas.openxmlformats.org/officeDocument/2006/relationships/hyperlink" Target="file:///C:\Users\dems1ce9\OneDrive%20-%20Nokia\3gpp\cn1\meetings\125-e-electronic-0920\docs\C1-205131.zip" TargetMode="External"/><Relationship Id="rId28" Type="http://schemas.openxmlformats.org/officeDocument/2006/relationships/hyperlink" Target="file:///C:\Users\dems1ce9\OneDrive%20-%20Nokia\3gpp\cn1\meetings\125-e-electronic-0920\docs\C1-204624.zip" TargetMode="External"/><Relationship Id="rId49" Type="http://schemas.openxmlformats.org/officeDocument/2006/relationships/hyperlink" Target="file:///C:\Users\dems1ce9\OneDrive%20-%20Nokia\3gpp\cn1\meetings\125-e-electronic-0920\docs\C1-204698.zip" TargetMode="External"/><Relationship Id="rId114" Type="http://schemas.openxmlformats.org/officeDocument/2006/relationships/hyperlink" Target="file:///C:\Users\dems1ce9\OneDrive%20-%20Nokia\3gpp\cn1\meetings\125-e-electronic-0920\docs\C1-204616.zip" TargetMode="External"/><Relationship Id="rId275" Type="http://schemas.openxmlformats.org/officeDocument/2006/relationships/hyperlink" Target="file:///C:\Users\dems1ce9\OneDrive%20-%20Nokia\3gpp\cn1\meetings\125-e-electronic-0920\docs\C1-204950.zip" TargetMode="External"/><Relationship Id="rId296" Type="http://schemas.openxmlformats.org/officeDocument/2006/relationships/hyperlink" Target="file:///C:\Users\dems1ce9\OneDrive%20-%20Nokia\3gpp\cn1\meetings\125-e-electronic-0920\docs\C1-204736.zip" TargetMode="External"/><Relationship Id="rId300" Type="http://schemas.openxmlformats.org/officeDocument/2006/relationships/hyperlink" Target="file:///C:\Users\dems1ce9\OneDrive%20-%20Nokia\3gpp\cn1\meetings\125-e-electronic-0920\docs\C1-204929.zip" TargetMode="External"/><Relationship Id="rId461" Type="http://schemas.openxmlformats.org/officeDocument/2006/relationships/hyperlink" Target="file:///C:\Users\dems1ce9\OneDrive%20-%20Nokia\3gpp\cn1\meetings\125-e-electronic-0920\docs\C1-204689.zip" TargetMode="External"/><Relationship Id="rId482" Type="http://schemas.openxmlformats.org/officeDocument/2006/relationships/hyperlink" Target="file:///C:\Users\dems1ce9\OneDrive%20-%20Nokia\3gpp\cn1\meetings\125-e-electronic-0920\docs\C1-204681.zip" TargetMode="External"/><Relationship Id="rId517" Type="http://schemas.openxmlformats.org/officeDocument/2006/relationships/hyperlink" Target="file:///C:\Users\dems1ce9\OneDrive%20-%20Nokia\3gpp\cn1\meetings\125-e-electronic-0920\docs\C1-204643.zip" TargetMode="External"/><Relationship Id="rId538" Type="http://schemas.openxmlformats.org/officeDocument/2006/relationships/hyperlink" Target="file:///C:\Users\dems1ce9\OneDrive%20-%20Nokia\3gpp\cn1\meetings\125-e-electronic-0920\docs\C1-204940.zip" TargetMode="External"/><Relationship Id="rId559" Type="http://schemas.openxmlformats.org/officeDocument/2006/relationships/hyperlink" Target="file:///C:\Users\dems1ce9\OneDrive%20-%20Nokia\3gpp\cn1\meetings\125-e-electronic-0920\docs\C1-204793.zip" TargetMode="External"/><Relationship Id="rId60" Type="http://schemas.openxmlformats.org/officeDocument/2006/relationships/hyperlink" Target="file:///C:\Users\dems1ce9\OneDrive%20-%20Nokia\3gpp\cn1\meetings\125-e-electronic-0920\docs\C1-204827.zip" TargetMode="External"/><Relationship Id="rId81" Type="http://schemas.openxmlformats.org/officeDocument/2006/relationships/hyperlink" Target="file:///C:\Users\dems1ce9\OneDrive%20-%20Nokia\3gpp\cn1\meetings\125-e-electronic-0920\docs\C1-205075.zip" TargetMode="External"/><Relationship Id="rId135" Type="http://schemas.openxmlformats.org/officeDocument/2006/relationships/hyperlink" Target="file:///C:\Users\dems1ce9\OneDrive%20-%20Nokia\3gpp\cn1\meetings\125-e-electronic-0920\docs\C1-204923.zip" TargetMode="External"/><Relationship Id="rId156" Type="http://schemas.openxmlformats.org/officeDocument/2006/relationships/hyperlink" Target="file:///C:\Users\dems1ce9\OneDrive%20-%20Nokia\3gpp\cn1\meetings\125-e-electronic-0920\docs\C1-205113.zip" TargetMode="External"/><Relationship Id="rId177" Type="http://schemas.openxmlformats.org/officeDocument/2006/relationships/hyperlink" Target="file:///C:\Users\dems1ce9\OneDrive%20-%20Nokia\3gpp\cn1\meetings\125-e-electronic-0920\docs\C1-204748.zip" TargetMode="External"/><Relationship Id="rId198" Type="http://schemas.openxmlformats.org/officeDocument/2006/relationships/hyperlink" Target="file:///C:\Users\dems1ce9\OneDrive%20-%20Nokia\3gpp\cn1\meetings\125-e-electronic-0920\docs\C1-204763.zip" TargetMode="External"/><Relationship Id="rId321" Type="http://schemas.openxmlformats.org/officeDocument/2006/relationships/hyperlink" Target="file:///C:\Users\dems1ce9\OneDrive%20-%20Nokia\3gpp\cn1\meetings\125-e-electronic-0920\docs\C1-204626.zip" TargetMode="External"/><Relationship Id="rId342" Type="http://schemas.openxmlformats.org/officeDocument/2006/relationships/hyperlink" Target="file:///C:\Users\dems1ce9\OneDrive%20-%20Nokia\3gpp\cn1\meetings\125-e-electronic-0920\docs\C1-205165.zip" TargetMode="External"/><Relationship Id="rId363" Type="http://schemas.openxmlformats.org/officeDocument/2006/relationships/hyperlink" Target="file:///C:\Users\dems1ce9\OneDrive%20-%20Nokia\3gpp\cn1\meetings\125-e-electronic-0920\docs\C1-204762.zip" TargetMode="External"/><Relationship Id="rId384" Type="http://schemas.openxmlformats.org/officeDocument/2006/relationships/hyperlink" Target="file:///C:\Users\dems1ce9\OneDrive%20-%20Nokia\3gpp\cn1\meetings\125-e-electronic-0920\docs\C1-205059.zip" TargetMode="External"/><Relationship Id="rId419" Type="http://schemas.openxmlformats.org/officeDocument/2006/relationships/hyperlink" Target="file:///C:\Users\dems1ce9\OneDrive%20-%20Nokia\3gpp\cn1\meetings\125-e-electronic-0920\docs\C1-204975.zip" TargetMode="External"/><Relationship Id="rId570" Type="http://schemas.openxmlformats.org/officeDocument/2006/relationships/hyperlink" Target="file:///C:\Users\dems1ce9\OneDrive%20-%20Nokia\3gpp\cn1\meetings\125-e-electronic-0920\docs\C1-204892.zip" TargetMode="External"/><Relationship Id="rId591" Type="http://schemas.openxmlformats.org/officeDocument/2006/relationships/hyperlink" Target="file:///C:\Users\dems1ce9\OneDrive%20-%20Nokia\3gpp\cn1\meetings\125-e-electronic-0920\docs\C1-204846.zip" TargetMode="External"/><Relationship Id="rId605" Type="http://schemas.openxmlformats.org/officeDocument/2006/relationships/hyperlink" Target="file:///C:\Users\dems1ce9\OneDrive%20-%20Nokia\3gpp\cn1\meetings\125-e-electronic-0920\docs\C1-204870.zip" TargetMode="External"/><Relationship Id="rId626" Type="http://schemas.openxmlformats.org/officeDocument/2006/relationships/hyperlink" Target="file:///C:\Users\dems1ce9\OneDrive%20-%20Nokia\3gpp\cn1\meetings\125-e-electronic-0920\docs\C1-204941.zip" TargetMode="External"/><Relationship Id="rId202" Type="http://schemas.openxmlformats.org/officeDocument/2006/relationships/hyperlink" Target="file:///C:\Users\dems1ce9\OneDrive%20-%20Nokia\3gpp\cn1\meetings\125-e-electronic-0920\docs\C1-204860.zip" TargetMode="External"/><Relationship Id="rId223" Type="http://schemas.openxmlformats.org/officeDocument/2006/relationships/hyperlink" Target="file:///C:\Users\dems1ce9\OneDrive%20-%20Nokia\3gpp\cn1\meetings\125-e-electronic-0920\docs\C1-205066.zip" TargetMode="External"/><Relationship Id="rId244" Type="http://schemas.openxmlformats.org/officeDocument/2006/relationships/hyperlink" Target="file:///C:\Users\dems1ce9\OneDrive%20-%20Nokia\3gpp\cn1\meetings\125-e-electronic-0920\docs\C1-204517.zip" TargetMode="External"/><Relationship Id="rId430" Type="http://schemas.openxmlformats.org/officeDocument/2006/relationships/hyperlink" Target="file:///C:\Users\dems1ce9\OneDrive%20-%20Nokia\3gpp\cn1\meetings\125-e-electronic-0920\docs\C1-205040.zip" TargetMode="External"/><Relationship Id="rId18" Type="http://schemas.openxmlformats.org/officeDocument/2006/relationships/hyperlink" Target="file:///C:\Users\dems1ce9\OneDrive%20-%20Nokia\3gpp\cn1\meetings\125-e-electronic-0920\docs\C1-204572.zip" TargetMode="External"/><Relationship Id="rId39" Type="http://schemas.openxmlformats.org/officeDocument/2006/relationships/hyperlink" Target="file:///C:\Users\dems1ce9\OneDrive%20-%20Nokia\3gpp\cn1\meetings\125-e-electronic-0920\docs\C1-204655.zip" TargetMode="External"/><Relationship Id="rId265" Type="http://schemas.openxmlformats.org/officeDocument/2006/relationships/hyperlink" Target="file:///C:\Users\dems1ce9\OneDrive%20-%20Nokia\3gpp\cn1\meetings\125-e-electronic-0920\docs\C1-205023.zip" TargetMode="External"/><Relationship Id="rId286" Type="http://schemas.openxmlformats.org/officeDocument/2006/relationships/hyperlink" Target="file:///C:\Users\dems1ce9\OneDrive%20-%20Nokia\3gpp\cn1\meetings\125-e-electronic-0920\docs\C1-204956.zip" TargetMode="External"/><Relationship Id="rId451" Type="http://schemas.openxmlformats.org/officeDocument/2006/relationships/hyperlink" Target="file:///C:\Users\dems1ce9\OneDrive%20-%20Nokia\3gpp\cn1\meetings\125-e-electronic-0920\docs\C1-204682.zip" TargetMode="External"/><Relationship Id="rId472" Type="http://schemas.openxmlformats.org/officeDocument/2006/relationships/hyperlink" Target="file:///C:\Users\dems1ce9\OneDrive%20-%20Nokia\3gpp\cn1\meetings\125-e-electronic-0920\docs\C1-204705.zip" TargetMode="External"/><Relationship Id="rId493" Type="http://schemas.openxmlformats.org/officeDocument/2006/relationships/hyperlink" Target="file:///C:\Users\dems1ce9\OneDrive%20-%20Nokia\3gpp\cn1\meetings\125-e-electronic-0920\docs\C1-204707.zip" TargetMode="External"/><Relationship Id="rId507" Type="http://schemas.openxmlformats.org/officeDocument/2006/relationships/hyperlink" Target="file:///C:\Users\dems1ce9\OneDrive%20-%20Nokia\3gpp\cn1\meetings\125-e-electronic-0920\docs\C1-204721.zip" TargetMode="External"/><Relationship Id="rId528" Type="http://schemas.openxmlformats.org/officeDocument/2006/relationships/hyperlink" Target="file:///C:\Users\dems1ce9\OneDrive%20-%20Nokia\3gpp\cn1\meetings\125-e-electronic-0920\docs\C1-204920.zip" TargetMode="External"/><Relationship Id="rId549" Type="http://schemas.openxmlformats.org/officeDocument/2006/relationships/hyperlink" Target="file:///C:\Users\dems1ce9\OneDrive%20-%20Nokia\3gpp\cn1\meetings\125-e-electronic-0920\docs\C1-205120.zip" TargetMode="External"/><Relationship Id="rId50" Type="http://schemas.openxmlformats.org/officeDocument/2006/relationships/hyperlink" Target="file:///C:\Users\dems1ce9\OneDrive%20-%20Nokia\3gpp\cn1\meetings\125-e-electronic-0920\docs\C1-204802.zip" TargetMode="External"/><Relationship Id="rId104" Type="http://schemas.openxmlformats.org/officeDocument/2006/relationships/hyperlink" Target="file:///C:\Users\dems1ce9\OneDrive%20-%20Nokia\3gpp\cn1\meetings\125-e-electronic-0920\docs\C1-204962.zip" TargetMode="External"/><Relationship Id="rId125" Type="http://schemas.openxmlformats.org/officeDocument/2006/relationships/hyperlink" Target="file:///C:\Users\dems1ce9\OneDrive%20-%20Nokia\3gpp\cn1\meetings\125-e-electronic-0920\docs\C1-204790.zip" TargetMode="External"/><Relationship Id="rId146" Type="http://schemas.openxmlformats.org/officeDocument/2006/relationships/hyperlink" Target="file:///C:\Users\dems1ce9\OneDrive%20-%20Nokia\3gpp\cn1\meetings\125-e-electronic-0920\docs\C1-205037.zip" TargetMode="External"/><Relationship Id="rId167" Type="http://schemas.openxmlformats.org/officeDocument/2006/relationships/hyperlink" Target="file:///C:\Users\dems1ce9\OneDrive%20-%20Nokia\3gpp\cn1\meetings\125-e-electronic-0920\docs\C1-205154.zip" TargetMode="External"/><Relationship Id="rId188" Type="http://schemas.openxmlformats.org/officeDocument/2006/relationships/hyperlink" Target="file:///C:\Users\dems1ce9\OneDrive%20-%20Nokia\3gpp\cn1\meetings\125-e-electronic-0920\docs\C1-204527.zip" TargetMode="External"/><Relationship Id="rId311" Type="http://schemas.openxmlformats.org/officeDocument/2006/relationships/hyperlink" Target="file:///C:\Users\dems1ce9\OneDrive%20-%20Nokia\3gpp\cn1\meetings\125-e-electronic-0920\docs\C1-204589.zip" TargetMode="External"/><Relationship Id="rId332" Type="http://schemas.openxmlformats.org/officeDocument/2006/relationships/hyperlink" Target="file:///C:\Users\dems1ce9\OneDrive%20-%20Nokia\3gpp\cn1\meetings\125-e-electronic-0920\docs\C1-204783.zip" TargetMode="External"/><Relationship Id="rId353" Type="http://schemas.openxmlformats.org/officeDocument/2006/relationships/hyperlink" Target="file:///C:\Users\dems1ce9\OneDrive%20-%20Nokia\3gpp\cn1\meetings\125-e-electronic-0920\docs\C1-204583.zip" TargetMode="External"/><Relationship Id="rId374" Type="http://schemas.openxmlformats.org/officeDocument/2006/relationships/hyperlink" Target="file:///C:\Users\dems1ce9\OneDrive%20-%20Nokia\3gpp\cn1\meetings\125-e-electronic-0920\docs\C1-204817.zip" TargetMode="External"/><Relationship Id="rId395" Type="http://schemas.openxmlformats.org/officeDocument/2006/relationships/hyperlink" Target="file:///C:\Users\dems1ce9\OneDrive%20-%20Nokia\3gpp\cn1\meetings\125-e-electronic-0920\docs\update1\C1-205188.zip" TargetMode="External"/><Relationship Id="rId409" Type="http://schemas.openxmlformats.org/officeDocument/2006/relationships/hyperlink" Target="file:///C:\Users\dems1ce9\OneDrive%20-%20Nokia\3gpp\cn1\meetings\125-e-electronic-0920\docs\C1-204910.zip" TargetMode="External"/><Relationship Id="rId560" Type="http://schemas.openxmlformats.org/officeDocument/2006/relationships/hyperlink" Target="file:///C:\Users\dems1ce9\OneDrive%20-%20Nokia\3gpp\cn1\meetings\125-e-electronic-0920\docs\C1-204939.zip" TargetMode="External"/><Relationship Id="rId581" Type="http://schemas.openxmlformats.org/officeDocument/2006/relationships/hyperlink" Target="file:///C:\Users\dems1ce9\OneDrive%20-%20Nokia\3gpp\cn1\meetings\125-e-electronic-0920\docs\C1-204540.zip" TargetMode="External"/><Relationship Id="rId71" Type="http://schemas.openxmlformats.org/officeDocument/2006/relationships/hyperlink" Target="file:///C:\Users\dems1ce9\OneDrive%20-%20Nokia\3gpp\cn1\meetings\125-e-electronic-0920\docs\C1-204902.zip" TargetMode="External"/><Relationship Id="rId92" Type="http://schemas.openxmlformats.org/officeDocument/2006/relationships/hyperlink" Target="file:///C:\Users\dems1ce9\OneDrive%20-%20Nokia\3gpp\cn1\meetings\125-e-electronic-0920\docs\C1-205111.zip" TargetMode="External"/><Relationship Id="rId213" Type="http://schemas.openxmlformats.org/officeDocument/2006/relationships/hyperlink" Target="file:///C:\Users\dems1ce9\OneDrive%20-%20Nokia\3gpp\cn1\meetings\125-e-electronic-0920\docs\C1-205001.zip" TargetMode="External"/><Relationship Id="rId234" Type="http://schemas.openxmlformats.org/officeDocument/2006/relationships/hyperlink" Target="file:///C:\Users\dems1ce9\OneDrive%20-%20Nokia\3gpp\cn1\meetings\125-e-electronic-0920\docs\C1-204926.zip" TargetMode="External"/><Relationship Id="rId420" Type="http://schemas.openxmlformats.org/officeDocument/2006/relationships/hyperlink" Target="file:///C:\Users\dems1ce9\OneDrive%20-%20Nokia\3gpp\cn1\meetings\125-e-electronic-0920\docs\C1-204976.zip" TargetMode="External"/><Relationship Id="rId616" Type="http://schemas.openxmlformats.org/officeDocument/2006/relationships/hyperlink" Target="file:///C:\Users\dems1ce9\OneDrive%20-%20Nokia\3gpp\cn1\meetings\125-e-electronic-0920\docs\C1-204803.zip" TargetMode="External"/><Relationship Id="rId637"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file:///C:\Users\dems1ce9\OneDrive%20-%20Nokia\3gpp\cn1\meetings\125-e-electronic-0920\docs\C1-204634.zip" TargetMode="External"/><Relationship Id="rId255" Type="http://schemas.openxmlformats.org/officeDocument/2006/relationships/hyperlink" Target="file:///C:\Users\dems1ce9\OneDrive%20-%20Nokia\3gpp\cn1\meetings\125-e-electronic-0920\docs\C1-204727.zip" TargetMode="External"/><Relationship Id="rId276" Type="http://schemas.openxmlformats.org/officeDocument/2006/relationships/hyperlink" Target="file:///C:\Users\dems1ce9\OneDrive%20-%20Nokia\3gpp\cn1\meetings\125-e-electronic-0920\docs\C1-204953.zip" TargetMode="External"/><Relationship Id="rId297" Type="http://schemas.openxmlformats.org/officeDocument/2006/relationships/hyperlink" Target="file:///C:\Users\dems1ce9\OneDrive%20-%20Nokia\3gpp\cn1\meetings\125-e-electronic-0920\docs\C1-204767.zip" TargetMode="External"/><Relationship Id="rId441" Type="http://schemas.openxmlformats.org/officeDocument/2006/relationships/hyperlink" Target="file:///C:\Users\dems1ce9\OneDrive%20-%20Nokia\3gpp\cn1\meetings\125-e-electronic-0920\docs\C1-205132.zip" TargetMode="External"/><Relationship Id="rId462" Type="http://schemas.openxmlformats.org/officeDocument/2006/relationships/hyperlink" Target="file:///C:\Users\dems1ce9\OneDrive%20-%20Nokia\3gpp\cn1\meetings\125-e-electronic-0920\docs\C1-204690.zip" TargetMode="External"/><Relationship Id="rId483" Type="http://schemas.openxmlformats.org/officeDocument/2006/relationships/hyperlink" Target="file:///C:\Users\dems1ce9\OneDrive%20-%20Nokia\3gpp\cn1\meetings\125-e-electronic-0920\docs\C1-204738.zip" TargetMode="External"/><Relationship Id="rId518" Type="http://schemas.openxmlformats.org/officeDocument/2006/relationships/hyperlink" Target="file:///C:\Users\dems1ce9\OneDrive%20-%20Nokia\3gpp\cn1\meetings\125-e-electronic-0920\docs\C1-204644.zip" TargetMode="External"/><Relationship Id="rId539" Type="http://schemas.openxmlformats.org/officeDocument/2006/relationships/hyperlink" Target="file:///C:\Users\dems1ce9\OneDrive%20-%20Nokia\3gpp\cn1\meetings\125-e-electronic-0920\docs\C1-204957.zip" TargetMode="External"/><Relationship Id="rId40" Type="http://schemas.openxmlformats.org/officeDocument/2006/relationships/hyperlink" Target="file:///C:\Users\dems1ce9\OneDrive%20-%20Nokia\3gpp\cn1\meetings\125-e-electronic-0920\docs\C1-204657.zip" TargetMode="External"/><Relationship Id="rId115" Type="http://schemas.openxmlformats.org/officeDocument/2006/relationships/hyperlink" Target="file:///C:\Users\dems1ce9\OneDrive%20-%20Nokia\3gpp\cn1\meetings\125-e-electronic-0920\docs\C1-204667.zip" TargetMode="External"/><Relationship Id="rId136" Type="http://schemas.openxmlformats.org/officeDocument/2006/relationships/hyperlink" Target="file:///C:\Users\dems1ce9\OneDrive%20-%20Nokia\3gpp\cn1\meetings\125-e-electronic-0920\docs\C1-204988.zip" TargetMode="External"/><Relationship Id="rId157" Type="http://schemas.openxmlformats.org/officeDocument/2006/relationships/hyperlink" Target="file:///C:\Users\dems1ce9\OneDrive%20-%20Nokia\3gpp\cn1\meetings\125-e-electronic-0920\docs\C1-205124.zip" TargetMode="External"/><Relationship Id="rId178" Type="http://schemas.openxmlformats.org/officeDocument/2006/relationships/hyperlink" Target="file:///C:\Users\dems1ce9\OneDrive%20-%20Nokia\3gpp\cn1\meetings\125-e-electronic-0920\docs\C1-204749.zip" TargetMode="External"/><Relationship Id="rId301" Type="http://schemas.openxmlformats.org/officeDocument/2006/relationships/hyperlink" Target="file:///C:\Users\dems1ce9\OneDrive%20-%20Nokia\3gpp\cn1\meetings\125-e-electronic-0920\docs\C1-204930.zip" TargetMode="External"/><Relationship Id="rId322" Type="http://schemas.openxmlformats.org/officeDocument/2006/relationships/hyperlink" Target="file:///C:\Users\dems1ce9\OneDrive%20-%20Nokia\3gpp\cn1\meetings\125-e-electronic-0920\docs\C1-204627.zip" TargetMode="External"/><Relationship Id="rId343" Type="http://schemas.openxmlformats.org/officeDocument/2006/relationships/hyperlink" Target="file:///C:\Users\dems1ce9\OneDrive%20-%20Nokia\3gpp\cn1\meetings\125-e-electronic-0920\docs\C1-205166.zip" TargetMode="External"/><Relationship Id="rId364" Type="http://schemas.openxmlformats.org/officeDocument/2006/relationships/hyperlink" Target="file:///C:\Users\dems1ce9\OneDrive%20-%20Nokia\3gpp\cn1\meetings\125-e-electronic-0920\docs\C1-204797.zip" TargetMode="External"/><Relationship Id="rId550" Type="http://schemas.openxmlformats.org/officeDocument/2006/relationships/hyperlink" Target="file:///C:\Users\dems1ce9\OneDrive%20-%20Nokia\3gpp\cn1\meetings\125-e-electronic-0920\docs\C1-205122.zip" TargetMode="External"/><Relationship Id="rId61" Type="http://schemas.openxmlformats.org/officeDocument/2006/relationships/hyperlink" Target="file:///C:\Users\dems1ce9\OneDrive%20-%20Nokia\3gpp\cn1\meetings\125-e-electronic-0920\docs\C1-204841.zip" TargetMode="External"/><Relationship Id="rId82" Type="http://schemas.openxmlformats.org/officeDocument/2006/relationships/hyperlink" Target="file:///C:\Users\dems1ce9\OneDrive%20-%20Nokia\3gpp\cn1\meetings\125-e-electronic-0920\docs\C1-205076.zip" TargetMode="External"/><Relationship Id="rId199" Type="http://schemas.openxmlformats.org/officeDocument/2006/relationships/hyperlink" Target="file:///C:\Users\dems1ce9\OneDrive%20-%20Nokia\3gpp\cn1\meetings\125-e-electronic-0920\docs\C1-204769.zip" TargetMode="External"/><Relationship Id="rId203" Type="http://schemas.openxmlformats.org/officeDocument/2006/relationships/hyperlink" Target="file:///C:\Users\dems1ce9\OneDrive%20-%20Nokia\3gpp\cn1\meetings\125-e-electronic-0920\docs\C1-204861.zip" TargetMode="External"/><Relationship Id="rId385" Type="http://schemas.openxmlformats.org/officeDocument/2006/relationships/hyperlink" Target="file:///C:\Users\dems1ce9\OneDrive%20-%20Nokia\3gpp\cn1\meetings\125-e-electronic-0920\docs\C1-205060.zip" TargetMode="External"/><Relationship Id="rId571" Type="http://schemas.openxmlformats.org/officeDocument/2006/relationships/hyperlink" Target="file:///C:\Users\dems1ce9\OneDrive%20-%20Nokia\3gpp\cn1\meetings\125-e-electronic-0920\docs\C1-204893.zip" TargetMode="External"/><Relationship Id="rId592" Type="http://schemas.openxmlformats.org/officeDocument/2006/relationships/hyperlink" Target="file:///C:\Users\dems1ce9\OneDrive%20-%20Nokia\3gpp\cn1\meetings\125-e-electronic-0920\docs\C1-204847.zip" TargetMode="External"/><Relationship Id="rId606" Type="http://schemas.openxmlformats.org/officeDocument/2006/relationships/hyperlink" Target="file:///C:\Users\dems1ce9\OneDrive%20-%20Nokia\3gpp\cn1\meetings\125-e-electronic-0920\docs\C1-204872.zip" TargetMode="External"/><Relationship Id="rId627" Type="http://schemas.openxmlformats.org/officeDocument/2006/relationships/hyperlink" Target="file:///C:\Users\dems1ce9\OneDrive%20-%20Nokia\3gpp\cn1\meetings\125-e-electronic-0920\docs\C1-205055.zip" TargetMode="External"/><Relationship Id="rId19" Type="http://schemas.openxmlformats.org/officeDocument/2006/relationships/hyperlink" Target="file:///C:\Users\dems1ce9\OneDrive%20-%20Nokia\3gpp\cn1\meetings\125-e-electronic-0920\docs\C1-204575.zip" TargetMode="External"/><Relationship Id="rId224" Type="http://schemas.openxmlformats.org/officeDocument/2006/relationships/hyperlink" Target="file:///C:\Users\dems1ce9\OneDrive%20-%20Nokia\3gpp\cn1\meetings\125-e-electronic-0920\docs\C1-205067.zip" TargetMode="External"/><Relationship Id="rId245" Type="http://schemas.openxmlformats.org/officeDocument/2006/relationships/hyperlink" Target="file:///C:\Users\dems1ce9\OneDrive%20-%20Nokia\3gpp\cn1\meetings\125-e-electronic-0920\docs\C1-204518.zip" TargetMode="External"/><Relationship Id="rId266" Type="http://schemas.openxmlformats.org/officeDocument/2006/relationships/hyperlink" Target="file:///C:\Users\dems1ce9\OneDrive%20-%20Nokia\3gpp\cn1\meetings\125-e-electronic-0920\docs\C1-205031.zip" TargetMode="External"/><Relationship Id="rId287" Type="http://schemas.openxmlformats.org/officeDocument/2006/relationships/hyperlink" Target="file:///C:\Users\dems1ce9\OneDrive%20-%20Nokia\3gpp\cn1\meetings\125-e-electronic-0920\docs\C1-205084.zip" TargetMode="External"/><Relationship Id="rId410" Type="http://schemas.openxmlformats.org/officeDocument/2006/relationships/hyperlink" Target="file:///C:\Users\dems1ce9\OneDrive%20-%20Nokia\3gpp\cn1\meetings\125-e-electronic-0920\docs\C1-204966.zip" TargetMode="External"/><Relationship Id="rId431" Type="http://schemas.openxmlformats.org/officeDocument/2006/relationships/hyperlink" Target="file:///C:\Users\dems1ce9\OneDrive%20-%20Nokia\3gpp\cn1\meetings\125-e-electronic-0920\docs\C1-205042.zip" TargetMode="External"/><Relationship Id="rId452" Type="http://schemas.openxmlformats.org/officeDocument/2006/relationships/hyperlink" Target="file:///C:\Users\dems1ce9\OneDrive%20-%20Nokia\3gpp\cn1\meetings\125-e-electronic-0920\docs\C1-204511.zip" TargetMode="External"/><Relationship Id="rId473" Type="http://schemas.openxmlformats.org/officeDocument/2006/relationships/hyperlink" Target="file:///C:\Users\dems1ce9\OneDrive%20-%20Nokia\3gpp\cn1\meetings\125-e-electronic-0920\docs\C1-204706.zip" TargetMode="External"/><Relationship Id="rId494" Type="http://schemas.openxmlformats.org/officeDocument/2006/relationships/hyperlink" Target="file:///C:\Users\dems1ce9\OneDrive%20-%20Nokia\3gpp\cn1\meetings\125-e-electronic-0920\docs\C1-204713.zip" TargetMode="External"/><Relationship Id="rId508" Type="http://schemas.openxmlformats.org/officeDocument/2006/relationships/hyperlink" Target="file:///C:\Users\dems1ce9\OneDrive%20-%20Nokia\3gpp\cn1\meetings\125-e-electronic-0920\docs\C1-204642.zip" TargetMode="External"/><Relationship Id="rId529" Type="http://schemas.openxmlformats.org/officeDocument/2006/relationships/hyperlink" Target="file:///C:\Users\dems1ce9\OneDrive%20-%20Nokia\3gpp\cn1\meetings\125-e-electronic-0920\docs\C1-204925.zip" TargetMode="External"/><Relationship Id="rId30" Type="http://schemas.openxmlformats.org/officeDocument/2006/relationships/hyperlink" Target="file:///C:\Users\dems1ce9\OneDrive%20-%20Nokia\3gpp\cn1\meetings\125-e-electronic-0920\docs\C1-204635.zip" TargetMode="External"/><Relationship Id="rId105" Type="http://schemas.openxmlformats.org/officeDocument/2006/relationships/hyperlink" Target="file:///C:\Users\dems1ce9\OneDrive%20-%20Nokia\3gpp\cn1\meetings\125-e-electronic-0920\docs\C1-204963.zip" TargetMode="External"/><Relationship Id="rId126" Type="http://schemas.openxmlformats.org/officeDocument/2006/relationships/hyperlink" Target="file:///C:\Users\dems1ce9\OneDrive%20-%20Nokia\3gpp\cn1\meetings\125-e-electronic-0920\docs\C1-204792.zip" TargetMode="External"/><Relationship Id="rId147" Type="http://schemas.openxmlformats.org/officeDocument/2006/relationships/hyperlink" Target="file:///C:\Users\dems1ce9\OneDrive%20-%20Nokia\3gpp\cn1\meetings\125-e-electronic-0920\docs\C1-205081.zip" TargetMode="External"/><Relationship Id="rId168" Type="http://schemas.openxmlformats.org/officeDocument/2006/relationships/hyperlink" Target="file:///C:\Users\dems1ce9\OneDrive%20-%20Nokia\3gpp\cn1\meetings\125-e-electronic-0920\docs\C1-205155.zip" TargetMode="External"/><Relationship Id="rId312" Type="http://schemas.openxmlformats.org/officeDocument/2006/relationships/hyperlink" Target="file:///C:\Users\dems1ce9\OneDrive%20-%20Nokia\3gpp\cn1\meetings\125-e-electronic-0920\docs\C1-204593.zip" TargetMode="External"/><Relationship Id="rId333" Type="http://schemas.openxmlformats.org/officeDocument/2006/relationships/hyperlink" Target="file:///C:\Users\dems1ce9\OneDrive%20-%20Nokia\3gpp\cn1\meetings\125-e-electronic-0920\docs\C1-204979.zip" TargetMode="External"/><Relationship Id="rId354" Type="http://schemas.openxmlformats.org/officeDocument/2006/relationships/hyperlink" Target="file:///C:\Users\dems1ce9\OneDrive%20-%20Nokia\3gpp\cn1\meetings\125-e-electronic-0920\docs\C1-204584.zip" TargetMode="External"/><Relationship Id="rId540" Type="http://schemas.openxmlformats.org/officeDocument/2006/relationships/hyperlink" Target="file:///C:\Users\dems1ce9\OneDrive%20-%20Nokia\3gpp\cn1\meetings\125-e-electronic-0920\docs\C1-204990.zip" TargetMode="External"/><Relationship Id="rId51" Type="http://schemas.openxmlformats.org/officeDocument/2006/relationships/hyperlink" Target="file:///C:\Users\dems1ce9\OneDrive%20-%20Nokia\3gpp\cn1\meetings\125-e-electronic-0920\docs\C1-204818.zip" TargetMode="External"/><Relationship Id="rId72" Type="http://schemas.openxmlformats.org/officeDocument/2006/relationships/hyperlink" Target="file:///C:\Users\dems1ce9\OneDrive%20-%20Nokia\3gpp\cn1\meetings\125-e-electronic-0920\docs\C1-204889.zip" TargetMode="External"/><Relationship Id="rId93" Type="http://schemas.openxmlformats.org/officeDocument/2006/relationships/hyperlink" Target="file:///C:\Users\dems1ce9\OneDrive%20-%20Nokia\3gpp\cn1\meetings\125-e-electronic-0920\docs\C1-204641.zip" TargetMode="External"/><Relationship Id="rId189" Type="http://schemas.openxmlformats.org/officeDocument/2006/relationships/hyperlink" Target="file:///C:\Users\dems1ce9\OneDrive%20-%20Nokia\3gpp\cn1\meetings\125-e-electronic-0920\docs\C1-204529.zip" TargetMode="External"/><Relationship Id="rId375" Type="http://schemas.openxmlformats.org/officeDocument/2006/relationships/hyperlink" Target="file:///C:\Users\dems1ce9\OneDrive%20-%20Nokia\3gpp\cn1\meetings\125-e-electronic-0920\docs\C1-204915.zip" TargetMode="External"/><Relationship Id="rId396" Type="http://schemas.openxmlformats.org/officeDocument/2006/relationships/hyperlink" Target="file:///C:\Users\dems1ce9\OneDrive%20-%20Nokia\3gpp\cn1\meetings\125-e-electronic-0920\docs\update1\C1-205189.zip" TargetMode="External"/><Relationship Id="rId561" Type="http://schemas.openxmlformats.org/officeDocument/2006/relationships/hyperlink" Target="file:///C:\Users\dems1ce9\OneDrive%20-%20Nokia\3gpp\cn1\meetings\125-e-electronic-0920\docs\C1-204618.zip" TargetMode="External"/><Relationship Id="rId582" Type="http://schemas.openxmlformats.org/officeDocument/2006/relationships/hyperlink" Target="file:///C:\Users\dems1ce9\OneDrive%20-%20Nokia\3gpp\cn1\meetings\125-e-electronic-0920\docs\C1-204541.zip" TargetMode="External"/><Relationship Id="rId617" Type="http://schemas.openxmlformats.org/officeDocument/2006/relationships/hyperlink" Target="file:///C:\Users\dems1ce9\OneDrive%20-%20Nokia\3gpp\cn1\meetings\125-e-electronic-0920\docs\C1-204868.zip" TargetMode="External"/><Relationship Id="rId638" Type="http://schemas.microsoft.com/office/2011/relationships/people" Target="people.xml"/><Relationship Id="rId3" Type="http://schemas.openxmlformats.org/officeDocument/2006/relationships/styles" Target="styles.xml"/><Relationship Id="rId214" Type="http://schemas.openxmlformats.org/officeDocument/2006/relationships/hyperlink" Target="file:///C:\Users\dems1ce9\OneDrive%20-%20Nokia\3gpp\cn1\meetings\125-e-electronic-0920\docs\C1-205018.zip" TargetMode="External"/><Relationship Id="rId235" Type="http://schemas.openxmlformats.org/officeDocument/2006/relationships/hyperlink" Target="file:///C:\Users\dems1ce9\OneDrive%20-%20Nokia\3gpp\cn1\meetings\125-e-electronic-0920\docs\C1-205049.zip" TargetMode="External"/><Relationship Id="rId256" Type="http://schemas.openxmlformats.org/officeDocument/2006/relationships/hyperlink" Target="file:///C:\Users\dems1ce9\OneDrive%20-%20Nokia\3gpp\cn1\meetings\125-e-electronic-0920\docs\C1-204734.zip" TargetMode="External"/><Relationship Id="rId277" Type="http://schemas.openxmlformats.org/officeDocument/2006/relationships/hyperlink" Target="file:///C:\Users\dems1ce9\OneDrive%20-%20Nokia\3gpp\cn1\meetings\125-e-electronic-0920\docs\C1-204993.zip" TargetMode="External"/><Relationship Id="rId298" Type="http://schemas.openxmlformats.org/officeDocument/2006/relationships/hyperlink" Target="file:///C:\Users\dems1ce9\OneDrive%20-%20Nokia\3gpp\cn1\meetings\125-e-electronic-0920\docs\C1-204907.zip" TargetMode="External"/><Relationship Id="rId400" Type="http://schemas.openxmlformats.org/officeDocument/2006/relationships/hyperlink" Target="file:///C:\Users\dems1ce9\OneDrive%20-%20Nokia\3gpp\cn1\meetings\125-e-electronic-0920\docs\C1-204561.zip" TargetMode="External"/><Relationship Id="rId421" Type="http://schemas.openxmlformats.org/officeDocument/2006/relationships/hyperlink" Target="file:///C:\Users\dems1ce9\OneDrive%20-%20Nokia\3gpp\cn1\meetings\125-e-electronic-0920\docs\C1-204977.zip" TargetMode="External"/><Relationship Id="rId442" Type="http://schemas.openxmlformats.org/officeDocument/2006/relationships/hyperlink" Target="file:///C:\Users\dems1ce9\OneDrive%20-%20Nokia\3gpp\cn1\meetings\125-e-electronic-0920\docs\C1-205134.zip" TargetMode="External"/><Relationship Id="rId463" Type="http://schemas.openxmlformats.org/officeDocument/2006/relationships/hyperlink" Target="file:///C:\Users\dems1ce9\OneDrive%20-%20Nokia\3gpp\cn1\meetings\125-e-electronic-0920\docs\C1-204691.zip" TargetMode="External"/><Relationship Id="rId484" Type="http://schemas.openxmlformats.org/officeDocument/2006/relationships/hyperlink" Target="file:///C:\Users\dems1ce9\OneDrive%20-%20Nokia\3gpp\cn1\meetings\125-e-electronic-0920\docs\C1-204773.zip" TargetMode="External"/><Relationship Id="rId519" Type="http://schemas.openxmlformats.org/officeDocument/2006/relationships/hyperlink" Target="file:///C:\Users\dems1ce9\OneDrive%20-%20Nokia\3gpp\cn1\meetings\125-e-electronic-0920\docs\C1-204714.zip" TargetMode="External"/><Relationship Id="rId116" Type="http://schemas.openxmlformats.org/officeDocument/2006/relationships/hyperlink" Target="file:///C:\Users\dems1ce9\OneDrive%20-%20Nokia\3gpp\cn1\meetings\125-e-electronic-0920\docs\C1-204668.zip" TargetMode="External"/><Relationship Id="rId137" Type="http://schemas.openxmlformats.org/officeDocument/2006/relationships/hyperlink" Target="file:///C:\Users\dems1ce9\OneDrive%20-%20Nokia\3gpp\cn1\meetings\125-e-electronic-0920\docs\C1-204991.zip" TargetMode="External"/><Relationship Id="rId158" Type="http://schemas.openxmlformats.org/officeDocument/2006/relationships/hyperlink" Target="file:///C:\Users\dems1ce9\OneDrive%20-%20Nokia\3gpp\cn1\meetings\125-e-electronic-0920\docs\C1-205133.zip" TargetMode="External"/><Relationship Id="rId302" Type="http://schemas.openxmlformats.org/officeDocument/2006/relationships/hyperlink" Target="file:///C:\Users\dems1ce9\OneDrive%20-%20Nokia\3gpp\cn1\meetings\125-e-electronic-0920\docs\C1-204986.zip" TargetMode="External"/><Relationship Id="rId323" Type="http://schemas.openxmlformats.org/officeDocument/2006/relationships/hyperlink" Target="file:///C:\Users\dems1ce9\OneDrive%20-%20Nokia\3gpp\cn1\meetings\125-e-electronic-0920\docs\C1-204628.zip" TargetMode="External"/><Relationship Id="rId344" Type="http://schemas.openxmlformats.org/officeDocument/2006/relationships/hyperlink" Target="file:///C:\Users\dems1ce9\OneDrive%20-%20Nokia\3gpp\cn1\meetings\125-e-electronic-0920\docs\C1-204558.zip" TargetMode="External"/><Relationship Id="rId530" Type="http://schemas.openxmlformats.org/officeDocument/2006/relationships/hyperlink" Target="file:///C:\Users\dems1ce9\OneDrive%20-%20Nokia\3gpp\cn1\meetings\125-e-electronic-0920\docs\C1-204928.zip" TargetMode="External"/><Relationship Id="rId20" Type="http://schemas.openxmlformats.org/officeDocument/2006/relationships/hyperlink" Target="file:///C:\Users\dems1ce9\OneDrive%20-%20Nokia\3gpp\cn1\meetings\125-e-electronic-0920\docs\C1-204576.zip" TargetMode="External"/><Relationship Id="rId41" Type="http://schemas.openxmlformats.org/officeDocument/2006/relationships/hyperlink" Target="file:///C:\Users\dems1ce9\OneDrive%20-%20Nokia\3gpp\cn1\meetings\125-e-electronic-0920\docs\C1-204512.zip" TargetMode="External"/><Relationship Id="rId62" Type="http://schemas.openxmlformats.org/officeDocument/2006/relationships/hyperlink" Target="file:///C:\Users\dems1ce9\OneDrive%20-%20Nokia\3gpp\cn1\meetings\125-e-electronic-0920\docs\C1-204842.zip" TargetMode="External"/><Relationship Id="rId83" Type="http://schemas.openxmlformats.org/officeDocument/2006/relationships/hyperlink" Target="file:///C:\Users\dems1ce9\OneDrive%20-%20Nokia\3gpp\cn1\meetings\125-e-electronic-0920\docs\C1-205077.zip" TargetMode="External"/><Relationship Id="rId179" Type="http://schemas.openxmlformats.org/officeDocument/2006/relationships/hyperlink" Target="file:///C:\Users\dems1ce9\OneDrive%20-%20Nokia\3gpp\cn1\meetings\125-e-electronic-0920\docs\C1-204750.zip" TargetMode="External"/><Relationship Id="rId365" Type="http://schemas.openxmlformats.org/officeDocument/2006/relationships/hyperlink" Target="file:///C:\Users\dems1ce9\OneDrive%20-%20Nokia\3gpp\cn1\meetings\125-e-electronic-0920\docs\C1-204804.zip" TargetMode="External"/><Relationship Id="rId386" Type="http://schemas.openxmlformats.org/officeDocument/2006/relationships/hyperlink" Target="file:///C:\Users\dems1ce9\OneDrive%20-%20Nokia\3gpp\cn1\meetings\125-e-electronic-0920\docs\C1-205061.zip" TargetMode="External"/><Relationship Id="rId551" Type="http://schemas.openxmlformats.org/officeDocument/2006/relationships/hyperlink" Target="file:///C:\Users\dems1ce9\OneDrive%20-%20Nokia\3gpp\cn1\meetings\125-e-electronic-0920\docs\C1-205147.zip" TargetMode="External"/><Relationship Id="rId572" Type="http://schemas.openxmlformats.org/officeDocument/2006/relationships/hyperlink" Target="file:///C:\Users\dems1ce9\OneDrive%20-%20Nokia\3gpp\cn1\meetings\125-e-electronic-0920\docs\C1-204894.zip" TargetMode="External"/><Relationship Id="rId593" Type="http://schemas.openxmlformats.org/officeDocument/2006/relationships/hyperlink" Target="file:///C:\Users\dems1ce9\OneDrive%20-%20Nokia\3gpp\cn1\meetings\125-e-electronic-0920\docs\C1-204848.zip" TargetMode="External"/><Relationship Id="rId607" Type="http://schemas.openxmlformats.org/officeDocument/2006/relationships/hyperlink" Target="file:///C:\Users\dems1ce9\OneDrive%20-%20Nokia\3gpp\cn1\meetings\125-e-electronic-0920\docs\C1-204873.zip" TargetMode="External"/><Relationship Id="rId628" Type="http://schemas.openxmlformats.org/officeDocument/2006/relationships/hyperlink" Target="http://www.3gpp.org/ftp/tsg_ct/WG1_mm-cc-sm_ex-CN1/TSGC1_125e/Docs/C1-204780.zip" TargetMode="External"/><Relationship Id="rId190" Type="http://schemas.openxmlformats.org/officeDocument/2006/relationships/hyperlink" Target="file:///C:\Users\dems1ce9\OneDrive%20-%20Nokia\3gpp\cn1\meetings\125-e-electronic-0920\docs\C1-204531.zip" TargetMode="External"/><Relationship Id="rId204" Type="http://schemas.openxmlformats.org/officeDocument/2006/relationships/hyperlink" Target="file:///C:\Users\dems1ce9\OneDrive%20-%20Nokia\3gpp\cn1\meetings\125-e-electronic-0920\docs\C1-204864.zip" TargetMode="External"/><Relationship Id="rId225" Type="http://schemas.openxmlformats.org/officeDocument/2006/relationships/hyperlink" Target="file:///C:\Users\dems1ce9\OneDrive%20-%20Nokia\3gpp\cn1\meetings\125-e-electronic-0920\docs\C1-205091.zip" TargetMode="External"/><Relationship Id="rId246" Type="http://schemas.openxmlformats.org/officeDocument/2006/relationships/hyperlink" Target="file:///C:\Users\dems1ce9\OneDrive%20-%20Nokia\3gpp\cn1\meetings\125-e-electronic-0920\docs\C1-204521.zip" TargetMode="External"/><Relationship Id="rId267" Type="http://schemas.openxmlformats.org/officeDocument/2006/relationships/hyperlink" Target="file:///C:\Users\dems1ce9\OneDrive%20-%20Nokia\3gpp\cn1\meetings\125-e-electronic-0920\docs\C1-205044.zip" TargetMode="External"/><Relationship Id="rId288" Type="http://schemas.openxmlformats.org/officeDocument/2006/relationships/hyperlink" Target="file:///C:\Users\dems1ce9\OneDrive%20-%20Nokia\3gpp\cn1\meetings\125-e-electronic-0920\docs\C1-204666.zip" TargetMode="External"/><Relationship Id="rId411" Type="http://schemas.openxmlformats.org/officeDocument/2006/relationships/hyperlink" Target="file:///C:\Users\dems1ce9\OneDrive%20-%20Nokia\3gpp\cn1\meetings\125-e-electronic-0920\docs\C1-204967.zip" TargetMode="External"/><Relationship Id="rId432" Type="http://schemas.openxmlformats.org/officeDocument/2006/relationships/hyperlink" Target="file:///C:\Users\dems1ce9\OneDrive%20-%20Nokia\3gpp\cn1\meetings\125-e-electronic-0920\docs\C1-205050.zip" TargetMode="External"/><Relationship Id="rId453" Type="http://schemas.openxmlformats.org/officeDocument/2006/relationships/hyperlink" Target="file:///C:\Users\dems1ce9\OneDrive%20-%20Nokia\3gpp\cn1\meetings\125-e-electronic-0920\docs\C1-204874.zip" TargetMode="External"/><Relationship Id="rId474" Type="http://schemas.openxmlformats.org/officeDocument/2006/relationships/hyperlink" Target="file:///C:\Users\dems1ce9\OneDrive%20-%20Nokia\3gpp\cn1\meetings\125-e-electronic-0920\docs\C1-204871.zip" TargetMode="External"/><Relationship Id="rId509" Type="http://schemas.openxmlformats.org/officeDocument/2006/relationships/hyperlink" Target="file:///C:\Users\dems1ce9\OneDrive%20-%20Nokia\3gpp\cn1\meetings\125-e-electronic-0920\docs\C1-204528.zip" TargetMode="External"/><Relationship Id="rId106" Type="http://schemas.openxmlformats.org/officeDocument/2006/relationships/hyperlink" Target="file:///C:\Users\dems1ce9\OneDrive%20-%20Nokia\3gpp\cn1\meetings\125-e-electronic-0920\docs\C1-204964.zip" TargetMode="External"/><Relationship Id="rId127" Type="http://schemas.openxmlformats.org/officeDocument/2006/relationships/hyperlink" Target="file:///C:\Users\dems1ce9\OneDrive%20-%20Nokia\3gpp\cn1\meetings\125-e-electronic-0920\docs\C1-204807.zip" TargetMode="External"/><Relationship Id="rId313" Type="http://schemas.openxmlformats.org/officeDocument/2006/relationships/hyperlink" Target="file:///C:\Users\dems1ce9\OneDrive%20-%20Nokia\3gpp\cn1\meetings\125-e-electronic-0920\docs\C1-204602.zip" TargetMode="External"/><Relationship Id="rId495" Type="http://schemas.openxmlformats.org/officeDocument/2006/relationships/hyperlink" Target="file:///C:\Users\dems1ce9\OneDrive%20-%20Nokia\3gpp\cn1\meetings\125-e-electronic-0920\docs\C1-204715.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5-e-electronic-0920\docs\C1-204647.zip" TargetMode="External"/><Relationship Id="rId52" Type="http://schemas.openxmlformats.org/officeDocument/2006/relationships/hyperlink" Target="file:///C:\Users\dems1ce9\OneDrive%20-%20Nokia\3gpp\cn1\meetings\125-e-electronic-0920\docs\C1-204819.zip" TargetMode="External"/><Relationship Id="rId73" Type="http://schemas.openxmlformats.org/officeDocument/2006/relationships/hyperlink" Target="file:///C:\Users\dems1ce9\OneDrive%20-%20Nokia\3gpp\cn1\meetings\125-e-electronic-0920\docs\C1-204890.zip" TargetMode="External"/><Relationship Id="rId94" Type="http://schemas.openxmlformats.org/officeDocument/2006/relationships/hyperlink" Target="file:///C:\Users\dems1ce9\OneDrive%20-%20Nokia\3gpp\cn1\meetings\125-e-electronic-0920\docs\C1-204882.zip" TargetMode="External"/><Relationship Id="rId148" Type="http://schemas.openxmlformats.org/officeDocument/2006/relationships/hyperlink" Target="file:///C:\Users\dems1ce9\OneDrive%20-%20Nokia\3gpp\cn1\meetings\125-e-electronic-0920\docs\C1-205083.zip" TargetMode="External"/><Relationship Id="rId169" Type="http://schemas.openxmlformats.org/officeDocument/2006/relationships/hyperlink" Target="file:///C:\Users\dems1ce9\OneDrive%20-%20Nokia\3gpp\cn1\meetings\125-e-electronic-0920\docs\C1-205156.zip" TargetMode="External"/><Relationship Id="rId334" Type="http://schemas.openxmlformats.org/officeDocument/2006/relationships/hyperlink" Target="file:///C:\Users\dems1ce9\OneDrive%20-%20Nokia\3gpp\cn1\meetings\125-e-electronic-0920\docs\C1-204980.zip" TargetMode="External"/><Relationship Id="rId355" Type="http://schemas.openxmlformats.org/officeDocument/2006/relationships/hyperlink" Target="file:///C:\Users\dems1ce9\OneDrive%20-%20Nokia\3gpp\cn1\meetings\125-e-electronic-0920\docs\C1-204597.zip" TargetMode="External"/><Relationship Id="rId376" Type="http://schemas.openxmlformats.org/officeDocument/2006/relationships/hyperlink" Target="file:///C:\Users\dems1ce9\OneDrive%20-%20Nokia\3gpp\cn1\meetings\125-e-electronic-0920\docs\C1-204916.zip" TargetMode="External"/><Relationship Id="rId397" Type="http://schemas.openxmlformats.org/officeDocument/2006/relationships/hyperlink" Target="file:///C:\Users\dems1ce9\OneDrive%20-%20Nokia\3gpp\cn1\meetings\125-e-electronic-0920\docs\update1\C1-205190.zip" TargetMode="External"/><Relationship Id="rId520" Type="http://schemas.openxmlformats.org/officeDocument/2006/relationships/hyperlink" Target="file:///C:\Users\dems1ce9\OneDrive%20-%20Nokia\3gpp\cn1\meetings\125-e-electronic-0920\docs\C1-204731.zip" TargetMode="External"/><Relationship Id="rId541" Type="http://schemas.openxmlformats.org/officeDocument/2006/relationships/hyperlink" Target="file:///C:\Users\dems1ce9\OneDrive%20-%20Nokia\3gpp\cn1\meetings\125-e-electronic-0920\docs\C1-205015.zip" TargetMode="External"/><Relationship Id="rId562" Type="http://schemas.openxmlformats.org/officeDocument/2006/relationships/hyperlink" Target="file:///C:\Users\dems1ce9\OneDrive%20-%20Nokia\3gpp\cn1\meetings\125-e-electronic-0920\docs\C1-204619.zip" TargetMode="External"/><Relationship Id="rId583" Type="http://schemas.openxmlformats.org/officeDocument/2006/relationships/hyperlink" Target="file:///C:\Users\dems1ce9\OneDrive%20-%20Nokia\3gpp\cn1\meetings\125-e-electronic-0920\docs\C1-204684.zip" TargetMode="External"/><Relationship Id="rId618" Type="http://schemas.openxmlformats.org/officeDocument/2006/relationships/hyperlink" Target="file:///C:\Users\dems1ce9\OneDrive%20-%20Nokia\3gpp\cn1\meetings\125-e-electronic-0920\docs\C1-205047.zip" TargetMode="External"/><Relationship Id="rId639"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file:///C:\Users\dems1ce9\OneDrive%20-%20Nokia\3gpp\cn1\meetings\125-e-electronic-0920\docs\C1-204751.zip" TargetMode="External"/><Relationship Id="rId215" Type="http://schemas.openxmlformats.org/officeDocument/2006/relationships/hyperlink" Target="file:///C:\Users\dems1ce9\OneDrive%20-%20Nokia\3gpp\cn1\meetings\125-e-electronic-0920\docs\C1-205022.zip" TargetMode="External"/><Relationship Id="rId236" Type="http://schemas.openxmlformats.org/officeDocument/2006/relationships/hyperlink" Target="file:///C:\Users\dems1ce9\OneDrive%20-%20Nokia\3gpp\cn1\meetings\125-e-electronic-0920\docs\C1-204786.zip" TargetMode="External"/><Relationship Id="rId257" Type="http://schemas.openxmlformats.org/officeDocument/2006/relationships/hyperlink" Target="file:///C:\Users\dems1ce9\OneDrive%20-%20Nokia\3gpp\cn1\meetings\125-e-electronic-0920\docs\C1-204906.zip" TargetMode="External"/><Relationship Id="rId278" Type="http://schemas.openxmlformats.org/officeDocument/2006/relationships/hyperlink" Target="file:///C:\Users\dems1ce9\OneDrive%20-%20Nokia\3gpp\cn1\meetings\125-e-electronic-0920\docs\C1-205007.zip" TargetMode="External"/><Relationship Id="rId401" Type="http://schemas.openxmlformats.org/officeDocument/2006/relationships/hyperlink" Target="file:///C:\Users\dems1ce9\OneDrive%20-%20Nokia\3gpp\cn1\meetings\125-e-electronic-0920\docs\C1-204556.zip" TargetMode="External"/><Relationship Id="rId422" Type="http://schemas.openxmlformats.org/officeDocument/2006/relationships/hyperlink" Target="file:///C:\Users\dems1ce9\OneDrive%20-%20Nokia\3gpp\cn1\meetings\125-e-electronic-0920\docs\C1-204978.zip" TargetMode="External"/><Relationship Id="rId443" Type="http://schemas.openxmlformats.org/officeDocument/2006/relationships/hyperlink" Target="file:///C:\Users\dems1ce9\OneDrive%20-%20Nokia\3gpp\cn1\meetings\125-e-electronic-0920\docs\C1-205135.zip" TargetMode="External"/><Relationship Id="rId464" Type="http://schemas.openxmlformats.org/officeDocument/2006/relationships/hyperlink" Target="file:///C:\Users\dems1ce9\OneDrive%20-%20Nokia\3gpp\cn1\meetings\125-e-electronic-0920\docs\C1-205148.zip" TargetMode="External"/><Relationship Id="rId303" Type="http://schemas.openxmlformats.org/officeDocument/2006/relationships/hyperlink" Target="file:///C:\Users\dems1ce9\OneDrive%20-%20Nokia\3gpp\cn1\meetings\125-e-electronic-0920\docs\C1-204989.zip" TargetMode="External"/><Relationship Id="rId485" Type="http://schemas.openxmlformats.org/officeDocument/2006/relationships/hyperlink" Target="file:///C:\Users\dems1ce9\OneDrive%20-%20Nokia\3gpp\cn1\meetings\125-e-electronic-0920\docs\C1-204876.zip" TargetMode="External"/><Relationship Id="rId42" Type="http://schemas.openxmlformats.org/officeDocument/2006/relationships/hyperlink" Target="file:///C:\Users\dems1ce9\OneDrive%20-%20Nokia\3gpp\cn1\meetings\125-e-electronic-0920\docs\C1-204513.zip" TargetMode="External"/><Relationship Id="rId84" Type="http://schemas.openxmlformats.org/officeDocument/2006/relationships/hyperlink" Target="file:///C:\Users\dems1ce9\OneDrive%20-%20Nokia\3gpp\cn1\meetings\125-e-electronic-0920\docs\C1-204537.zip" TargetMode="External"/><Relationship Id="rId138" Type="http://schemas.openxmlformats.org/officeDocument/2006/relationships/hyperlink" Target="file:///C:\Users\dems1ce9\OneDrive%20-%20Nokia\3gpp\cn1\meetings\125-e-electronic-0920\docs\C1-204992.zip" TargetMode="External"/><Relationship Id="rId345" Type="http://schemas.openxmlformats.org/officeDocument/2006/relationships/hyperlink" Target="file:///C:\Users\dems1ce9\OneDrive%20-%20Nokia\3gpp\cn1\meetings\125-e-electronic-0920\docs\C1-204559.zip" TargetMode="External"/><Relationship Id="rId387" Type="http://schemas.openxmlformats.org/officeDocument/2006/relationships/hyperlink" Target="file:///C:\Users\dems1ce9\OneDrive%20-%20Nokia\3gpp\cn1\meetings\125-e-electronic-0920\docs\C1-205062.zip" TargetMode="External"/><Relationship Id="rId510" Type="http://schemas.openxmlformats.org/officeDocument/2006/relationships/hyperlink" Target="file:///C:\Users\dems1ce9\OneDrive%20-%20Nokia\3gpp\cn1\meetings\125-e-electronic-0920\docs\C1-204530.zip" TargetMode="External"/><Relationship Id="rId552" Type="http://schemas.openxmlformats.org/officeDocument/2006/relationships/hyperlink" Target="file:///C:\Users\dems1ce9\OneDrive%20-%20Nokia\3gpp\cn1\meetings\125-e-electronic-0920\docs\C1-205163.zip" TargetMode="External"/><Relationship Id="rId594" Type="http://schemas.openxmlformats.org/officeDocument/2006/relationships/hyperlink" Target="file:///C:\Users\dems1ce9\OneDrive%20-%20Nokia\3gpp\cn1\meetings\125-e-electronic-0920\docs\C1-204849.zip" TargetMode="External"/><Relationship Id="rId608" Type="http://schemas.openxmlformats.org/officeDocument/2006/relationships/hyperlink" Target="file:///C:\Users\dems1ce9\OneDrive%20-%20Nokia\3gpp\cn1\meetings\125-e-electronic-0920\docs\C1-204897.zip" TargetMode="External"/><Relationship Id="rId191" Type="http://schemas.openxmlformats.org/officeDocument/2006/relationships/hyperlink" Target="file:///C:\Users\dems1ce9\OneDrive%20-%20Nokia\3gpp\cn1\meetings\125-e-electronic-0920\docs\C1-204532.zip" TargetMode="External"/><Relationship Id="rId205" Type="http://schemas.openxmlformats.org/officeDocument/2006/relationships/hyperlink" Target="file:///C:\Users\dems1ce9\OneDrive%20-%20Nokia\3gpp\cn1\meetings\125-e-electronic-0920\docs\C1-204904.zip" TargetMode="External"/><Relationship Id="rId247" Type="http://schemas.openxmlformats.org/officeDocument/2006/relationships/hyperlink" Target="file:///C:\Users\dems1ce9\OneDrive%20-%20Nokia\3gpp\cn1\meetings\125-e-electronic-0920\docs\C1-204522.zip" TargetMode="External"/><Relationship Id="rId412" Type="http://schemas.openxmlformats.org/officeDocument/2006/relationships/hyperlink" Target="file:///C:\Users\dems1ce9\OneDrive%20-%20Nokia\3gpp\cn1\meetings\125-e-electronic-0920\docs\C1-204968.zip" TargetMode="External"/><Relationship Id="rId107" Type="http://schemas.openxmlformats.org/officeDocument/2006/relationships/hyperlink" Target="file:///C:\Users\dems1ce9\OneDrive%20-%20Nokia\3gpp\cn1\meetings\125-e-electronic-0920\docs\C1-204965.zip" TargetMode="External"/><Relationship Id="rId289" Type="http://schemas.openxmlformats.org/officeDocument/2006/relationships/hyperlink" Target="file:///C:\Users\dems1ce9\OneDrive%20-%20Nokia\3gpp\cn1\meetings\125-e-electronic-0920\docs\C1-204510.zip" TargetMode="External"/><Relationship Id="rId454" Type="http://schemas.openxmlformats.org/officeDocument/2006/relationships/hyperlink" Target="file:///C:\Users\dems1ce9\OneDrive%20-%20Nokia\3gpp\cn1\meetings\125-e-electronic-0920\docs\C1-204875.zip" TargetMode="External"/><Relationship Id="rId496" Type="http://schemas.openxmlformats.org/officeDocument/2006/relationships/hyperlink" Target="file:///C:\Users\dems1ce9\OneDrive%20-%20Nokia\3gpp\cn1\meetings\125-e-electronic-0920\docs\C1-204772.zip" TargetMode="External"/><Relationship Id="rId11" Type="http://schemas.openxmlformats.org/officeDocument/2006/relationships/hyperlink" Target="file:///C:\Users\dems1ce9\OneDrive%20-%20Nokia\3gpp\cn1\meetings\125-e-electronic-0920\docs\C1-204507.zip" TargetMode="External"/><Relationship Id="rId53" Type="http://schemas.openxmlformats.org/officeDocument/2006/relationships/hyperlink" Target="file:///C:\Users\dems1ce9\OneDrive%20-%20Nokia\3gpp\cn1\meetings\125-e-electronic-0920\docs\C1-204820.zip" TargetMode="External"/><Relationship Id="rId149" Type="http://schemas.openxmlformats.org/officeDocument/2006/relationships/hyperlink" Target="file:///C:\Users\dems1ce9\OneDrive%20-%20Nokia\3gpp\cn1\meetings\125-e-electronic-0920\docs\C1-205093.zip" TargetMode="External"/><Relationship Id="rId314" Type="http://schemas.openxmlformats.org/officeDocument/2006/relationships/hyperlink" Target="file:///C:\Users\dems1ce9\OneDrive%20-%20Nokia\3gpp\cn1\meetings\125-e-electronic-0920\docs\C1-204777.zip" TargetMode="External"/><Relationship Id="rId356" Type="http://schemas.openxmlformats.org/officeDocument/2006/relationships/hyperlink" Target="file:///C:\Users\dems1ce9\OneDrive%20-%20Nokia\3gpp\cn1\meetings\125-e-electronic-0920\docs\C1-204598.zip" TargetMode="External"/><Relationship Id="rId398" Type="http://schemas.openxmlformats.org/officeDocument/2006/relationships/hyperlink" Target="file:///C:\Users\dems1ce9\OneDrive%20-%20Nokia\3gpp\cn1\meetings\125-e-electronic-0920\docs\update1\C1-205191.zip" TargetMode="External"/><Relationship Id="rId521" Type="http://schemas.openxmlformats.org/officeDocument/2006/relationships/hyperlink" Target="file:///C:\Users\dems1ce9\OneDrive%20-%20Nokia\3gpp\cn1\meetings\125-e-electronic-0920\docs\C1-204732.zip" TargetMode="External"/><Relationship Id="rId563" Type="http://schemas.openxmlformats.org/officeDocument/2006/relationships/hyperlink" Target="file:///C:\Users\dems1ce9\OneDrive%20-%20Nokia\3gpp\cn1\meetings\125-e-electronic-0920\docs\C1-204780.zip" TargetMode="External"/><Relationship Id="rId619" Type="http://schemas.openxmlformats.org/officeDocument/2006/relationships/hyperlink" Target="file:///C:\Users\dems1ce9\OneDrive%20-%20Nokia\3gpp\cn1\meetings\125-e-electronic-0920\docs\C1-205052.zip" TargetMode="External"/><Relationship Id="rId95" Type="http://schemas.openxmlformats.org/officeDocument/2006/relationships/hyperlink" Target="file:///C:\Users\dems1ce9\OneDrive%20-%20Nokia\3gpp\cn1\meetings\125-e-electronic-0920\docs\C1-204883.zip" TargetMode="External"/><Relationship Id="rId160" Type="http://schemas.openxmlformats.org/officeDocument/2006/relationships/hyperlink" Target="file:///C:\Users\dems1ce9\OneDrive%20-%20Nokia\3gpp\cn1\meetings\125-e-electronic-0920\docs\C1-205140.zip" TargetMode="External"/><Relationship Id="rId216" Type="http://schemas.openxmlformats.org/officeDocument/2006/relationships/hyperlink" Target="file:///C:\Users\dems1ce9\OneDrive%20-%20Nokia\3gpp\cn1\meetings\125-e-electronic-0920\docs\C1-205024.zip" TargetMode="External"/><Relationship Id="rId423" Type="http://schemas.openxmlformats.org/officeDocument/2006/relationships/hyperlink" Target="file:///C:\Users\dems1ce9\OneDrive%20-%20Nokia\3gpp\cn1\meetings\125-e-electronic-0920\docs\C1-205085.zip" TargetMode="External"/><Relationship Id="rId258" Type="http://schemas.openxmlformats.org/officeDocument/2006/relationships/hyperlink" Target="file:///C:\Users\dems1ce9\OneDrive%20-%20Nokia\3gpp\cn1\meetings\125-e-electronic-0920\docs\C1-204913.zip" TargetMode="External"/><Relationship Id="rId465" Type="http://schemas.openxmlformats.org/officeDocument/2006/relationships/hyperlink" Target="file:///C:\Users\dems1ce9\OneDrive%20-%20Nokia\3gpp\cn1\meetings\125-e-electronic-0920\docs\C1-205149.zip" TargetMode="External"/><Relationship Id="rId630" Type="http://schemas.openxmlformats.org/officeDocument/2006/relationships/hyperlink" Target="file:///C:\Users\dems1ce9\OneDrive%20-%20Nokia\3gpp\cn1\meetings\125-e-electronic-0920\docs\C1-205068.zip" TargetMode="External"/><Relationship Id="rId22" Type="http://schemas.openxmlformats.org/officeDocument/2006/relationships/hyperlink" Target="file:///C:\Users\dems1ce9\OneDrive%20-%20Nokia\3gpp\cn1\meetings\125-e-electronic-0920\docs\C1-204614.zip" TargetMode="External"/><Relationship Id="rId64" Type="http://schemas.openxmlformats.org/officeDocument/2006/relationships/hyperlink" Target="file:///C:\Users\dems1ce9\OneDrive%20-%20Nokia\3gpp\cn1\meetings\125-e-electronic-0920\docs\C1-204844.zip" TargetMode="External"/><Relationship Id="rId118" Type="http://schemas.openxmlformats.org/officeDocument/2006/relationships/hyperlink" Target="file:///C:\Users\dems1ce9\OneDrive%20-%20Nokia\3gpp\cn1\meetings\125-e-electronic-0920\docs\C1-204728.zip" TargetMode="External"/><Relationship Id="rId325" Type="http://schemas.openxmlformats.org/officeDocument/2006/relationships/hyperlink" Target="file:///C:\Users\dems1ce9\OneDrive%20-%20Nokia\3gpp\cn1\meetings\125-e-electronic-0920\docs\C1-204630.zip" TargetMode="External"/><Relationship Id="rId367" Type="http://schemas.openxmlformats.org/officeDocument/2006/relationships/hyperlink" Target="file:///C:\Users\dems1ce9\OneDrive%20-%20Nokia\3gpp\cn1\meetings\125-e-electronic-0920\docs\C1-204810.zip" TargetMode="External"/><Relationship Id="rId532" Type="http://schemas.openxmlformats.org/officeDocument/2006/relationships/hyperlink" Target="file:///C:\Users\dems1ce9\OneDrive%20-%20Nokia\3gpp\cn1\meetings\125-e-electronic-0920\docs\C1-204933.zip" TargetMode="External"/><Relationship Id="rId574" Type="http://schemas.openxmlformats.org/officeDocument/2006/relationships/hyperlink" Target="file:///C:\Users\dems1ce9\OneDrive%20-%20Nokia\3gpp\cn1\meetings\125-e-electronic-0920\docs\C1-205115.zip" TargetMode="External"/><Relationship Id="rId171" Type="http://schemas.openxmlformats.org/officeDocument/2006/relationships/hyperlink" Target="file:///C:\Users\dems1ce9\OneDrive%20-%20Nokia\3gpp\cn1\meetings\125-e-electronic-0920\docs\update1\C1-205182.zip" TargetMode="External"/><Relationship Id="rId227" Type="http://schemas.openxmlformats.org/officeDocument/2006/relationships/hyperlink" Target="file:///C:\Users\dems1ce9\OneDrive%20-%20Nokia\3gpp\cn1\meetings\125-e-electronic-0920\docs\C1-205094.zip" TargetMode="External"/><Relationship Id="rId269" Type="http://schemas.openxmlformats.org/officeDocument/2006/relationships/hyperlink" Target="file:///C:\Users\dems1ce9\OneDrive%20-%20Nokia\3gpp\cn1\meetings\125-e-electronic-0920\docs\C1-204582.zip" TargetMode="External"/><Relationship Id="rId434" Type="http://schemas.openxmlformats.org/officeDocument/2006/relationships/hyperlink" Target="file:///C:\Users\dems1ce9\OneDrive%20-%20Nokia\3gpp\cn1\meetings\125-e-electronic-0920\docs\C1-205053.zip" TargetMode="External"/><Relationship Id="rId476" Type="http://schemas.openxmlformats.org/officeDocument/2006/relationships/hyperlink" Target="file:///C:\Users\dems1ce9\OneDrive%20-%20Nokia\3gpp\cn1\meetings\125-e-electronic-0920\docs\C1-204535.zip" TargetMode="External"/><Relationship Id="rId33" Type="http://schemas.openxmlformats.org/officeDocument/2006/relationships/hyperlink" Target="file:///C:\Users\dems1ce9\OneDrive%20-%20Nokia\3gpp\cn1\meetings\125-e-electronic-0920\docs\C1-204649.zip" TargetMode="External"/><Relationship Id="rId129" Type="http://schemas.openxmlformats.org/officeDocument/2006/relationships/hyperlink" Target="file:///C:\Users\dems1ce9\OneDrive%20-%20Nokia\3gpp\cn1\meetings\125-e-electronic-0920\docs\C1-204853.zip" TargetMode="External"/><Relationship Id="rId280" Type="http://schemas.openxmlformats.org/officeDocument/2006/relationships/hyperlink" Target="file:///C:\Users\dems1ce9\OneDrive%20-%20Nokia\3gpp\cn1\meetings\125-e-electronic-0920\docs\C1-205065.zip" TargetMode="External"/><Relationship Id="rId336" Type="http://schemas.openxmlformats.org/officeDocument/2006/relationships/hyperlink" Target="file:///C:\Users\dems1ce9\OneDrive%20-%20Nokia\3gpp\cn1\meetings\125-e-electronic-0920\docs\C1-204982.zip" TargetMode="External"/><Relationship Id="rId501" Type="http://schemas.openxmlformats.org/officeDocument/2006/relationships/hyperlink" Target="file:///C:\Users\dems1ce9\OneDrive%20-%20Nokia\3gpp\cn1\meetings\125-e-electronic-0920\docs\C1-204776.zip" TargetMode="External"/><Relationship Id="rId543" Type="http://schemas.openxmlformats.org/officeDocument/2006/relationships/hyperlink" Target="file:///C:\Users\dems1ce9\OneDrive%20-%20Nokia\3gpp\cn1\meetings\125-e-electronic-0920\docs\C1-205034.zip" TargetMode="External"/><Relationship Id="rId75" Type="http://schemas.openxmlformats.org/officeDocument/2006/relationships/hyperlink" Target="file:///C:\Users\dems1ce9\OneDrive%20-%20Nokia\3gpp\cn1\meetings\125-e-electronic-0920\docs\C1-205069.zip" TargetMode="External"/><Relationship Id="rId140" Type="http://schemas.openxmlformats.org/officeDocument/2006/relationships/hyperlink" Target="file:///C:\Users\dems1ce9\OneDrive%20-%20Nokia\3gpp\cn1\meetings\125-e-electronic-0920\docs\C1-204995.zip" TargetMode="External"/><Relationship Id="rId182" Type="http://schemas.openxmlformats.org/officeDocument/2006/relationships/hyperlink" Target="file:///C:\Users\dems1ce9\OneDrive%20-%20Nokia\3gpp\cn1\meetings\125-e-electronic-0920\docs\C1-204798.zip" TargetMode="External"/><Relationship Id="rId378" Type="http://schemas.openxmlformats.org/officeDocument/2006/relationships/hyperlink" Target="file:///C:\Users\dems1ce9\OneDrive%20-%20Nokia\3gpp\cn1\meetings\125-e-electronic-0920\docs\C1-205009.zip" TargetMode="External"/><Relationship Id="rId403" Type="http://schemas.openxmlformats.org/officeDocument/2006/relationships/hyperlink" Target="file:///C:\Users\dems1ce9\OneDrive%20-%20Nokia\3gpp\cn1\meetings\125-e-electronic-0920\docs\C1-204661.zip" TargetMode="External"/><Relationship Id="rId585" Type="http://schemas.openxmlformats.org/officeDocument/2006/relationships/hyperlink" Target="file:///C:\Users\dems1ce9\OneDrive%20-%20Nokia\3gpp\cn1\meetings\125-e-electronic-0920\docs\C1-20470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5-e-electronic-0920\docs\C1-204639.zip" TargetMode="External"/><Relationship Id="rId445" Type="http://schemas.openxmlformats.org/officeDocument/2006/relationships/hyperlink" Target="http://www.3gpp.org/ftp/tsg_ct/WG1_mm-cc-sm_ex-CN1/TSGC1_125e/Docs/C1-205198.zip" TargetMode="External"/><Relationship Id="rId487" Type="http://schemas.openxmlformats.org/officeDocument/2006/relationships/hyperlink" Target="file:///C:\Users\dems1ce9\OneDrive%20-%20Nokia\3gpp\cn1\meetings\125-e-electronic-0920\docs\C1-205177.zip" TargetMode="External"/><Relationship Id="rId610" Type="http://schemas.openxmlformats.org/officeDocument/2006/relationships/hyperlink" Target="file:///C:\Users\dems1ce9\OneDrive%20-%20Nokia\3gpp\cn1\meetings\125-e-electronic-0920\docs\C1-205123.zip" TargetMode="External"/><Relationship Id="rId291" Type="http://schemas.openxmlformats.org/officeDocument/2006/relationships/hyperlink" Target="file:///C:\Users\dems1ce9\OneDrive%20-%20Nokia\3gpp\cn1\meetings\125-e-electronic-0920\docs\C1-204554.zip" TargetMode="External"/><Relationship Id="rId305" Type="http://schemas.openxmlformats.org/officeDocument/2006/relationships/hyperlink" Target="file:///C:\Users\dems1ce9\OneDrive%20-%20Nokia\3gpp\cn1\meetings\125-e-electronic-0920\docs\C1-205106.zip" TargetMode="External"/><Relationship Id="rId347" Type="http://schemas.openxmlformats.org/officeDocument/2006/relationships/hyperlink" Target="file:///C:\Users\dems1ce9\OneDrive%20-%20Nokia\3gpp\cn1\meetings\125-e-electronic-0920\docs\C1-204562.zip" TargetMode="External"/><Relationship Id="rId512" Type="http://schemas.openxmlformats.org/officeDocument/2006/relationships/hyperlink" Target="file:///C:\Users\dems1ce9\OneDrive%20-%20Nokia\3gpp\cn1\meetings\125-e-electronic-0920\docs\C1-204590.zip" TargetMode="External"/><Relationship Id="rId44" Type="http://schemas.openxmlformats.org/officeDocument/2006/relationships/hyperlink" Target="file:///C:\Users\dems1ce9\OneDrive%20-%20Nokia\3gpp\cn1\meetings\125-e-electronic-0920\docs\C1-204515.zip" TargetMode="External"/><Relationship Id="rId86" Type="http://schemas.openxmlformats.org/officeDocument/2006/relationships/hyperlink" Target="file:///C:\Users\dems1ce9\OneDrive%20-%20Nokia\3gpp\cn1\meetings\125-e-electronic-0920\docs\C1-205045.zip" TargetMode="External"/><Relationship Id="rId151" Type="http://schemas.openxmlformats.org/officeDocument/2006/relationships/hyperlink" Target="file:///C:\Users\dems1ce9\OneDrive%20-%20Nokia\3gpp\cn1\meetings\125-e-electronic-0920\docs\C1-205100.zip" TargetMode="External"/><Relationship Id="rId389" Type="http://schemas.openxmlformats.org/officeDocument/2006/relationships/hyperlink" Target="file:///C:\Users\dems1ce9\OneDrive%20-%20Nokia\3gpp\cn1\meetings\125-e-electronic-0920\docs\C1-205089.zip" TargetMode="External"/><Relationship Id="rId554" Type="http://schemas.openxmlformats.org/officeDocument/2006/relationships/hyperlink" Target="file:///C:\Users\dems1ce9\OneDrive%20-%20Nokia\3gpp\cn1\meetings\125-e-electronic-0920\docs\C1-205170.zip" TargetMode="External"/><Relationship Id="rId596" Type="http://schemas.openxmlformats.org/officeDocument/2006/relationships/hyperlink" Target="file:///C:\Users\dems1ce9\OneDrive%20-%20Nokia\3gpp\cn1\meetings\125-e-electronic-0920\docs\C1-204859.zip" TargetMode="External"/><Relationship Id="rId193" Type="http://schemas.openxmlformats.org/officeDocument/2006/relationships/hyperlink" Target="file:///C:\Users\dems1ce9\OneDrive%20-%20Nokia\3gpp\cn1\meetings\125-e-electronic-0920\docs\C1-204612.zip" TargetMode="External"/><Relationship Id="rId207" Type="http://schemas.openxmlformats.org/officeDocument/2006/relationships/hyperlink" Target="file:///C:\Users\dems1ce9\OneDrive%20-%20Nokia\3gpp\cn1\meetings\125-e-electronic-0920\docs\C1-204908.zip" TargetMode="External"/><Relationship Id="rId249" Type="http://schemas.openxmlformats.org/officeDocument/2006/relationships/hyperlink" Target="file:///C:\Users\dems1ce9\OneDrive%20-%20Nokia\3gpp\cn1\meetings\125-e-electronic-0920\docs\C1-204524.zip" TargetMode="External"/><Relationship Id="rId414" Type="http://schemas.openxmlformats.org/officeDocument/2006/relationships/hyperlink" Target="file:///C:\Users\dems1ce9\OneDrive%20-%20Nokia\3gpp\cn1\meetings\125-e-electronic-0920\docs\C1-204970.zip" TargetMode="External"/><Relationship Id="rId456" Type="http://schemas.openxmlformats.org/officeDocument/2006/relationships/hyperlink" Target="file:///C:\Users\dems1ce9\OneDrive%20-%20Nokia\3gpp\cn1\meetings\125-e-electronic-0920\docs\C1-204879.zip" TargetMode="External"/><Relationship Id="rId498" Type="http://schemas.openxmlformats.org/officeDocument/2006/relationships/hyperlink" Target="file:///C:\Users\dems1ce9\OneDrive%20-%20Nokia\3gpp\cn1\meetings\125-e-electronic-0920\docs\C1-205090.zip" TargetMode="External"/><Relationship Id="rId621" Type="http://schemas.openxmlformats.org/officeDocument/2006/relationships/hyperlink" Target="file:///C:\Users\dems1ce9\OneDrive%20-%20Nokia\3gpp\cn1\meetings\125-e-electronic-0920\docs\C1-204659.zip" TargetMode="External"/><Relationship Id="rId13" Type="http://schemas.openxmlformats.org/officeDocument/2006/relationships/hyperlink" Target="file:///C:\Users\dems1ce9\OneDrive%20-%20Nokia\3gpp\cn1\meetings\125-e-electronic-0920\docs\C1-204509.zip" TargetMode="External"/><Relationship Id="rId109" Type="http://schemas.openxmlformats.org/officeDocument/2006/relationships/hyperlink" Target="file:///C:\Users\dems1ce9\OneDrive%20-%20Nokia\3gpp\cn1\meetings\125-e-electronic-0920\docs\C1-204564.zip" TargetMode="External"/><Relationship Id="rId260" Type="http://schemas.openxmlformats.org/officeDocument/2006/relationships/hyperlink" Target="file:///C:\Users\dems1ce9\OneDrive%20-%20Nokia\3gpp\cn1\meetings\125-e-electronic-0920\docs\C1-204951.zip" TargetMode="External"/><Relationship Id="rId316" Type="http://schemas.openxmlformats.org/officeDocument/2006/relationships/hyperlink" Target="file:///C:\Users\dems1ce9\OneDrive%20-%20Nokia\3gpp\cn1\meetings\125-e-electronic-0920\docs\C1-205137.zip" TargetMode="External"/><Relationship Id="rId523" Type="http://schemas.openxmlformats.org/officeDocument/2006/relationships/hyperlink" Target="file:///C:\Users\dems1ce9\OneDrive%20-%20Nokia\3gpp\cn1\meetings\125-e-electronic-0920\docs\C1-204764.zip" TargetMode="External"/><Relationship Id="rId55" Type="http://schemas.openxmlformats.org/officeDocument/2006/relationships/hyperlink" Target="file:///C:\Users\dems1ce9\OneDrive%20-%20Nokia\3gpp\cn1\meetings\125-e-electronic-0920\docs\C1-204822.zip" TargetMode="External"/><Relationship Id="rId97" Type="http://schemas.openxmlformats.org/officeDocument/2006/relationships/hyperlink" Target="file:///C:\Users\dems1ce9\OneDrive%20-%20Nokia\3gpp\cn1\meetings\125-e-electronic-0920\docs\C1-204885.zip" TargetMode="External"/><Relationship Id="rId120" Type="http://schemas.openxmlformats.org/officeDocument/2006/relationships/hyperlink" Target="file:///C:\Users\dems1ce9\OneDrive%20-%20Nokia\3gpp\cn1\meetings\125-e-electronic-0920\docs\C1-204730.zip" TargetMode="External"/><Relationship Id="rId358" Type="http://schemas.openxmlformats.org/officeDocument/2006/relationships/hyperlink" Target="file:///C:\Users\dems1ce9\OneDrive%20-%20Nokia\3gpp\cn1\meetings\125-e-electronic-0920\docs\C1-204739.zip" TargetMode="External"/><Relationship Id="rId565" Type="http://schemas.openxmlformats.org/officeDocument/2006/relationships/hyperlink" Target="file:///C:\Users\dems1ce9\OneDrive%20-%20Nokia\3gpp\cn1\meetings\125-e-electronic-0920\docs\C1-204805.zip" TargetMode="External"/><Relationship Id="rId162" Type="http://schemas.openxmlformats.org/officeDocument/2006/relationships/hyperlink" Target="file:///C:\Users\dems1ce9\OneDrive%20-%20Nokia\3gpp\cn1\meetings\125-e-electronic-0920\docs\C1-205153.zip" TargetMode="External"/><Relationship Id="rId218" Type="http://schemas.openxmlformats.org/officeDocument/2006/relationships/hyperlink" Target="file:///C:\Users\dems1ce9\OneDrive%20-%20Nokia\3gpp\cn1\meetings\125-e-electronic-0920\docs\C1-205029.zip" TargetMode="External"/><Relationship Id="rId425" Type="http://schemas.openxmlformats.org/officeDocument/2006/relationships/hyperlink" Target="file:///C:\Users\dems1ce9\OneDrive%20-%20Nokia\3gpp\cn1\meetings\125-e-electronic-0920\docs\C1-205087.zip" TargetMode="External"/><Relationship Id="rId467" Type="http://schemas.openxmlformats.org/officeDocument/2006/relationships/hyperlink" Target="file:///C:\Users\dems1ce9\OneDrive%20-%20Nokia\3gpp\cn1\meetings\125-e-electronic-0920\docs\C1-205151.zip" TargetMode="External"/><Relationship Id="rId632" Type="http://schemas.openxmlformats.org/officeDocument/2006/relationships/header" Target="header2.xml"/><Relationship Id="rId271" Type="http://schemas.openxmlformats.org/officeDocument/2006/relationships/hyperlink" Target="file:///C:\Users\dems1ce9\OneDrive%20-%20Nokia\3gpp\cn1\meetings\125-e-electronic-0920\docs\C1-204858.zip" TargetMode="External"/><Relationship Id="rId24" Type="http://schemas.openxmlformats.org/officeDocument/2006/relationships/hyperlink" Target="file:///C:\Users\dems1ce9\OneDrive%20-%20Nokia\3gpp\cn1\meetings\125-e-electronic-0920\docs\C1-204620.zip" TargetMode="External"/><Relationship Id="rId66" Type="http://schemas.openxmlformats.org/officeDocument/2006/relationships/hyperlink" Target="file:///C:\Users\dems1ce9\OneDrive%20-%20Nokia\3gpp\cn1\meetings\125-e-electronic-0920\docs\C1-204686.zip" TargetMode="External"/><Relationship Id="rId131" Type="http://schemas.openxmlformats.org/officeDocument/2006/relationships/hyperlink" Target="file:///C:\Users\dems1ce9\OneDrive%20-%20Nokia\3gpp\cn1\meetings\125-e-electronic-0920\docs\C1-204881.zip" TargetMode="External"/><Relationship Id="rId327" Type="http://schemas.openxmlformats.org/officeDocument/2006/relationships/hyperlink" Target="file:///C:\Users\dems1ce9\OneDrive%20-%20Nokia\3gpp\cn1\meetings\125-e-electronic-0920\docs\C1-204632.zip" TargetMode="External"/><Relationship Id="rId369" Type="http://schemas.openxmlformats.org/officeDocument/2006/relationships/hyperlink" Target="file:///C:\Users\dems1ce9\OneDrive%20-%20Nokia\3gpp\cn1\meetings\125-e-electronic-0920\docs\C1-204812.zip" TargetMode="External"/><Relationship Id="rId534" Type="http://schemas.openxmlformats.org/officeDocument/2006/relationships/hyperlink" Target="file:///C:\Users\dems1ce9\OneDrive%20-%20Nokia\3gpp\cn1\meetings\125-e-electronic-0920\docs\C1-204935.zip" TargetMode="External"/><Relationship Id="rId576" Type="http://schemas.openxmlformats.org/officeDocument/2006/relationships/hyperlink" Target="file:///C:\Users\dems1ce9\OneDrive%20-%20Nokia\3gpp\cn1\meetings\125-e-electronic-0920\docs\C1-205121.zip" TargetMode="External"/><Relationship Id="rId173" Type="http://schemas.openxmlformats.org/officeDocument/2006/relationships/hyperlink" Target="file:///C:\Users\dems1ce9\OneDrive%20-%20Nokia\3gpp\cn1\meetings\125-e-electronic-0920\docs\C1-204588.zip" TargetMode="External"/><Relationship Id="rId229" Type="http://schemas.openxmlformats.org/officeDocument/2006/relationships/hyperlink" Target="file:///C:\Users\dems1ce9\OneDrive%20-%20Nokia\3gpp\cn1\meetings\125-e-electronic-0920\docs\C1-205110.zip" TargetMode="External"/><Relationship Id="rId380" Type="http://schemas.openxmlformats.org/officeDocument/2006/relationships/hyperlink" Target="file:///C:\Users\dems1ce9\OneDrive%20-%20Nokia\3gpp\cn1\meetings\125-e-electronic-0920\docs\C1-205014.zip" TargetMode="External"/><Relationship Id="rId436" Type="http://schemas.openxmlformats.org/officeDocument/2006/relationships/hyperlink" Target="file:///C:\Users\dems1ce9\OneDrive%20-%20Nokia\3gpp\cn1\meetings\125-e-electronic-0920\docs\C1-205057.zip" TargetMode="External"/><Relationship Id="rId601" Type="http://schemas.openxmlformats.org/officeDocument/2006/relationships/hyperlink" Target="file:///C:\Users\dems1ce9\OneDrive%20-%20Nokia\3gpp\cn1\meetings\125-e-electronic-0920\docs\C1-205080.zip" TargetMode="External"/><Relationship Id="rId240" Type="http://schemas.openxmlformats.org/officeDocument/2006/relationships/hyperlink" Target="file:///C:\Users\dems1ce9\OneDrive%20-%20Nokia\3gpp\cn1\meetings\125-e-electronic-0920\docs\C1-204574.zip" TargetMode="External"/><Relationship Id="rId478" Type="http://schemas.openxmlformats.org/officeDocument/2006/relationships/hyperlink" Target="file:///C:\Users\dems1ce9\OneDrive%20-%20Nokia\3gpp\cn1\meetings\125-e-electronic-0920\docs\C1-204646.zip" TargetMode="External"/><Relationship Id="rId35" Type="http://schemas.openxmlformats.org/officeDocument/2006/relationships/hyperlink" Target="file:///C:\Users\dems1ce9\OneDrive%20-%20Nokia\3gpp\cn1\meetings\125-e-electronic-0920\docs\C1-204651.zip" TargetMode="External"/><Relationship Id="rId77" Type="http://schemas.openxmlformats.org/officeDocument/2006/relationships/hyperlink" Target="file:///C:\Users\dems1ce9\OneDrive%20-%20Nokia\3gpp\cn1\meetings\125-e-electronic-0920\docs\C1-205071.zip" TargetMode="External"/><Relationship Id="rId100" Type="http://schemas.openxmlformats.org/officeDocument/2006/relationships/hyperlink" Target="file:///C:\Users\dems1ce9\OneDrive%20-%20Nokia\3gpp\cn1\meetings\125-e-electronic-0920\docs\C1-204888.zip" TargetMode="External"/><Relationship Id="rId282" Type="http://schemas.openxmlformats.org/officeDocument/2006/relationships/hyperlink" Target="file:///C:\Users\dems1ce9\OneDrive%20-%20Nokia\3gpp\cn1\meetings\125-e-electronic-0920\docs\C1-204795.zip" TargetMode="External"/><Relationship Id="rId338" Type="http://schemas.openxmlformats.org/officeDocument/2006/relationships/hyperlink" Target="file:///C:\Users\dems1ce9\OneDrive%20-%20Nokia\3gpp\cn1\meetings\125-e-electronic-0920\docs\C1-204984.zip" TargetMode="External"/><Relationship Id="rId503" Type="http://schemas.openxmlformats.org/officeDocument/2006/relationships/hyperlink" Target="file:///C:\Users\dems1ce9\OneDrive%20-%20Nokia\3gpp\cn1\meetings\125-e-electronic-0920\docs\C1-204606.zip" TargetMode="External"/><Relationship Id="rId545" Type="http://schemas.openxmlformats.org/officeDocument/2006/relationships/hyperlink" Target="file:///C:\Users\dems1ce9\OneDrive%20-%20Nokia\3gpp\cn1\meetings\125-e-electronic-0920\docs\C1-205114.zip" TargetMode="External"/><Relationship Id="rId587" Type="http://schemas.openxmlformats.org/officeDocument/2006/relationships/hyperlink" Target="file:///C:\Users\dems1ce9\OneDrive%20-%20Nokia\3gpp\cn1\meetings\125-e-electronic-0920\docs\C1-204709.zip" TargetMode="External"/><Relationship Id="rId8" Type="http://schemas.openxmlformats.org/officeDocument/2006/relationships/hyperlink" Target="file:///C:\Users\dems1ce9\OneDrive%20-%20Nokia\3gpp\cn1\meetings\125-e-electronic-0920\docs\C1-204506.zip" TargetMode="External"/><Relationship Id="rId142" Type="http://schemas.openxmlformats.org/officeDocument/2006/relationships/hyperlink" Target="file:///C:\Users\dems1ce9\OneDrive%20-%20Nokia\3gpp\cn1\meetings\125-e-electronic-0920\docs\C1-205002.zip" TargetMode="External"/><Relationship Id="rId184" Type="http://schemas.openxmlformats.org/officeDocument/2006/relationships/hyperlink" Target="file:///C:\Users\dems1ce9\OneDrive%20-%20Nokia\3gpp\cn1\meetings\125-e-electronic-0920\docs\C1-205038.zip" TargetMode="External"/><Relationship Id="rId391" Type="http://schemas.openxmlformats.org/officeDocument/2006/relationships/hyperlink" Target="file:///C:\Users\dems1ce9\OneDrive%20-%20Nokia\3gpp\cn1\meetings\125-e-electronic-0920\docs\update1\C1-205183.zip" TargetMode="External"/><Relationship Id="rId405" Type="http://schemas.openxmlformats.org/officeDocument/2006/relationships/hyperlink" Target="file:///C:\Users\dems1ce9\OneDrive%20-%20Nokia\3gpp\cn1\meetings\125-e-electronic-0920\docs\C1-204744.zip" TargetMode="External"/><Relationship Id="rId447" Type="http://schemas.openxmlformats.org/officeDocument/2006/relationships/hyperlink" Target="file:///C:\Users\dems1ce9\OneDrive%20-%20Nokia\3gpp\cn1\meetings\125-e-electronic-0920\docs\C1-204987.zip" TargetMode="External"/><Relationship Id="rId612" Type="http://schemas.openxmlformats.org/officeDocument/2006/relationships/hyperlink" Target="file:///C:\Users\dems1ce9\OneDrive%20-%20Nokia\3gpp\cn1\meetings\125-e-electronic-0920\docs\C1-204546.zip" TargetMode="External"/><Relationship Id="rId251" Type="http://schemas.openxmlformats.org/officeDocument/2006/relationships/hyperlink" Target="file:///C:\Users\dems1ce9\OneDrive%20-%20Nokia\3gpp\cn1\meetings\125-e-electronic-0920\docs\C1-204552.zip" TargetMode="External"/><Relationship Id="rId489" Type="http://schemas.openxmlformats.org/officeDocument/2006/relationships/hyperlink" Target="file:///C:\Users\dems1ce9\OneDrive%20-%20Nokia\3gpp\cn1\meetings\125-e-electronic-0920\docs\C1-204683.zip" TargetMode="External"/><Relationship Id="rId46" Type="http://schemas.openxmlformats.org/officeDocument/2006/relationships/hyperlink" Target="file:///C:\Users\dems1ce9\OneDrive%20-%20Nokia\3gpp\cn1\meetings\125-e-electronic-0920\docs\C1-204695.zip" TargetMode="External"/><Relationship Id="rId293" Type="http://schemas.openxmlformats.org/officeDocument/2006/relationships/hyperlink" Target="file:///C:\Users\dems1ce9\OneDrive%20-%20Nokia\3gpp\cn1\meetings\125-e-electronic-0920\docs\C1-204663.zip" TargetMode="External"/><Relationship Id="rId307" Type="http://schemas.openxmlformats.org/officeDocument/2006/relationships/hyperlink" Target="file:///C:\Users\dems1ce9\OneDrive%20-%20Nokia\3gpp\cn1\meetings\125-e-electronic-0920\docs\C1-205145.zip" TargetMode="External"/><Relationship Id="rId349" Type="http://schemas.openxmlformats.org/officeDocument/2006/relationships/hyperlink" Target="file:///C:\Users\dems1ce9\OneDrive%20-%20Nokia\3gpp\cn1\meetings\125-e-electronic-0920\docs\C1-204573.zip" TargetMode="External"/><Relationship Id="rId514" Type="http://schemas.openxmlformats.org/officeDocument/2006/relationships/hyperlink" Target="file:///C:\Users\dems1ce9\OneDrive%20-%20Nokia\3gpp\cn1\meetings\125-e-electronic-0920\docs\C1-204592.zip" TargetMode="External"/><Relationship Id="rId556" Type="http://schemas.openxmlformats.org/officeDocument/2006/relationships/hyperlink" Target="file:///C:\Users\dems1ce9\OneDrive%20-%20Nokia\3gpp\cn1\meetings\125-e-electronic-0920\docs\C1-205179.zip" TargetMode="External"/><Relationship Id="rId88" Type="http://schemas.openxmlformats.org/officeDocument/2006/relationships/hyperlink" Target="file:///C:\Users\dems1ce9\OneDrive%20-%20Nokia\3gpp\cn1\meetings\125-e-electronic-0920\docs\C1-205107.zip" TargetMode="External"/><Relationship Id="rId111" Type="http://schemas.openxmlformats.org/officeDocument/2006/relationships/hyperlink" Target="file:///C:\Users\dems1ce9\OneDrive%20-%20Nokia\3gpp\cn1\meetings\125-e-electronic-0920\docs\C1-204587.zip" TargetMode="External"/><Relationship Id="rId153" Type="http://schemas.openxmlformats.org/officeDocument/2006/relationships/hyperlink" Target="file:///C:\Users\dems1ce9\OneDrive%20-%20Nokia\3gpp\cn1\meetings\125-e-electronic-0920\docs\C1-205102.zip" TargetMode="External"/><Relationship Id="rId195" Type="http://schemas.openxmlformats.org/officeDocument/2006/relationships/hyperlink" Target="file:///C:\Users\dems1ce9\OneDrive%20-%20Nokia\3gpp\cn1\meetings\125-e-electronic-0920\docs\C1-204719.zip" TargetMode="External"/><Relationship Id="rId209" Type="http://schemas.openxmlformats.org/officeDocument/2006/relationships/hyperlink" Target="file:///C:\Users\dems1ce9\OneDrive%20-%20Nokia\3gpp\cn1\meetings\125-e-electronic-0920\docs\C1-204943.zip" TargetMode="External"/><Relationship Id="rId360" Type="http://schemas.openxmlformats.org/officeDocument/2006/relationships/hyperlink" Target="file:///C:\Users\dems1ce9\OneDrive%20-%20Nokia\3gpp\cn1\meetings\125-e-electronic-0920\docs\C1-204757.zip" TargetMode="External"/><Relationship Id="rId416" Type="http://schemas.openxmlformats.org/officeDocument/2006/relationships/hyperlink" Target="file:///C:\Users\dems1ce9\OneDrive%20-%20Nokia\3gpp\cn1\meetings\125-e-electronic-0920\docs\C1-204972.zip" TargetMode="External"/><Relationship Id="rId598" Type="http://schemas.openxmlformats.org/officeDocument/2006/relationships/hyperlink" Target="file:///C:\Users\dems1ce9\OneDrive%20-%20Nokia\3gpp\cn1\meetings\125-e-electronic-0920\docs\C1-204896.zip" TargetMode="External"/><Relationship Id="rId220" Type="http://schemas.openxmlformats.org/officeDocument/2006/relationships/hyperlink" Target="file:///C:\Users\dems1ce9\OneDrive%20-%20Nokia\3gpp\cn1\meetings\125-e-electronic-0920\docs\C1-205033.zip" TargetMode="External"/><Relationship Id="rId458" Type="http://schemas.openxmlformats.org/officeDocument/2006/relationships/hyperlink" Target="file:///C:\Users\dems1ce9\OneDrive%20-%20Nokia\3gpp\cn1\meetings\125-e-electronic-0920\docs\C1-205016.zip" TargetMode="External"/><Relationship Id="rId623" Type="http://schemas.openxmlformats.org/officeDocument/2006/relationships/hyperlink" Target="file:///C:\Users\dems1ce9\OneDrive%20-%20Nokia\3gpp\cn1\meetings\125-e-electronic-0920\docs\C1-204782.zip" TargetMode="External"/><Relationship Id="rId15" Type="http://schemas.openxmlformats.org/officeDocument/2006/relationships/hyperlink" Target="file:///C:\Users\dems1ce9\OneDrive%20-%20Nokia\3gpp\cn1\meetings\125-e-electronic-0920\docs\C1-204567.zip" TargetMode="External"/><Relationship Id="rId57" Type="http://schemas.openxmlformats.org/officeDocument/2006/relationships/hyperlink" Target="file:///C:\Users\dems1ce9\OneDrive%20-%20Nokia\3gpp\cn1\meetings\125-e-electronic-0920\docs\C1-204824.zip" TargetMode="External"/><Relationship Id="rId262" Type="http://schemas.openxmlformats.org/officeDocument/2006/relationships/hyperlink" Target="file:///C:\Users\dems1ce9\OneDrive%20-%20Nokia\3gpp\cn1\meetings\125-e-electronic-0920\docs\C1-204954.zip" TargetMode="External"/><Relationship Id="rId318" Type="http://schemas.openxmlformats.org/officeDocument/2006/relationships/hyperlink" Target="file:///C:\Users\dems1ce9\OneDrive%20-%20Nokia\3gpp\cn1\meetings\125-e-electronic-0920\docs\C1-204999.zip" TargetMode="External"/><Relationship Id="rId525" Type="http://schemas.openxmlformats.org/officeDocument/2006/relationships/hyperlink" Target="file:///C:\Users\dems1ce9\OneDrive%20-%20Nokia\3gpp\cn1\meetings\125-e-electronic-0920\docs\C1-204779.zip" TargetMode="External"/><Relationship Id="rId567" Type="http://schemas.openxmlformats.org/officeDocument/2006/relationships/hyperlink" Target="file:///C:\Users\dems1ce9\OneDrive%20-%20Nokia\3gpp\cn1\meetings\125-e-electronic-0920\docs\C1-204722.zip" TargetMode="External"/><Relationship Id="rId99" Type="http://schemas.openxmlformats.org/officeDocument/2006/relationships/hyperlink" Target="file:///C:\Users\dems1ce9\OneDrive%20-%20Nokia\3gpp\cn1\meetings\125-e-electronic-0920\docs\C1-204887.zip" TargetMode="External"/><Relationship Id="rId122" Type="http://schemas.openxmlformats.org/officeDocument/2006/relationships/hyperlink" Target="file:///C:\Users\dems1ce9\OneDrive%20-%20Nokia\3gpp\cn1\meetings\125-e-electronic-0920\docs\C1-204754.zip" TargetMode="External"/><Relationship Id="rId164" Type="http://schemas.openxmlformats.org/officeDocument/2006/relationships/hyperlink" Target="file:///C:\Users\dems1ce9\OneDrive%20-%20Nokia\3gpp\cn1\meetings\125-e-electronic-0920\docs\C1-205171.zip" TargetMode="External"/><Relationship Id="rId371" Type="http://schemas.openxmlformats.org/officeDocument/2006/relationships/hyperlink" Target="file:///C:\Users\dems1ce9\OneDrive%20-%20Nokia\3gpp\cn1\meetings\125-e-electronic-0920\docs\C1-204814.zip" TargetMode="External"/><Relationship Id="rId427" Type="http://schemas.openxmlformats.org/officeDocument/2006/relationships/hyperlink" Target="file:///C:\Users\dems1ce9\OneDrive%20-%20Nokia\3gpp\cn1\meetings\125-e-electronic-0920\docs\C1-204658.zip" TargetMode="External"/><Relationship Id="rId469" Type="http://schemas.openxmlformats.org/officeDocument/2006/relationships/hyperlink" Target="file:///C:\Users\dems1ce9\OneDrive%20-%20Nokia\3gpp\cn1\meetings\125-e-electronic-0920\docs\C1-204700.zip" TargetMode="External"/><Relationship Id="rId634" Type="http://schemas.openxmlformats.org/officeDocument/2006/relationships/footer" Target="footer2.xml"/><Relationship Id="rId26" Type="http://schemas.openxmlformats.org/officeDocument/2006/relationships/hyperlink" Target="file:///C:\Users\dems1ce9\OneDrive%20-%20Nokia\3gpp\cn1\meetings\125-e-electronic-0920\docs\C1-204622.zip" TargetMode="External"/><Relationship Id="rId231" Type="http://schemas.openxmlformats.org/officeDocument/2006/relationships/hyperlink" Target="file:///C:\Users\dems1ce9\OneDrive%20-%20Nokia\3gpp\cn1\meetings\125-e-electronic-0920\docs\C1-205180.zip" TargetMode="External"/><Relationship Id="rId273" Type="http://schemas.openxmlformats.org/officeDocument/2006/relationships/hyperlink" Target="file:///C:\Users\dems1ce9\OneDrive%20-%20Nokia\3gpp\cn1\meetings\125-e-electronic-0920\docs\C1-204924.zip" TargetMode="External"/><Relationship Id="rId329" Type="http://schemas.openxmlformats.org/officeDocument/2006/relationships/hyperlink" Target="file:///C:\Users\dems1ce9\OneDrive%20-%20Nokia\3gpp\cn1\meetings\125-e-electronic-0920\docs\C1-204636.zip" TargetMode="External"/><Relationship Id="rId480" Type="http://schemas.openxmlformats.org/officeDocument/2006/relationships/hyperlink" Target="file:///C:\Users\dems1ce9\OneDrive%20-%20Nokia\3gpp\cn1\meetings\125-e-electronic-0920\docs\C1-204648.zip" TargetMode="External"/><Relationship Id="rId536" Type="http://schemas.openxmlformats.org/officeDocument/2006/relationships/hyperlink" Target="file:///C:\Users\dems1ce9\OneDrive%20-%20Nokia\3gpp\cn1\meetings\125-e-electronic-0920\docs\C1-204937.zip" TargetMode="External"/><Relationship Id="rId68" Type="http://schemas.openxmlformats.org/officeDocument/2006/relationships/hyperlink" Target="file:///C:\Users\dems1ce9\OneDrive%20-%20Nokia\3gpp\cn1\meetings\125-e-electronic-0920\docs\C1-204688.zip" TargetMode="External"/><Relationship Id="rId133" Type="http://schemas.openxmlformats.org/officeDocument/2006/relationships/hyperlink" Target="file:///C:\Users\dems1ce9\OneDrive%20-%20Nokia\3gpp\cn1\meetings\125-e-electronic-0920\docs\C1-204918.zip" TargetMode="External"/><Relationship Id="rId175" Type="http://schemas.openxmlformats.org/officeDocument/2006/relationships/hyperlink" Target="file:///C:\Users\dems1ce9\OneDrive%20-%20Nokia\3gpp\cn1\meetings\125-e-electronic-0920\docs\C1-204746.zip" TargetMode="External"/><Relationship Id="rId340" Type="http://schemas.openxmlformats.org/officeDocument/2006/relationships/hyperlink" Target="file:///C:\Users\dems1ce9\OneDrive%20-%20Nokia\3gpp\cn1\meetings\125-e-electronic-0920\docs\C1-205088.zip" TargetMode="External"/><Relationship Id="rId578" Type="http://schemas.openxmlformats.org/officeDocument/2006/relationships/hyperlink" Target="file:///C:\Users\dems1ce9\OneDrive%20-%20Nokia\3gpp\cn1\meetings\125-e-electronic-0920\docs\C1-204856.zip" TargetMode="External"/><Relationship Id="rId200" Type="http://schemas.openxmlformats.org/officeDocument/2006/relationships/hyperlink" Target="file:///C:\Users\dems1ce9\OneDrive%20-%20Nokia\3gpp\cn1\meetings\125-e-electronic-0920\docs\C1-204770.zip" TargetMode="External"/><Relationship Id="rId382" Type="http://schemas.openxmlformats.org/officeDocument/2006/relationships/hyperlink" Target="file:///C:\Users\dems1ce9\OneDrive%20-%20Nokia\3gpp\cn1\meetings\125-e-electronic-0920\docs\C1-205026.zip" TargetMode="External"/><Relationship Id="rId438" Type="http://schemas.openxmlformats.org/officeDocument/2006/relationships/hyperlink" Target="file:///C:\Users\dems1ce9\OneDrive%20-%20Nokia\3gpp\cn1\meetings\125-e-electronic-0920\docs\C1-205129.zip" TargetMode="External"/><Relationship Id="rId603" Type="http://schemas.openxmlformats.org/officeDocument/2006/relationships/hyperlink" Target="file:///C:\Users\dems1ce9\OneDrive%20-%20Nokia\3gpp\cn1\meetings\125-e-electronic-0920\docs\C1-204656.zip" TargetMode="External"/><Relationship Id="rId242" Type="http://schemas.openxmlformats.org/officeDocument/2006/relationships/hyperlink" Target="file:///C:\Users\dems1ce9\OneDrive%20-%20Nokia\3gpp\cn1\meetings\125-e-electronic-0920\docs\C1-204600.zip" TargetMode="External"/><Relationship Id="rId284" Type="http://schemas.openxmlformats.org/officeDocument/2006/relationships/hyperlink" Target="file:///C:\Users\dems1ce9\OneDrive%20-%20Nokia\3gpp\cn1\meetings\125-e-electronic-0920\docs\C1-204878.zip" TargetMode="External"/><Relationship Id="rId491" Type="http://schemas.openxmlformats.org/officeDocument/2006/relationships/hyperlink" Target="file:///C:\Users\dems1ce9\OneDrive%20-%20Nokia\3gpp\cn1\meetings\125-e-electronic-0920\docs\C1-204692.zip" TargetMode="External"/><Relationship Id="rId505" Type="http://schemas.openxmlformats.org/officeDocument/2006/relationships/hyperlink" Target="file:///C:\Users\dems1ce9\OneDrive%20-%20Nokia\3gpp\cn1\meetings\125-e-electronic-0920\docs\C1-205125.zip" TargetMode="External"/><Relationship Id="rId37" Type="http://schemas.openxmlformats.org/officeDocument/2006/relationships/hyperlink" Target="file:///C:\Users\dems1ce9\OneDrive%20-%20Nokia\3gpp\cn1\meetings\125-e-electronic-0920\docs\C1-204653.zip" TargetMode="External"/><Relationship Id="rId79" Type="http://schemas.openxmlformats.org/officeDocument/2006/relationships/hyperlink" Target="file:///C:\Users\dems1ce9\OneDrive%20-%20Nokia\3gpp\cn1\meetings\125-e-electronic-0920\docs\C1-205073.zip" TargetMode="External"/><Relationship Id="rId102" Type="http://schemas.openxmlformats.org/officeDocument/2006/relationships/hyperlink" Target="file:///C:\Users\dems1ce9\OneDrive%20-%20Nokia\3gpp\cn1\meetings\125-e-electronic-0920\docs\C1-204960.zip" TargetMode="External"/><Relationship Id="rId144" Type="http://schemas.openxmlformats.org/officeDocument/2006/relationships/hyperlink" Target="file:///C:\Users\dems1ce9\OneDrive%20-%20Nokia\3gpp\cn1\meetings\125-e-electronic-0920\docs\C1-205013.zip" TargetMode="External"/><Relationship Id="rId547" Type="http://schemas.openxmlformats.org/officeDocument/2006/relationships/hyperlink" Target="file:///C:\Users\dems1ce9\OneDrive%20-%20Nokia\3gpp\cn1\meetings\125-e-electronic-0920\docs\C1-205118.zip" TargetMode="External"/><Relationship Id="rId589" Type="http://schemas.openxmlformats.org/officeDocument/2006/relationships/hyperlink" Target="file:///C:\Users\dems1ce9\OneDrive%20-%20Nokia\3gpp\cn1\meetings\125-e-electronic-0920\docs\C1-204711.zip" TargetMode="External"/><Relationship Id="rId90" Type="http://schemas.openxmlformats.org/officeDocument/2006/relationships/hyperlink" Target="file:///C:\Users\dems1ce9\OneDrive%20-%20Nokia\3gpp\cn1\meetings\125-e-electronic-0920\docs\C1-204611.zip" TargetMode="External"/><Relationship Id="rId186" Type="http://schemas.openxmlformats.org/officeDocument/2006/relationships/hyperlink" Target="file:///C:\Users\dems1ce9\OneDrive%20-%20Nokia\3gpp\cn1\meetings\125-e-electronic-0920\docs\C1-204768.zip" TargetMode="External"/><Relationship Id="rId351" Type="http://schemas.openxmlformats.org/officeDocument/2006/relationships/hyperlink" Target="file:///C:\Users\dems1ce9\OneDrive%20-%20Nokia\3gpp\cn1\meetings\125-e-electronic-0920\docs\C1-204580.zip" TargetMode="External"/><Relationship Id="rId393" Type="http://schemas.openxmlformats.org/officeDocument/2006/relationships/hyperlink" Target="file:///C:\Users\dems1ce9\OneDrive%20-%20Nokia\3gpp\cn1\meetings\125-e-electronic-0920\docs\update1\C1-205185.zip" TargetMode="External"/><Relationship Id="rId407" Type="http://schemas.openxmlformats.org/officeDocument/2006/relationships/hyperlink" Target="file:///C:\Users\dems1ce9\OneDrive%20-%20Nokia\3gpp\cn1\meetings\125-e-electronic-0920\docs\C1-204857.zip" TargetMode="External"/><Relationship Id="rId449" Type="http://schemas.openxmlformats.org/officeDocument/2006/relationships/hyperlink" Target="file:///C:\Users\dems1ce9\OneDrive%20-%20Nokia\3gpp\cn1\meetings\125-e-electronic-0920\docs\C1-205200.zip" TargetMode="External"/><Relationship Id="rId614" Type="http://schemas.openxmlformats.org/officeDocument/2006/relationships/hyperlink" Target="file:///C:\Users\dems1ce9\OneDrive%20-%20Nokia\3gpp\cn1\meetings\125-e-electronic-0920\docs\C1-204755.zip" TargetMode="External"/><Relationship Id="rId211" Type="http://schemas.openxmlformats.org/officeDocument/2006/relationships/hyperlink" Target="file:///C:\Users\dems1ce9\OneDrive%20-%20Nokia\3gpp\cn1\meetings\125-e-electronic-0920\docs\C1-204945.zip" TargetMode="External"/><Relationship Id="rId253" Type="http://schemas.openxmlformats.org/officeDocument/2006/relationships/hyperlink" Target="file:///C:\Users\dems1ce9\OneDrive%20-%20Nokia\3gpp\cn1\meetings\125-e-electronic-0920\docs\C1-204725.zip" TargetMode="External"/><Relationship Id="rId295" Type="http://schemas.openxmlformats.org/officeDocument/2006/relationships/hyperlink" Target="file:///C:\Users\dems1ce9\OneDrive%20-%20Nokia\3gpp\cn1\meetings\125-e-electronic-0920\docs\C1-204672.zip" TargetMode="External"/><Relationship Id="rId309" Type="http://schemas.openxmlformats.org/officeDocument/2006/relationships/hyperlink" Target="file:///C:\Users\dems1ce9\OneDrive%20-%20Nokia\3gpp\cn1\meetings\125-e-electronic-0920\docs\C1-205160.zip" TargetMode="External"/><Relationship Id="rId460" Type="http://schemas.openxmlformats.org/officeDocument/2006/relationships/hyperlink" Target="file:///C:\Users\dems1ce9\OneDrive%20-%20Nokia\3gpp\cn1\meetings\125-e-electronic-0920\docs\C1-204543.zip" TargetMode="External"/><Relationship Id="rId516" Type="http://schemas.openxmlformats.org/officeDocument/2006/relationships/hyperlink" Target="file:///C:\Users\dems1ce9\OneDrive%20-%20Nokia\3gpp\cn1\meetings\125-e-electronic-0920\docs\C1-204610.zip" TargetMode="External"/><Relationship Id="rId48" Type="http://schemas.openxmlformats.org/officeDocument/2006/relationships/hyperlink" Target="file:///C:\Users\dems1ce9\OneDrive%20-%20Nokia\3gpp\cn1\meetings\125-e-electronic-0920\docs\C1-204697.zip" TargetMode="External"/><Relationship Id="rId113" Type="http://schemas.openxmlformats.org/officeDocument/2006/relationships/hyperlink" Target="file:///C:\Users\dems1ce9\OneDrive%20-%20Nokia\3gpp\cn1\meetings\125-e-electronic-0920\docs\C1-204609.zip" TargetMode="External"/><Relationship Id="rId320" Type="http://schemas.openxmlformats.org/officeDocument/2006/relationships/hyperlink" Target="file:///C:\Users\dems1ce9\OneDrive%20-%20Nokia\3gpp\cn1\meetings\125-e-electronic-0920\docs\C1-204625.zip" TargetMode="External"/><Relationship Id="rId558" Type="http://schemas.openxmlformats.org/officeDocument/2006/relationships/hyperlink" Target="file:///C:\Users\dems1ce9\OneDrive%20-%20Nokia\3gpp\cn1\meetings\125-e-electronic-0920\docs\C1-204603.zip" TargetMode="External"/><Relationship Id="rId155" Type="http://schemas.openxmlformats.org/officeDocument/2006/relationships/hyperlink" Target="file:///C:\Users\dems1ce9\OneDrive%20-%20Nokia\3gpp\cn1\meetings\125-e-electronic-0920\docs\C1-205112.zip" TargetMode="External"/><Relationship Id="rId197" Type="http://schemas.openxmlformats.org/officeDocument/2006/relationships/hyperlink" Target="file:///C:\Users\dems1ce9\OneDrive%20-%20Nokia\3gpp\cn1\meetings\125-e-electronic-0920\docs\C1-204737.zip" TargetMode="External"/><Relationship Id="rId362" Type="http://schemas.openxmlformats.org/officeDocument/2006/relationships/hyperlink" Target="file:///C:\Users\dems1ce9\OneDrive%20-%20Nokia\3gpp\cn1\meetings\125-e-electronic-0920\docs\C1-204759.zip" TargetMode="External"/><Relationship Id="rId418" Type="http://schemas.openxmlformats.org/officeDocument/2006/relationships/hyperlink" Target="file:///C:\Users\dems1ce9\OneDrive%20-%20Nokia\3gpp\cn1\meetings\125-e-electronic-0920\docs\C1-204974.zip" TargetMode="External"/><Relationship Id="rId625" Type="http://schemas.openxmlformats.org/officeDocument/2006/relationships/hyperlink" Target="file:///C:\Users\dems1ce9\OneDrive%20-%20Nokia\3gpp\cn1\meetings\125-e-electronic-0920\docs\C1-204866.zip" TargetMode="External"/><Relationship Id="rId222" Type="http://schemas.openxmlformats.org/officeDocument/2006/relationships/hyperlink" Target="file:///C:\Users\dems1ce9\OneDrive%20-%20Nokia\3gpp\cn1\meetings\125-e-electronic-0920\docs\C1-205064.zip" TargetMode="External"/><Relationship Id="rId264" Type="http://schemas.openxmlformats.org/officeDocument/2006/relationships/hyperlink" Target="file:///C:\Users\dems1ce9\OneDrive%20-%20Nokia\3gpp\cn1\meetings\125-e-electronic-0920\docs\C1-205020.zip" TargetMode="External"/><Relationship Id="rId471" Type="http://schemas.openxmlformats.org/officeDocument/2006/relationships/hyperlink" Target="file:///C:\Users\dems1ce9\OneDrive%20-%20Nokia\3gpp\cn1\meetings\125-e-electronic-0920\docs\C1-204704.zip" TargetMode="External"/><Relationship Id="rId17" Type="http://schemas.openxmlformats.org/officeDocument/2006/relationships/hyperlink" Target="file:///C:\Users\dems1ce9\OneDrive%20-%20Nokia\3gpp\cn1\meetings\125-e-electronic-0920\docs\C1-204571.zip" TargetMode="External"/><Relationship Id="rId59" Type="http://schemas.openxmlformats.org/officeDocument/2006/relationships/hyperlink" Target="file:///C:\Users\dems1ce9\OneDrive%20-%20Nokia\3gpp\cn1\meetings\125-e-electronic-0920\docs\C1-204826.zip" TargetMode="External"/><Relationship Id="rId124" Type="http://schemas.openxmlformats.org/officeDocument/2006/relationships/hyperlink" Target="file:///C:\Users\dems1ce9\OneDrive%20-%20Nokia\3gpp\cn1\meetings\125-e-electronic-0920\docs\C1-204789.zip" TargetMode="External"/><Relationship Id="rId527" Type="http://schemas.openxmlformats.org/officeDocument/2006/relationships/hyperlink" Target="file:///C:\Users\dems1ce9\OneDrive%20-%20Nokia\3gpp\cn1\meetings\125-e-electronic-0920\docs\C1-204867.zip" TargetMode="External"/><Relationship Id="rId569" Type="http://schemas.openxmlformats.org/officeDocument/2006/relationships/hyperlink" Target="file:///C:\Users\dems1ce9\OneDrive%20-%20Nokia\3gpp\cn1\meetings\125-e-electronic-0920\docs\C1-20472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3EC941C-1B46-40DE-8E6B-2B452AFB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217</Pages>
  <Words>56341</Words>
  <Characters>321146</Characters>
  <Application>Microsoft Office Word</Application>
  <DocSecurity>0</DocSecurity>
  <Lines>2676</Lines>
  <Paragraphs>753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376734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Chaponniere52</cp:lastModifiedBy>
  <cp:revision>4</cp:revision>
  <cp:lastPrinted>2015-12-11T14:04:00Z</cp:lastPrinted>
  <dcterms:created xsi:type="dcterms:W3CDTF">2020-08-26T22:30:00Z</dcterms:created>
  <dcterms:modified xsi:type="dcterms:W3CDTF">2020-08-26T22:43:00Z</dcterms:modified>
</cp:coreProperties>
</file>