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528E6" w14:textId="77777777" w:rsidR="00A13835" w:rsidRPr="0068629D" w:rsidRDefault="005F17DC" w:rsidP="007A2753">
      <w:pPr>
        <w:pStyle w:val="CRCoverPage"/>
        <w:outlineLvl w:val="0"/>
        <w:rPr>
          <w:b/>
          <w:noProof/>
          <w:sz w:val="24"/>
        </w:rPr>
      </w:pPr>
      <w:r>
        <w:rPr>
          <w:b/>
          <w:noProof/>
          <w:sz w:val="24"/>
        </w:rPr>
        <w:t>3GPP TSG CT WG1 Meeting#1</w:t>
      </w:r>
      <w:r w:rsidR="001A5D5F">
        <w:rPr>
          <w:b/>
          <w:noProof/>
          <w:sz w:val="24"/>
        </w:rPr>
        <w:t>2</w:t>
      </w:r>
      <w:r w:rsidR="00D6798B">
        <w:rPr>
          <w:b/>
          <w:noProof/>
          <w:sz w:val="24"/>
        </w:rPr>
        <w:t>5</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620FFF">
        <w:rPr>
          <w:b/>
          <w:noProof/>
          <w:sz w:val="24"/>
        </w:rPr>
        <w:t>45</w:t>
      </w:r>
      <w:r w:rsidR="00D6798B">
        <w:rPr>
          <w:b/>
          <w:noProof/>
          <w:sz w:val="24"/>
        </w:rPr>
        <w:t>0</w:t>
      </w:r>
      <w:r w:rsidR="00E54C24">
        <w:rPr>
          <w:b/>
          <w:noProof/>
          <w:sz w:val="24"/>
        </w:rPr>
        <w:t>3</w:t>
      </w:r>
    </w:p>
    <w:p w14:paraId="45EEDBB7"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6798B">
        <w:rPr>
          <w:b/>
          <w:noProof/>
          <w:sz w:val="24"/>
        </w:rPr>
        <w:t>20</w:t>
      </w:r>
      <w:r w:rsidR="00046179">
        <w:rPr>
          <w:b/>
          <w:noProof/>
          <w:sz w:val="24"/>
        </w:rPr>
        <w:t>-</w:t>
      </w:r>
      <w:r w:rsidR="00D6798B">
        <w:rPr>
          <w:b/>
          <w:noProof/>
          <w:sz w:val="24"/>
        </w:rPr>
        <w:t>28</w:t>
      </w:r>
      <w:r w:rsidR="00046179">
        <w:rPr>
          <w:b/>
          <w:noProof/>
          <w:sz w:val="24"/>
        </w:rPr>
        <w:t xml:space="preserve"> </w:t>
      </w:r>
      <w:r w:rsidR="00D6798B">
        <w:rPr>
          <w:b/>
          <w:noProof/>
          <w:sz w:val="24"/>
        </w:rPr>
        <w:t>August</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tblGrid>
        </w:tblGridChange>
      </w:tblGrid>
      <w:tr w:rsidR="00E924E4" w:rsidRPr="00D95972" w14:paraId="50C5F2D2" w14:textId="77777777" w:rsidTr="00B11C9B">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76FE55A" w14:textId="77777777" w:rsidR="00E924E4" w:rsidRDefault="00E924E4" w:rsidP="00ED4375">
            <w:pPr>
              <w:rPr>
                <w:rFonts w:cs="Arial"/>
              </w:rPr>
            </w:pPr>
            <w:r w:rsidRPr="00D95972">
              <w:rPr>
                <w:rFonts w:cs="Arial"/>
              </w:rPr>
              <w:t>Meeting documents by agenda item</w:t>
            </w:r>
          </w:p>
          <w:p w14:paraId="1ABEA0CA" w14:textId="77777777" w:rsidR="00E924E4" w:rsidRPr="00D95972" w:rsidRDefault="00E924E4" w:rsidP="00EC41C3">
            <w:pPr>
              <w:rPr>
                <w:rFonts w:cs="Arial"/>
              </w:rPr>
            </w:pPr>
          </w:p>
          <w:p w14:paraId="1E2B18DC"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C25060">
              <w:rPr>
                <w:rFonts w:cs="Arial"/>
              </w:rPr>
              <w:t>5</w:t>
            </w:r>
            <w:r w:rsidR="00434D62">
              <w:rPr>
                <w:rFonts w:cs="Arial"/>
              </w:rPr>
              <w:t>-</w:t>
            </w:r>
            <w:r w:rsidR="00A72CD9">
              <w:rPr>
                <w:rFonts w:cs="Arial"/>
              </w:rPr>
              <w:t>e</w:t>
            </w:r>
          </w:p>
          <w:p w14:paraId="76658197" w14:textId="77777777" w:rsidR="00046179" w:rsidRPr="00D95972" w:rsidRDefault="00046179" w:rsidP="00046179">
            <w:pPr>
              <w:rPr>
                <w:rFonts w:cs="Arial"/>
              </w:rPr>
            </w:pPr>
            <w:r>
              <w:rPr>
                <w:rFonts w:cs="Arial"/>
              </w:rPr>
              <w:t>Electronic meeting</w:t>
            </w:r>
          </w:p>
          <w:p w14:paraId="2F297D9C" w14:textId="77777777" w:rsidR="00046179" w:rsidRDefault="00C25060" w:rsidP="00046179">
            <w:pPr>
              <w:rPr>
                <w:rFonts w:cs="Arial"/>
              </w:rPr>
            </w:pPr>
            <w:r>
              <w:rPr>
                <w:rFonts w:cs="Arial"/>
              </w:rPr>
              <w:t>20</w:t>
            </w:r>
            <w:r w:rsidR="00046179">
              <w:rPr>
                <w:rFonts w:cs="Arial"/>
              </w:rPr>
              <w:t xml:space="preserve"> - </w:t>
            </w:r>
            <w:r>
              <w:rPr>
                <w:rFonts w:cs="Arial"/>
              </w:rPr>
              <w:t>28</w:t>
            </w:r>
            <w:r w:rsidR="00046179">
              <w:rPr>
                <w:rFonts w:cs="Arial"/>
              </w:rPr>
              <w:t xml:space="preserve"> </w:t>
            </w:r>
            <w:r>
              <w:rPr>
                <w:rFonts w:cs="Arial"/>
              </w:rPr>
              <w:t>August</w:t>
            </w:r>
            <w:r w:rsidR="00046179">
              <w:rPr>
                <w:rFonts w:cs="Arial"/>
              </w:rPr>
              <w:t xml:space="preserve"> </w:t>
            </w:r>
            <w:r w:rsidR="00046179" w:rsidRPr="00D95972">
              <w:rPr>
                <w:rFonts w:cs="Arial"/>
              </w:rPr>
              <w:t>20</w:t>
            </w:r>
            <w:r w:rsidR="00046179">
              <w:rPr>
                <w:rFonts w:cs="Arial"/>
              </w:rPr>
              <w:t>20</w:t>
            </w:r>
          </w:p>
          <w:p w14:paraId="65C497F8" w14:textId="77777777" w:rsidR="00046179" w:rsidRDefault="00046179" w:rsidP="00046179">
            <w:pPr>
              <w:rPr>
                <w:rFonts w:cs="Arial"/>
              </w:rPr>
            </w:pPr>
          </w:p>
          <w:p w14:paraId="4206FE2E" w14:textId="77777777" w:rsidR="00046179" w:rsidRDefault="00046179" w:rsidP="00046179">
            <w:pPr>
              <w:rPr>
                <w:rFonts w:cs="Arial"/>
              </w:rPr>
            </w:pPr>
          </w:p>
          <w:p w14:paraId="2151F292"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5FD385EE" w14:textId="77777777" w:rsidR="006F488F" w:rsidRPr="00D95972" w:rsidRDefault="006F488F" w:rsidP="008C674B">
            <w:pPr>
              <w:rPr>
                <w:rFonts w:cs="Arial"/>
                <w:noProof/>
              </w:rPr>
            </w:pPr>
          </w:p>
        </w:tc>
      </w:tr>
      <w:tr w:rsidR="00E924E4" w:rsidRPr="00D95972" w14:paraId="61DFF280" w14:textId="77777777" w:rsidTr="00B11C9B">
        <w:tc>
          <w:tcPr>
            <w:tcW w:w="3680" w:type="dxa"/>
            <w:gridSpan w:val="5"/>
            <w:tcBorders>
              <w:top w:val="single" w:sz="4" w:space="0" w:color="auto"/>
              <w:left w:val="thinThickThinSmallGap" w:sz="24" w:space="0" w:color="auto"/>
              <w:bottom w:val="single" w:sz="4" w:space="0" w:color="auto"/>
            </w:tcBorders>
            <w:shd w:val="clear" w:color="auto" w:fill="00FFFF"/>
          </w:tcPr>
          <w:p w14:paraId="550149B0"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14:paraId="2D74D841"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14:paraId="7698FDFE" w14:textId="77777777"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5" w:type="dxa"/>
            <w:tcBorders>
              <w:top w:val="single" w:sz="4" w:space="0" w:color="auto"/>
              <w:bottom w:val="single" w:sz="4" w:space="0" w:color="auto"/>
              <w:right w:val="thinThickThinSmallGap" w:sz="24" w:space="0" w:color="auto"/>
            </w:tcBorders>
            <w:shd w:val="clear" w:color="000000" w:fill="FFFFFF"/>
          </w:tcPr>
          <w:p w14:paraId="6654E4F2"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76E3FD50" w14:textId="77777777" w:rsidTr="00B11C9B">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6767097D" w14:textId="77777777" w:rsidR="000F19B7" w:rsidRPr="00D95972" w:rsidRDefault="000F19B7" w:rsidP="00EC41C3">
            <w:pPr>
              <w:pStyle w:val="CRCoverPage"/>
              <w:rPr>
                <w:rFonts w:cs="Arial"/>
              </w:rPr>
            </w:pPr>
          </w:p>
        </w:tc>
      </w:tr>
      <w:tr w:rsidR="000F19B7" w:rsidRPr="00D95972" w14:paraId="156ADD7D" w14:textId="77777777" w:rsidTr="00B11C9B">
        <w:tc>
          <w:tcPr>
            <w:tcW w:w="1547" w:type="dxa"/>
            <w:gridSpan w:val="2"/>
            <w:tcBorders>
              <w:top w:val="single" w:sz="12" w:space="0" w:color="auto"/>
              <w:left w:val="thinThickThinSmallGap" w:sz="24" w:space="0" w:color="auto"/>
              <w:bottom w:val="single" w:sz="12" w:space="0" w:color="auto"/>
            </w:tcBorders>
            <w:shd w:val="clear" w:color="auto" w:fill="auto"/>
          </w:tcPr>
          <w:p w14:paraId="2379DE66"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555BE1B"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5BD84F85" w14:textId="77777777" w:rsidTr="00B11C9B">
        <w:tc>
          <w:tcPr>
            <w:tcW w:w="1547" w:type="dxa"/>
            <w:gridSpan w:val="2"/>
            <w:tcBorders>
              <w:top w:val="single" w:sz="12" w:space="0" w:color="auto"/>
              <w:left w:val="thinThickThinSmallGap" w:sz="24" w:space="0" w:color="auto"/>
              <w:bottom w:val="single" w:sz="12" w:space="0" w:color="auto"/>
            </w:tcBorders>
            <w:shd w:val="clear" w:color="auto" w:fill="FF0000"/>
          </w:tcPr>
          <w:p w14:paraId="3FBFC96B"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B9EF2E0"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79A70E43" w14:textId="77777777" w:rsidTr="00B11C9B">
        <w:tc>
          <w:tcPr>
            <w:tcW w:w="1547" w:type="dxa"/>
            <w:gridSpan w:val="2"/>
            <w:tcBorders>
              <w:top w:val="single" w:sz="12" w:space="0" w:color="auto"/>
              <w:left w:val="thinThickThinSmallGap" w:sz="24" w:space="0" w:color="auto"/>
              <w:bottom w:val="single" w:sz="12" w:space="0" w:color="auto"/>
            </w:tcBorders>
            <w:shd w:val="clear" w:color="auto" w:fill="00FF00"/>
          </w:tcPr>
          <w:p w14:paraId="146F7A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3BAA05F"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789CDEBF" w14:textId="77777777" w:rsidTr="00B11C9B">
        <w:tc>
          <w:tcPr>
            <w:tcW w:w="1547" w:type="dxa"/>
            <w:gridSpan w:val="2"/>
            <w:tcBorders>
              <w:top w:val="single" w:sz="12" w:space="0" w:color="auto"/>
              <w:left w:val="thinThickThinSmallGap" w:sz="24" w:space="0" w:color="auto"/>
              <w:bottom w:val="single" w:sz="12" w:space="0" w:color="auto"/>
            </w:tcBorders>
            <w:shd w:val="clear" w:color="auto" w:fill="FFC000"/>
          </w:tcPr>
          <w:p w14:paraId="18DB118F"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73D601C"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2C589BA4" w14:textId="77777777" w:rsidTr="00B11C9B">
        <w:tc>
          <w:tcPr>
            <w:tcW w:w="1547" w:type="dxa"/>
            <w:gridSpan w:val="2"/>
            <w:tcBorders>
              <w:top w:val="single" w:sz="12" w:space="0" w:color="auto"/>
              <w:left w:val="thinThickThinSmallGap" w:sz="24" w:space="0" w:color="auto"/>
              <w:bottom w:val="single" w:sz="12" w:space="0" w:color="auto"/>
            </w:tcBorders>
            <w:shd w:val="clear" w:color="auto" w:fill="969696"/>
          </w:tcPr>
          <w:p w14:paraId="351A37A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9D5DBA8"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6596B58B" w14:textId="77777777" w:rsidTr="00B11C9B">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5E57B3B9" w14:textId="77777777" w:rsidR="000F19B7" w:rsidRPr="00D95972" w:rsidRDefault="000F19B7" w:rsidP="0060703B">
            <w:pPr>
              <w:rPr>
                <w:rFonts w:cs="Arial"/>
                <w:color w:val="FF0000"/>
              </w:rPr>
            </w:pPr>
          </w:p>
        </w:tc>
      </w:tr>
      <w:tr w:rsidR="00E924E4" w:rsidRPr="00D95972" w14:paraId="531535D9" w14:textId="77777777" w:rsidTr="00B11C9B">
        <w:tc>
          <w:tcPr>
            <w:tcW w:w="976" w:type="dxa"/>
            <w:tcBorders>
              <w:top w:val="single" w:sz="12" w:space="0" w:color="auto"/>
              <w:left w:val="thinThickThinSmallGap" w:sz="24" w:space="0" w:color="auto"/>
              <w:bottom w:val="single" w:sz="12" w:space="0" w:color="auto"/>
            </w:tcBorders>
          </w:tcPr>
          <w:p w14:paraId="61BF8091"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0AB42A2C"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3CC29840"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057A6EB"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0DAB4CC8"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7FAD4C1A"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364D6B2C" w14:textId="77777777" w:rsidR="00E924E4" w:rsidRPr="00D95972" w:rsidRDefault="00E924E4" w:rsidP="0060703B">
            <w:pPr>
              <w:rPr>
                <w:rFonts w:cs="Arial"/>
              </w:rPr>
            </w:pPr>
            <w:r w:rsidRPr="00D95972">
              <w:rPr>
                <w:rFonts w:cs="Arial"/>
              </w:rPr>
              <w:t>Result</w:t>
            </w:r>
          </w:p>
        </w:tc>
      </w:tr>
      <w:tr w:rsidR="008D5B45" w:rsidRPr="00D95972" w14:paraId="5A35351B"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6FBFAEE1"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7A4E0E8"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7B54DECC"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1F432FF"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0550FEB"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A507574"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BB6ADC4" w14:textId="77777777" w:rsidR="008D5B45" w:rsidRPr="00D95972" w:rsidRDefault="008D5B45" w:rsidP="0060703B">
            <w:pPr>
              <w:rPr>
                <w:rFonts w:cs="Arial"/>
              </w:rPr>
            </w:pPr>
            <w:r w:rsidRPr="00D95972">
              <w:rPr>
                <w:rFonts w:cs="Arial"/>
              </w:rPr>
              <w:t>Result</w:t>
            </w:r>
          </w:p>
        </w:tc>
      </w:tr>
      <w:tr w:rsidR="008D5B45" w:rsidRPr="00D95972" w14:paraId="605B2BA6" w14:textId="77777777" w:rsidTr="00B11C9B">
        <w:tc>
          <w:tcPr>
            <w:tcW w:w="976" w:type="dxa"/>
            <w:tcBorders>
              <w:left w:val="thinThickThinSmallGap" w:sz="24" w:space="0" w:color="auto"/>
              <w:bottom w:val="nil"/>
            </w:tcBorders>
          </w:tcPr>
          <w:p w14:paraId="46434538" w14:textId="77777777" w:rsidR="008D5B45" w:rsidRPr="00D95972" w:rsidRDefault="008D5B45" w:rsidP="0060703B">
            <w:pPr>
              <w:rPr>
                <w:rFonts w:cs="Arial"/>
              </w:rPr>
            </w:pPr>
          </w:p>
        </w:tc>
        <w:tc>
          <w:tcPr>
            <w:tcW w:w="1317" w:type="dxa"/>
            <w:gridSpan w:val="2"/>
            <w:tcBorders>
              <w:bottom w:val="nil"/>
            </w:tcBorders>
          </w:tcPr>
          <w:p w14:paraId="1DC34B37" w14:textId="77777777" w:rsidR="008D5B45" w:rsidRPr="00D95972" w:rsidRDefault="008D5B45" w:rsidP="009C3898">
            <w:pPr>
              <w:rPr>
                <w:rFonts w:cs="Arial"/>
              </w:rPr>
            </w:pPr>
          </w:p>
        </w:tc>
        <w:tc>
          <w:tcPr>
            <w:tcW w:w="1088" w:type="dxa"/>
            <w:tcBorders>
              <w:bottom w:val="nil"/>
            </w:tcBorders>
          </w:tcPr>
          <w:p w14:paraId="68293699" w14:textId="77777777" w:rsidR="008D5B45" w:rsidRPr="00D95972" w:rsidRDefault="008D5B45" w:rsidP="0060703B">
            <w:pPr>
              <w:rPr>
                <w:rFonts w:cs="Arial"/>
              </w:rPr>
            </w:pPr>
          </w:p>
        </w:tc>
        <w:tc>
          <w:tcPr>
            <w:tcW w:w="4191" w:type="dxa"/>
            <w:gridSpan w:val="3"/>
            <w:tcBorders>
              <w:bottom w:val="nil"/>
            </w:tcBorders>
          </w:tcPr>
          <w:p w14:paraId="10207F93" w14:textId="77777777" w:rsidR="008D5B45" w:rsidRPr="00D95972" w:rsidRDefault="008D5B45" w:rsidP="0060703B">
            <w:pPr>
              <w:rPr>
                <w:rFonts w:cs="Arial"/>
              </w:rPr>
            </w:pPr>
          </w:p>
        </w:tc>
        <w:tc>
          <w:tcPr>
            <w:tcW w:w="1767" w:type="dxa"/>
            <w:tcBorders>
              <w:bottom w:val="nil"/>
            </w:tcBorders>
          </w:tcPr>
          <w:p w14:paraId="49CAE4C5" w14:textId="77777777" w:rsidR="008D5B45" w:rsidRPr="00D95972" w:rsidRDefault="008D5B45" w:rsidP="0060703B">
            <w:pPr>
              <w:rPr>
                <w:rFonts w:cs="Arial"/>
              </w:rPr>
            </w:pPr>
          </w:p>
        </w:tc>
        <w:tc>
          <w:tcPr>
            <w:tcW w:w="826" w:type="dxa"/>
            <w:tcBorders>
              <w:bottom w:val="nil"/>
            </w:tcBorders>
          </w:tcPr>
          <w:p w14:paraId="07B74684"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1D18ED7A" w14:textId="77777777" w:rsidR="008D5B45" w:rsidRPr="00D95972" w:rsidRDefault="008D5B45" w:rsidP="0060703B">
            <w:pPr>
              <w:rPr>
                <w:rFonts w:cs="Arial"/>
              </w:rPr>
            </w:pPr>
          </w:p>
        </w:tc>
      </w:tr>
      <w:tr w:rsidR="008D5B45" w:rsidRPr="00D95972" w14:paraId="5FF353FB" w14:textId="77777777" w:rsidTr="00B11C9B">
        <w:tc>
          <w:tcPr>
            <w:tcW w:w="976" w:type="dxa"/>
            <w:tcBorders>
              <w:top w:val="nil"/>
              <w:left w:val="thinThickThinSmallGap" w:sz="24" w:space="0" w:color="auto"/>
              <w:bottom w:val="nil"/>
            </w:tcBorders>
            <w:shd w:val="clear" w:color="auto" w:fill="FFFFFF"/>
          </w:tcPr>
          <w:p w14:paraId="24A66057" w14:textId="77777777" w:rsidR="008D5B45" w:rsidRPr="00D95972" w:rsidRDefault="008D5B45" w:rsidP="0060703B">
            <w:pPr>
              <w:rPr>
                <w:rFonts w:cs="Arial"/>
              </w:rPr>
            </w:pPr>
          </w:p>
          <w:p w14:paraId="1DCAA5B3" w14:textId="77777777" w:rsidR="00133644" w:rsidRPr="00D95972" w:rsidRDefault="00133644" w:rsidP="0060703B">
            <w:pPr>
              <w:rPr>
                <w:rFonts w:cs="Arial"/>
              </w:rPr>
            </w:pPr>
          </w:p>
        </w:tc>
        <w:tc>
          <w:tcPr>
            <w:tcW w:w="1317" w:type="dxa"/>
            <w:gridSpan w:val="2"/>
            <w:tcBorders>
              <w:top w:val="nil"/>
              <w:bottom w:val="nil"/>
            </w:tcBorders>
          </w:tcPr>
          <w:p w14:paraId="0243916F"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752EF4C9"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2571BC55" w14:textId="77777777" w:rsidR="003130D2" w:rsidRPr="00D95972" w:rsidRDefault="00BE6E39" w:rsidP="00BE6E39">
            <w:pPr>
              <w:shd w:val="clear" w:color="auto" w:fill="FFFF00"/>
              <w:tabs>
                <w:tab w:val="left" w:pos="3195"/>
              </w:tabs>
              <w:rPr>
                <w:rFonts w:cs="Arial"/>
              </w:rPr>
            </w:pPr>
            <w:r w:rsidRPr="00D95972">
              <w:rPr>
                <w:rFonts w:cs="Arial"/>
              </w:rPr>
              <w:tab/>
            </w:r>
          </w:p>
          <w:p w14:paraId="1752D648"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4795B1AD" w14:textId="77777777" w:rsidTr="00B11C9B">
        <w:tc>
          <w:tcPr>
            <w:tcW w:w="976" w:type="dxa"/>
            <w:tcBorders>
              <w:top w:val="nil"/>
              <w:left w:val="thinThickThinSmallGap" w:sz="24" w:space="0" w:color="auto"/>
              <w:bottom w:val="nil"/>
            </w:tcBorders>
          </w:tcPr>
          <w:p w14:paraId="14E9BD7F" w14:textId="77777777" w:rsidR="005A7BA6" w:rsidRPr="00D95972" w:rsidRDefault="005A7BA6" w:rsidP="003130D2">
            <w:pPr>
              <w:rPr>
                <w:rFonts w:cs="Arial"/>
              </w:rPr>
            </w:pPr>
          </w:p>
        </w:tc>
        <w:tc>
          <w:tcPr>
            <w:tcW w:w="1317" w:type="dxa"/>
            <w:gridSpan w:val="2"/>
            <w:tcBorders>
              <w:top w:val="nil"/>
              <w:bottom w:val="nil"/>
            </w:tcBorders>
          </w:tcPr>
          <w:p w14:paraId="66176788" w14:textId="77777777" w:rsidR="005A7BA6" w:rsidRPr="00D95972" w:rsidRDefault="005A7BA6" w:rsidP="003130D2">
            <w:pPr>
              <w:rPr>
                <w:rFonts w:cs="Arial"/>
              </w:rPr>
            </w:pPr>
          </w:p>
        </w:tc>
        <w:tc>
          <w:tcPr>
            <w:tcW w:w="1088" w:type="dxa"/>
            <w:tcBorders>
              <w:bottom w:val="nil"/>
            </w:tcBorders>
          </w:tcPr>
          <w:p w14:paraId="2AEBC7AA" w14:textId="77777777" w:rsidR="005A7BA6" w:rsidRPr="00D95972" w:rsidRDefault="005A7BA6" w:rsidP="003130D2">
            <w:pPr>
              <w:rPr>
                <w:rFonts w:cs="Arial"/>
              </w:rPr>
            </w:pPr>
          </w:p>
        </w:tc>
        <w:tc>
          <w:tcPr>
            <w:tcW w:w="4191" w:type="dxa"/>
            <w:gridSpan w:val="3"/>
            <w:tcBorders>
              <w:bottom w:val="nil"/>
            </w:tcBorders>
            <w:shd w:val="clear" w:color="auto" w:fill="auto"/>
          </w:tcPr>
          <w:p w14:paraId="325796E1" w14:textId="77777777" w:rsidR="005A7BA6" w:rsidRPr="00D95972" w:rsidRDefault="005A7BA6" w:rsidP="003130D2">
            <w:pPr>
              <w:rPr>
                <w:rFonts w:cs="Arial"/>
              </w:rPr>
            </w:pPr>
          </w:p>
        </w:tc>
        <w:tc>
          <w:tcPr>
            <w:tcW w:w="1767" w:type="dxa"/>
            <w:tcBorders>
              <w:bottom w:val="nil"/>
            </w:tcBorders>
          </w:tcPr>
          <w:p w14:paraId="65441293" w14:textId="77777777" w:rsidR="005A7BA6" w:rsidRPr="00D95972" w:rsidRDefault="005A7BA6" w:rsidP="003130D2">
            <w:pPr>
              <w:rPr>
                <w:rFonts w:cs="Arial"/>
              </w:rPr>
            </w:pPr>
          </w:p>
        </w:tc>
        <w:tc>
          <w:tcPr>
            <w:tcW w:w="826" w:type="dxa"/>
            <w:tcBorders>
              <w:bottom w:val="nil"/>
            </w:tcBorders>
          </w:tcPr>
          <w:p w14:paraId="7F896D43"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563197B4" w14:textId="77777777" w:rsidR="005A7BA6" w:rsidRPr="00D95972" w:rsidRDefault="005A7BA6" w:rsidP="003130D2">
            <w:pPr>
              <w:rPr>
                <w:rFonts w:cs="Arial"/>
              </w:rPr>
            </w:pPr>
          </w:p>
        </w:tc>
      </w:tr>
      <w:tr w:rsidR="003130D2" w:rsidRPr="00D95972" w14:paraId="59880C39" w14:textId="77777777" w:rsidTr="00B11C9B">
        <w:tc>
          <w:tcPr>
            <w:tcW w:w="976" w:type="dxa"/>
            <w:tcBorders>
              <w:top w:val="nil"/>
              <w:left w:val="thinThickThinSmallGap" w:sz="24" w:space="0" w:color="auto"/>
              <w:bottom w:val="nil"/>
            </w:tcBorders>
          </w:tcPr>
          <w:p w14:paraId="54CE1928" w14:textId="77777777" w:rsidR="003130D2" w:rsidRPr="00D95972" w:rsidRDefault="003130D2" w:rsidP="003130D2">
            <w:pPr>
              <w:rPr>
                <w:rFonts w:cs="Arial"/>
              </w:rPr>
            </w:pPr>
          </w:p>
        </w:tc>
        <w:tc>
          <w:tcPr>
            <w:tcW w:w="1317" w:type="dxa"/>
            <w:gridSpan w:val="2"/>
            <w:tcBorders>
              <w:top w:val="nil"/>
              <w:bottom w:val="nil"/>
            </w:tcBorders>
          </w:tcPr>
          <w:p w14:paraId="01A7EF2C"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28F2415"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6867FCD7" w14:textId="77777777" w:rsidR="003130D2" w:rsidRPr="00D95972" w:rsidRDefault="003130D2" w:rsidP="00A9017A">
            <w:pPr>
              <w:shd w:val="clear" w:color="auto" w:fill="FFFF00"/>
              <w:rPr>
                <w:rFonts w:cs="Arial"/>
              </w:rPr>
            </w:pPr>
          </w:p>
          <w:p w14:paraId="785BA6D2"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6F1BBF39" w14:textId="77777777" w:rsidR="003130D2" w:rsidRPr="00D95972" w:rsidRDefault="003130D2" w:rsidP="00A9017A">
            <w:pPr>
              <w:shd w:val="clear" w:color="auto" w:fill="FFFF00"/>
              <w:rPr>
                <w:rFonts w:cs="Arial"/>
              </w:rPr>
            </w:pPr>
          </w:p>
          <w:p w14:paraId="1683CE25"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3EE113AB" w14:textId="77777777" w:rsidTr="00B11C9B">
        <w:tc>
          <w:tcPr>
            <w:tcW w:w="976" w:type="dxa"/>
            <w:tcBorders>
              <w:top w:val="nil"/>
              <w:left w:val="thinThickThinSmallGap" w:sz="24" w:space="0" w:color="auto"/>
              <w:bottom w:val="nil"/>
            </w:tcBorders>
          </w:tcPr>
          <w:p w14:paraId="5349DC0B" w14:textId="77777777" w:rsidR="00CB0523" w:rsidRPr="00D95972" w:rsidRDefault="00CB0523" w:rsidP="006C6EF2">
            <w:pPr>
              <w:rPr>
                <w:rFonts w:cs="Arial"/>
              </w:rPr>
            </w:pPr>
          </w:p>
        </w:tc>
        <w:tc>
          <w:tcPr>
            <w:tcW w:w="1317" w:type="dxa"/>
            <w:gridSpan w:val="2"/>
            <w:tcBorders>
              <w:top w:val="nil"/>
              <w:bottom w:val="nil"/>
            </w:tcBorders>
          </w:tcPr>
          <w:p w14:paraId="538B7D11" w14:textId="77777777" w:rsidR="00CB0523" w:rsidRPr="00D95972" w:rsidRDefault="00CB0523" w:rsidP="006C6EF2">
            <w:pPr>
              <w:rPr>
                <w:rFonts w:cs="Arial"/>
              </w:rPr>
            </w:pPr>
          </w:p>
        </w:tc>
        <w:tc>
          <w:tcPr>
            <w:tcW w:w="1088" w:type="dxa"/>
            <w:tcBorders>
              <w:bottom w:val="nil"/>
            </w:tcBorders>
          </w:tcPr>
          <w:p w14:paraId="2949E4AC" w14:textId="77777777" w:rsidR="00CB0523" w:rsidRPr="00D95972" w:rsidRDefault="00CB0523" w:rsidP="006C6EF2">
            <w:pPr>
              <w:rPr>
                <w:rFonts w:cs="Arial"/>
              </w:rPr>
            </w:pPr>
          </w:p>
        </w:tc>
        <w:tc>
          <w:tcPr>
            <w:tcW w:w="4191" w:type="dxa"/>
            <w:gridSpan w:val="3"/>
            <w:tcBorders>
              <w:bottom w:val="nil"/>
            </w:tcBorders>
            <w:shd w:val="clear" w:color="auto" w:fill="auto"/>
          </w:tcPr>
          <w:p w14:paraId="12D658C1" w14:textId="77777777" w:rsidR="00CB0523" w:rsidRPr="00D95972" w:rsidRDefault="00CB0523" w:rsidP="006C6EF2">
            <w:pPr>
              <w:rPr>
                <w:rFonts w:cs="Arial"/>
              </w:rPr>
            </w:pPr>
          </w:p>
        </w:tc>
        <w:tc>
          <w:tcPr>
            <w:tcW w:w="1767" w:type="dxa"/>
            <w:tcBorders>
              <w:bottom w:val="nil"/>
            </w:tcBorders>
          </w:tcPr>
          <w:p w14:paraId="4417956B" w14:textId="77777777" w:rsidR="00CB0523" w:rsidRPr="00D95972" w:rsidRDefault="00CB0523" w:rsidP="006C6EF2">
            <w:pPr>
              <w:rPr>
                <w:rFonts w:cs="Arial"/>
              </w:rPr>
            </w:pPr>
          </w:p>
        </w:tc>
        <w:tc>
          <w:tcPr>
            <w:tcW w:w="826" w:type="dxa"/>
            <w:tcBorders>
              <w:bottom w:val="nil"/>
            </w:tcBorders>
          </w:tcPr>
          <w:p w14:paraId="57CBF14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45F40E9A" w14:textId="77777777" w:rsidR="00CB0523" w:rsidRPr="00D95972" w:rsidRDefault="00CB0523" w:rsidP="006C6EF2">
            <w:pPr>
              <w:rPr>
                <w:rFonts w:cs="Arial"/>
              </w:rPr>
            </w:pPr>
          </w:p>
        </w:tc>
      </w:tr>
      <w:tr w:rsidR="00F53258" w:rsidRPr="00D95972" w14:paraId="62C17A40" w14:textId="77777777" w:rsidTr="00B11C9B">
        <w:tc>
          <w:tcPr>
            <w:tcW w:w="976" w:type="dxa"/>
            <w:tcBorders>
              <w:top w:val="nil"/>
              <w:left w:val="thinThickThinSmallGap" w:sz="24" w:space="0" w:color="auto"/>
              <w:bottom w:val="nil"/>
            </w:tcBorders>
          </w:tcPr>
          <w:p w14:paraId="5BBC6C46" w14:textId="77777777" w:rsidR="00F53258" w:rsidRPr="00D95972" w:rsidRDefault="00F53258" w:rsidP="00FB6169">
            <w:pPr>
              <w:rPr>
                <w:rFonts w:cs="Arial"/>
              </w:rPr>
            </w:pPr>
          </w:p>
        </w:tc>
        <w:tc>
          <w:tcPr>
            <w:tcW w:w="1317" w:type="dxa"/>
            <w:gridSpan w:val="2"/>
            <w:tcBorders>
              <w:top w:val="nil"/>
              <w:bottom w:val="nil"/>
            </w:tcBorders>
          </w:tcPr>
          <w:p w14:paraId="66929B82"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2164C184"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31609F06"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43D8C61D" w14:textId="77777777" w:rsidTr="00B11C9B">
        <w:tc>
          <w:tcPr>
            <w:tcW w:w="976" w:type="dxa"/>
            <w:tcBorders>
              <w:top w:val="nil"/>
              <w:left w:val="thinThickThinSmallGap" w:sz="24" w:space="0" w:color="auto"/>
              <w:bottom w:val="nil"/>
            </w:tcBorders>
          </w:tcPr>
          <w:p w14:paraId="337BD79F" w14:textId="77777777" w:rsidR="00F53258" w:rsidRPr="00D95972" w:rsidRDefault="00F53258" w:rsidP="006C6EF2">
            <w:pPr>
              <w:rPr>
                <w:rFonts w:cs="Arial"/>
              </w:rPr>
            </w:pPr>
          </w:p>
        </w:tc>
        <w:tc>
          <w:tcPr>
            <w:tcW w:w="1317" w:type="dxa"/>
            <w:gridSpan w:val="2"/>
            <w:tcBorders>
              <w:top w:val="nil"/>
              <w:bottom w:val="nil"/>
            </w:tcBorders>
          </w:tcPr>
          <w:p w14:paraId="310BB798" w14:textId="77777777" w:rsidR="00F53258" w:rsidRPr="00D95972" w:rsidRDefault="00F53258" w:rsidP="006C6EF2">
            <w:pPr>
              <w:rPr>
                <w:rFonts w:cs="Arial"/>
              </w:rPr>
            </w:pPr>
          </w:p>
        </w:tc>
        <w:tc>
          <w:tcPr>
            <w:tcW w:w="1088" w:type="dxa"/>
            <w:tcBorders>
              <w:bottom w:val="nil"/>
            </w:tcBorders>
          </w:tcPr>
          <w:p w14:paraId="298F0AFA" w14:textId="77777777" w:rsidR="00F53258" w:rsidRPr="00D95972" w:rsidRDefault="00F53258" w:rsidP="006C6EF2">
            <w:pPr>
              <w:rPr>
                <w:rFonts w:cs="Arial"/>
              </w:rPr>
            </w:pPr>
          </w:p>
        </w:tc>
        <w:tc>
          <w:tcPr>
            <w:tcW w:w="4191" w:type="dxa"/>
            <w:gridSpan w:val="3"/>
            <w:tcBorders>
              <w:bottom w:val="nil"/>
            </w:tcBorders>
            <w:shd w:val="clear" w:color="auto" w:fill="auto"/>
          </w:tcPr>
          <w:p w14:paraId="6FA4DA9B" w14:textId="77777777" w:rsidR="00F53258" w:rsidRPr="00D95972" w:rsidRDefault="00F53258" w:rsidP="006C6EF2">
            <w:pPr>
              <w:rPr>
                <w:rFonts w:cs="Arial"/>
              </w:rPr>
            </w:pPr>
          </w:p>
        </w:tc>
        <w:tc>
          <w:tcPr>
            <w:tcW w:w="1767" w:type="dxa"/>
            <w:tcBorders>
              <w:bottom w:val="nil"/>
            </w:tcBorders>
          </w:tcPr>
          <w:p w14:paraId="22635895" w14:textId="77777777" w:rsidR="00F53258" w:rsidRPr="00D95972" w:rsidRDefault="00F53258" w:rsidP="006C6EF2">
            <w:pPr>
              <w:rPr>
                <w:rFonts w:cs="Arial"/>
              </w:rPr>
            </w:pPr>
          </w:p>
        </w:tc>
        <w:tc>
          <w:tcPr>
            <w:tcW w:w="826" w:type="dxa"/>
            <w:tcBorders>
              <w:bottom w:val="nil"/>
            </w:tcBorders>
          </w:tcPr>
          <w:p w14:paraId="584A11B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2C974FAF" w14:textId="77777777" w:rsidR="00F53258" w:rsidRPr="00D95972" w:rsidRDefault="00F53258" w:rsidP="006C6EF2">
            <w:pPr>
              <w:rPr>
                <w:rFonts w:cs="Arial"/>
              </w:rPr>
            </w:pPr>
          </w:p>
        </w:tc>
      </w:tr>
      <w:tr w:rsidR="00B5287F" w:rsidRPr="00D95972" w14:paraId="13E273A2" w14:textId="77777777" w:rsidTr="00B11C9B">
        <w:tc>
          <w:tcPr>
            <w:tcW w:w="976" w:type="dxa"/>
            <w:tcBorders>
              <w:top w:val="nil"/>
              <w:left w:val="thinThickThinSmallGap" w:sz="24" w:space="0" w:color="auto"/>
              <w:bottom w:val="nil"/>
            </w:tcBorders>
          </w:tcPr>
          <w:p w14:paraId="6E3522B2" w14:textId="77777777" w:rsidR="00B5287F" w:rsidRPr="00D95972" w:rsidRDefault="00B5287F" w:rsidP="006C6EF2">
            <w:pPr>
              <w:rPr>
                <w:rFonts w:cs="Arial"/>
              </w:rPr>
            </w:pPr>
          </w:p>
        </w:tc>
        <w:tc>
          <w:tcPr>
            <w:tcW w:w="1317" w:type="dxa"/>
            <w:gridSpan w:val="2"/>
            <w:tcBorders>
              <w:top w:val="nil"/>
              <w:bottom w:val="nil"/>
            </w:tcBorders>
          </w:tcPr>
          <w:p w14:paraId="0780F08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7898AAEE" w14:textId="77777777" w:rsidR="00B5287F" w:rsidRPr="00D95972" w:rsidRDefault="00B5287F" w:rsidP="006C6EF2">
            <w:pPr>
              <w:rPr>
                <w:rFonts w:cs="Arial"/>
              </w:rPr>
            </w:pPr>
          </w:p>
        </w:tc>
      </w:tr>
      <w:tr w:rsidR="00B5287F" w:rsidRPr="00D95972" w14:paraId="42C68C59" w14:textId="77777777" w:rsidTr="00B11C9B">
        <w:tc>
          <w:tcPr>
            <w:tcW w:w="976" w:type="dxa"/>
            <w:tcBorders>
              <w:top w:val="nil"/>
              <w:left w:val="thinThickThinSmallGap" w:sz="24" w:space="0" w:color="auto"/>
              <w:bottom w:val="nil"/>
            </w:tcBorders>
          </w:tcPr>
          <w:p w14:paraId="717ADB66" w14:textId="77777777" w:rsidR="00B5287F" w:rsidRPr="00D95972" w:rsidRDefault="00B5287F" w:rsidP="006C6EF2">
            <w:pPr>
              <w:rPr>
                <w:rFonts w:cs="Arial"/>
              </w:rPr>
            </w:pPr>
          </w:p>
        </w:tc>
        <w:tc>
          <w:tcPr>
            <w:tcW w:w="1317" w:type="dxa"/>
            <w:gridSpan w:val="2"/>
            <w:tcBorders>
              <w:top w:val="nil"/>
              <w:bottom w:val="nil"/>
            </w:tcBorders>
          </w:tcPr>
          <w:p w14:paraId="113FD82F" w14:textId="77777777" w:rsidR="00B5287F" w:rsidRPr="00D95972" w:rsidRDefault="00B5287F" w:rsidP="006C6EF2">
            <w:pPr>
              <w:rPr>
                <w:rFonts w:cs="Arial"/>
              </w:rPr>
            </w:pPr>
          </w:p>
        </w:tc>
        <w:tc>
          <w:tcPr>
            <w:tcW w:w="1088" w:type="dxa"/>
            <w:tcBorders>
              <w:bottom w:val="nil"/>
            </w:tcBorders>
          </w:tcPr>
          <w:p w14:paraId="59554DED" w14:textId="77777777" w:rsidR="00B5287F" w:rsidRPr="00D95972" w:rsidRDefault="00B5287F" w:rsidP="006C6EF2">
            <w:pPr>
              <w:rPr>
                <w:rFonts w:cs="Arial"/>
              </w:rPr>
            </w:pPr>
          </w:p>
        </w:tc>
        <w:tc>
          <w:tcPr>
            <w:tcW w:w="4191" w:type="dxa"/>
            <w:gridSpan w:val="3"/>
            <w:tcBorders>
              <w:bottom w:val="nil"/>
            </w:tcBorders>
            <w:shd w:val="clear" w:color="auto" w:fill="auto"/>
          </w:tcPr>
          <w:p w14:paraId="389B688C" w14:textId="77777777" w:rsidR="00B5287F" w:rsidRPr="00D95972" w:rsidRDefault="00B5287F" w:rsidP="006C6EF2">
            <w:pPr>
              <w:rPr>
                <w:rFonts w:cs="Arial"/>
              </w:rPr>
            </w:pPr>
          </w:p>
        </w:tc>
        <w:tc>
          <w:tcPr>
            <w:tcW w:w="1767" w:type="dxa"/>
            <w:tcBorders>
              <w:bottom w:val="nil"/>
            </w:tcBorders>
          </w:tcPr>
          <w:p w14:paraId="3D068878" w14:textId="77777777" w:rsidR="00B5287F" w:rsidRPr="00D95972" w:rsidRDefault="00B5287F" w:rsidP="006C6EF2">
            <w:pPr>
              <w:rPr>
                <w:rFonts w:cs="Arial"/>
              </w:rPr>
            </w:pPr>
          </w:p>
        </w:tc>
        <w:tc>
          <w:tcPr>
            <w:tcW w:w="826" w:type="dxa"/>
            <w:tcBorders>
              <w:bottom w:val="nil"/>
            </w:tcBorders>
          </w:tcPr>
          <w:p w14:paraId="3EAE339E"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3BFF0DF0" w14:textId="77777777" w:rsidR="00B5287F" w:rsidRPr="00D95972" w:rsidRDefault="00B5287F" w:rsidP="006C6EF2">
            <w:pPr>
              <w:rPr>
                <w:rFonts w:cs="Arial"/>
              </w:rPr>
            </w:pPr>
          </w:p>
        </w:tc>
      </w:tr>
      <w:tr w:rsidR="00CB0523" w:rsidRPr="00D95972" w14:paraId="328277B8" w14:textId="77777777" w:rsidTr="00B11C9B">
        <w:tc>
          <w:tcPr>
            <w:tcW w:w="976" w:type="dxa"/>
            <w:tcBorders>
              <w:top w:val="nil"/>
              <w:left w:val="thinThickThinSmallGap" w:sz="24" w:space="0" w:color="auto"/>
              <w:bottom w:val="nil"/>
            </w:tcBorders>
            <w:shd w:val="clear" w:color="auto" w:fill="FFFFFF"/>
          </w:tcPr>
          <w:p w14:paraId="56031C34" w14:textId="77777777" w:rsidR="00CB0523" w:rsidRPr="00D95972" w:rsidRDefault="00CB0523" w:rsidP="006C6EF2">
            <w:pPr>
              <w:rPr>
                <w:rFonts w:cs="Arial"/>
              </w:rPr>
            </w:pPr>
          </w:p>
        </w:tc>
        <w:tc>
          <w:tcPr>
            <w:tcW w:w="1317" w:type="dxa"/>
            <w:gridSpan w:val="2"/>
            <w:tcBorders>
              <w:top w:val="nil"/>
              <w:bottom w:val="nil"/>
            </w:tcBorders>
          </w:tcPr>
          <w:p w14:paraId="505DE9FB"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3DE61C06" w14:textId="77777777" w:rsidR="00CB0523" w:rsidRPr="00D95972" w:rsidRDefault="00CB0523" w:rsidP="006C6EF2">
            <w:pPr>
              <w:rPr>
                <w:rFonts w:cs="Arial"/>
              </w:rPr>
            </w:pPr>
            <w:r w:rsidRPr="00D95972">
              <w:rPr>
                <w:rFonts w:cs="Arial"/>
              </w:rPr>
              <w:t>Please remember:</w:t>
            </w:r>
          </w:p>
          <w:p w14:paraId="3FCDE3DA" w14:textId="77777777" w:rsidR="00CB0523" w:rsidRPr="00D95972" w:rsidRDefault="005A3833" w:rsidP="006C6EF2">
            <w:pPr>
              <w:rPr>
                <w:rFonts w:cs="Arial"/>
              </w:rPr>
            </w:pPr>
            <w:r w:rsidRPr="00D95972">
              <w:rPr>
                <w:rFonts w:cs="Arial"/>
              </w:rPr>
              <w:tab/>
              <w:t xml:space="preserve">- to perform the electronic registration before end-of-meeting </w:t>
            </w:r>
          </w:p>
          <w:p w14:paraId="58AAFB95"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0442B1F7" w14:textId="77777777" w:rsidTr="00B11C9B">
        <w:tc>
          <w:tcPr>
            <w:tcW w:w="976" w:type="dxa"/>
            <w:tcBorders>
              <w:top w:val="nil"/>
              <w:left w:val="thinThickThinSmallGap" w:sz="24" w:space="0" w:color="auto"/>
              <w:bottom w:val="nil"/>
            </w:tcBorders>
          </w:tcPr>
          <w:p w14:paraId="52379998" w14:textId="77777777" w:rsidR="00CB0523" w:rsidRPr="00D95972" w:rsidRDefault="00CB0523" w:rsidP="006C6EF2">
            <w:pPr>
              <w:rPr>
                <w:rFonts w:cs="Arial"/>
              </w:rPr>
            </w:pPr>
          </w:p>
        </w:tc>
        <w:tc>
          <w:tcPr>
            <w:tcW w:w="1317" w:type="dxa"/>
            <w:gridSpan w:val="2"/>
            <w:tcBorders>
              <w:top w:val="nil"/>
              <w:bottom w:val="nil"/>
            </w:tcBorders>
          </w:tcPr>
          <w:p w14:paraId="3A0C4E8F" w14:textId="77777777" w:rsidR="00CB0523" w:rsidRPr="00D95972" w:rsidRDefault="00CB0523" w:rsidP="006C6EF2">
            <w:pPr>
              <w:rPr>
                <w:rFonts w:cs="Arial"/>
              </w:rPr>
            </w:pPr>
          </w:p>
        </w:tc>
        <w:tc>
          <w:tcPr>
            <w:tcW w:w="1088" w:type="dxa"/>
            <w:tcBorders>
              <w:bottom w:val="nil"/>
            </w:tcBorders>
          </w:tcPr>
          <w:p w14:paraId="052EA4D6" w14:textId="77777777" w:rsidR="00CB0523" w:rsidRPr="00D95972" w:rsidRDefault="00CB0523" w:rsidP="006C6EF2">
            <w:pPr>
              <w:rPr>
                <w:rFonts w:cs="Arial"/>
              </w:rPr>
            </w:pPr>
          </w:p>
        </w:tc>
        <w:tc>
          <w:tcPr>
            <w:tcW w:w="4191" w:type="dxa"/>
            <w:gridSpan w:val="3"/>
            <w:tcBorders>
              <w:bottom w:val="nil"/>
            </w:tcBorders>
          </w:tcPr>
          <w:p w14:paraId="697653E5" w14:textId="77777777" w:rsidR="00CB0523" w:rsidRPr="00D95972" w:rsidRDefault="00CB0523" w:rsidP="006C6EF2">
            <w:pPr>
              <w:rPr>
                <w:rFonts w:cs="Arial"/>
              </w:rPr>
            </w:pPr>
          </w:p>
        </w:tc>
        <w:tc>
          <w:tcPr>
            <w:tcW w:w="1767" w:type="dxa"/>
            <w:tcBorders>
              <w:bottom w:val="nil"/>
            </w:tcBorders>
          </w:tcPr>
          <w:p w14:paraId="7B7D7432" w14:textId="77777777" w:rsidR="00CB0523" w:rsidRPr="00D95972" w:rsidRDefault="00CB0523" w:rsidP="006C6EF2">
            <w:pPr>
              <w:rPr>
                <w:rFonts w:cs="Arial"/>
              </w:rPr>
            </w:pPr>
          </w:p>
        </w:tc>
        <w:tc>
          <w:tcPr>
            <w:tcW w:w="826" w:type="dxa"/>
            <w:tcBorders>
              <w:bottom w:val="nil"/>
            </w:tcBorders>
          </w:tcPr>
          <w:p w14:paraId="16DF939C"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1A2E7B73" w14:textId="77777777" w:rsidR="00CB0523" w:rsidRPr="00D95972" w:rsidRDefault="00CB0523" w:rsidP="006C6EF2">
            <w:pPr>
              <w:rPr>
                <w:rFonts w:cs="Arial"/>
                <w:highlight w:val="green"/>
              </w:rPr>
            </w:pPr>
          </w:p>
        </w:tc>
      </w:tr>
      <w:tr w:rsidR="00CB0523" w:rsidRPr="00D95972" w14:paraId="43210F80" w14:textId="77777777" w:rsidTr="00A66166">
        <w:tc>
          <w:tcPr>
            <w:tcW w:w="976" w:type="dxa"/>
            <w:tcBorders>
              <w:top w:val="single" w:sz="12" w:space="0" w:color="auto"/>
              <w:left w:val="thinThickThinSmallGap" w:sz="24" w:space="0" w:color="auto"/>
              <w:bottom w:val="single" w:sz="12" w:space="0" w:color="auto"/>
            </w:tcBorders>
            <w:shd w:val="clear" w:color="auto" w:fill="0000FF"/>
          </w:tcPr>
          <w:p w14:paraId="0DB1F347"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7ECE9426"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56168032"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3840EAE3"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D7FCF72"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1B461F1C"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C242EB7" w14:textId="77777777" w:rsidR="00CB0523" w:rsidRPr="00D95972" w:rsidRDefault="00CB0523" w:rsidP="006C6EF2">
            <w:pPr>
              <w:rPr>
                <w:rFonts w:cs="Arial"/>
              </w:rPr>
            </w:pPr>
            <w:r w:rsidRPr="00D95972">
              <w:rPr>
                <w:rFonts w:cs="Arial"/>
              </w:rPr>
              <w:t>Result &amp; comments</w:t>
            </w:r>
          </w:p>
        </w:tc>
      </w:tr>
      <w:tr w:rsidR="00046179" w:rsidRPr="00D95972" w14:paraId="492BDCE7" w14:textId="77777777" w:rsidTr="00201B6A">
        <w:tc>
          <w:tcPr>
            <w:tcW w:w="976" w:type="dxa"/>
            <w:tcBorders>
              <w:left w:val="thinThickThinSmallGap" w:sz="24" w:space="0" w:color="auto"/>
              <w:bottom w:val="nil"/>
            </w:tcBorders>
          </w:tcPr>
          <w:p w14:paraId="665C866D" w14:textId="77777777" w:rsidR="00046179" w:rsidRPr="00D95972" w:rsidRDefault="00046179" w:rsidP="00046179">
            <w:pPr>
              <w:rPr>
                <w:rFonts w:cs="Arial"/>
              </w:rPr>
            </w:pPr>
          </w:p>
        </w:tc>
        <w:tc>
          <w:tcPr>
            <w:tcW w:w="1317" w:type="dxa"/>
            <w:gridSpan w:val="2"/>
            <w:tcBorders>
              <w:bottom w:val="nil"/>
            </w:tcBorders>
          </w:tcPr>
          <w:p w14:paraId="069DF724"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51ED6FF" w14:textId="77777777" w:rsidR="00046179" w:rsidRPr="007016DC" w:rsidRDefault="00046179" w:rsidP="00046179">
            <w:pPr>
              <w:rPr>
                <w:rFonts w:cs="Arial"/>
                <w:bCs/>
                <w:iCs/>
              </w:rPr>
            </w:pPr>
            <w:r w:rsidRPr="007016DC">
              <w:rPr>
                <w:rFonts w:cs="Arial"/>
                <w:bCs/>
                <w:iCs/>
              </w:rPr>
              <w:t>C1-20</w:t>
            </w:r>
            <w:r w:rsidR="008F7846">
              <w:rPr>
                <w:rFonts w:cs="Arial"/>
                <w:bCs/>
                <w:iCs/>
              </w:rPr>
              <w:t>45</w:t>
            </w:r>
            <w:r w:rsidR="001729A4">
              <w:rPr>
                <w:rFonts w:cs="Arial"/>
                <w:bCs/>
                <w:iCs/>
              </w:rPr>
              <w:t>00</w:t>
            </w:r>
          </w:p>
        </w:tc>
        <w:tc>
          <w:tcPr>
            <w:tcW w:w="4191" w:type="dxa"/>
            <w:gridSpan w:val="3"/>
            <w:tcBorders>
              <w:top w:val="single" w:sz="12" w:space="0" w:color="auto"/>
              <w:bottom w:val="single" w:sz="4" w:space="0" w:color="auto"/>
            </w:tcBorders>
            <w:shd w:val="clear" w:color="auto" w:fill="FFFF00"/>
          </w:tcPr>
          <w:p w14:paraId="3B2AFA4F" w14:textId="77777777" w:rsidR="00046179" w:rsidRPr="007016DC" w:rsidRDefault="00046179" w:rsidP="00046179">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7AD18455"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52CEB6B3"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F43DAC0" w14:textId="77777777" w:rsidR="00046179" w:rsidRPr="00D95972" w:rsidRDefault="00046179" w:rsidP="00481025">
            <w:pPr>
              <w:rPr>
                <w:rFonts w:cs="Arial"/>
              </w:rPr>
            </w:pPr>
          </w:p>
        </w:tc>
      </w:tr>
      <w:tr w:rsidR="0053283C" w:rsidRPr="00D95972" w14:paraId="695776E2" w14:textId="77777777" w:rsidTr="00692B4F">
        <w:tc>
          <w:tcPr>
            <w:tcW w:w="976" w:type="dxa"/>
            <w:tcBorders>
              <w:left w:val="thinThickThinSmallGap" w:sz="24" w:space="0" w:color="auto"/>
              <w:bottom w:val="nil"/>
            </w:tcBorders>
          </w:tcPr>
          <w:p w14:paraId="32C66C00" w14:textId="77777777" w:rsidR="0053283C" w:rsidRPr="00D95972" w:rsidRDefault="0053283C" w:rsidP="0053283C">
            <w:pPr>
              <w:rPr>
                <w:rFonts w:cs="Arial"/>
              </w:rPr>
            </w:pPr>
          </w:p>
        </w:tc>
        <w:tc>
          <w:tcPr>
            <w:tcW w:w="1317" w:type="dxa"/>
            <w:gridSpan w:val="2"/>
            <w:tcBorders>
              <w:bottom w:val="nil"/>
            </w:tcBorders>
          </w:tcPr>
          <w:p w14:paraId="012A0CED"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453E9A2B" w14:textId="77777777"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14:paraId="0DAD34B3" w14:textId="77777777"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48CB6422"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DCD5387"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A4075" w14:textId="77777777" w:rsidR="0053283C" w:rsidRPr="00D95972" w:rsidRDefault="0053283C" w:rsidP="00481025">
            <w:pPr>
              <w:rPr>
                <w:rFonts w:cs="Arial"/>
              </w:rPr>
            </w:pPr>
          </w:p>
        </w:tc>
      </w:tr>
      <w:tr w:rsidR="0053283C" w:rsidRPr="00D95972" w14:paraId="05417B08" w14:textId="77777777" w:rsidTr="00E54C24">
        <w:tc>
          <w:tcPr>
            <w:tcW w:w="976" w:type="dxa"/>
            <w:tcBorders>
              <w:left w:val="thinThickThinSmallGap" w:sz="24" w:space="0" w:color="auto"/>
              <w:bottom w:val="nil"/>
            </w:tcBorders>
          </w:tcPr>
          <w:p w14:paraId="5B78A6A6" w14:textId="77777777" w:rsidR="0053283C" w:rsidRPr="00D95972" w:rsidRDefault="0053283C" w:rsidP="0053283C">
            <w:pPr>
              <w:rPr>
                <w:rFonts w:cs="Arial"/>
              </w:rPr>
            </w:pPr>
          </w:p>
        </w:tc>
        <w:tc>
          <w:tcPr>
            <w:tcW w:w="1317" w:type="dxa"/>
            <w:gridSpan w:val="2"/>
            <w:tcBorders>
              <w:bottom w:val="nil"/>
            </w:tcBorders>
          </w:tcPr>
          <w:p w14:paraId="3E9E1362"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515A71B7" w14:textId="77777777"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14:paraId="15C94E87" w14:textId="77777777"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66D64ABC"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45FE0941"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5DF3A" w14:textId="77777777" w:rsidR="0053283C" w:rsidRPr="00D95972" w:rsidRDefault="0053283C" w:rsidP="00481025">
            <w:pPr>
              <w:rPr>
                <w:rFonts w:cs="Arial"/>
              </w:rPr>
            </w:pPr>
          </w:p>
        </w:tc>
      </w:tr>
      <w:tr w:rsidR="0053283C" w:rsidRPr="00D95972" w14:paraId="1D9066E9" w14:textId="77777777" w:rsidTr="00E54C24">
        <w:tc>
          <w:tcPr>
            <w:tcW w:w="976" w:type="dxa"/>
            <w:tcBorders>
              <w:left w:val="thinThickThinSmallGap" w:sz="24" w:space="0" w:color="auto"/>
              <w:bottom w:val="nil"/>
            </w:tcBorders>
          </w:tcPr>
          <w:p w14:paraId="3C1995E8" w14:textId="77777777" w:rsidR="0053283C" w:rsidRPr="00D95972" w:rsidRDefault="0053283C" w:rsidP="0053283C">
            <w:pPr>
              <w:rPr>
                <w:rFonts w:cs="Arial"/>
              </w:rPr>
            </w:pPr>
          </w:p>
        </w:tc>
        <w:tc>
          <w:tcPr>
            <w:tcW w:w="1317" w:type="dxa"/>
            <w:gridSpan w:val="2"/>
            <w:tcBorders>
              <w:bottom w:val="nil"/>
            </w:tcBorders>
          </w:tcPr>
          <w:p w14:paraId="3C98C15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4B3F160E" w14:textId="77777777" w:rsidR="0053283C" w:rsidRPr="007016DC" w:rsidRDefault="0053283C" w:rsidP="0053283C">
            <w:pPr>
              <w:rPr>
                <w:rFonts w:cs="Arial"/>
                <w:bCs/>
                <w:iCs/>
              </w:rPr>
            </w:pPr>
            <w:r w:rsidRPr="007016DC">
              <w:rPr>
                <w:iCs/>
              </w:rPr>
              <w:t>C1-20</w:t>
            </w:r>
            <w:r w:rsidR="008F7846">
              <w:rPr>
                <w:iCs/>
              </w:rPr>
              <w:t>45</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14:paraId="4E3DE7EF" w14:textId="77777777"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37F7954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0270D14"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2D7FE5" w14:textId="77777777" w:rsidR="0053283C" w:rsidRPr="00D95972" w:rsidRDefault="0053283C" w:rsidP="00481025">
            <w:pPr>
              <w:rPr>
                <w:rFonts w:cs="Arial"/>
              </w:rPr>
            </w:pPr>
          </w:p>
        </w:tc>
      </w:tr>
      <w:tr w:rsidR="0053283C" w:rsidRPr="00D95972" w14:paraId="5571701D" w14:textId="77777777" w:rsidTr="00A66166">
        <w:tc>
          <w:tcPr>
            <w:tcW w:w="976" w:type="dxa"/>
            <w:tcBorders>
              <w:left w:val="thinThickThinSmallGap" w:sz="24" w:space="0" w:color="auto"/>
              <w:bottom w:val="nil"/>
            </w:tcBorders>
          </w:tcPr>
          <w:p w14:paraId="47C8AFA4" w14:textId="77777777" w:rsidR="0053283C" w:rsidRPr="00D95972" w:rsidRDefault="0053283C" w:rsidP="0053283C">
            <w:pPr>
              <w:rPr>
                <w:rFonts w:cs="Arial"/>
              </w:rPr>
            </w:pPr>
          </w:p>
        </w:tc>
        <w:tc>
          <w:tcPr>
            <w:tcW w:w="1317" w:type="dxa"/>
            <w:gridSpan w:val="2"/>
            <w:tcBorders>
              <w:bottom w:val="nil"/>
            </w:tcBorders>
          </w:tcPr>
          <w:p w14:paraId="79070CDA"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E850514" w14:textId="77777777"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14:paraId="702089BC" w14:textId="77777777"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A51DF5">
              <w:rPr>
                <w:rFonts w:cs="Arial"/>
                <w:iCs/>
                <w:lang w:val="en-US"/>
              </w:rPr>
              <w:t>27</w:t>
            </w:r>
            <w:r>
              <w:rPr>
                <w:rFonts w:cs="Arial"/>
                <w:iCs/>
                <w:lang w:val="en-US"/>
              </w:rPr>
              <w:t xml:space="preserve"> </w:t>
            </w:r>
            <w:r w:rsidR="00A51DF5">
              <w:rPr>
                <w:rFonts w:cs="Arial"/>
                <w:iCs/>
                <w:lang w:val="en-US"/>
              </w:rPr>
              <w:t>August</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2B50D7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57625A75"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3350E45" w14:textId="77777777" w:rsidR="0053283C" w:rsidRPr="00D95972" w:rsidRDefault="0053283C" w:rsidP="00481025">
            <w:pPr>
              <w:rPr>
                <w:rFonts w:cs="Arial"/>
              </w:rPr>
            </w:pPr>
          </w:p>
        </w:tc>
      </w:tr>
      <w:tr w:rsidR="006A159F" w:rsidRPr="00D95972" w14:paraId="1F697E23" w14:textId="77777777" w:rsidTr="002269BF">
        <w:tc>
          <w:tcPr>
            <w:tcW w:w="976" w:type="dxa"/>
            <w:tcBorders>
              <w:left w:val="thinThickThinSmallGap" w:sz="24" w:space="0" w:color="auto"/>
              <w:bottom w:val="nil"/>
            </w:tcBorders>
          </w:tcPr>
          <w:p w14:paraId="7BE6FCE5" w14:textId="77777777" w:rsidR="006A159F" w:rsidRPr="00D95972" w:rsidRDefault="006A159F" w:rsidP="006A159F">
            <w:pPr>
              <w:rPr>
                <w:rFonts w:cs="Arial"/>
              </w:rPr>
            </w:pPr>
          </w:p>
        </w:tc>
        <w:tc>
          <w:tcPr>
            <w:tcW w:w="1317" w:type="dxa"/>
            <w:gridSpan w:val="2"/>
            <w:tcBorders>
              <w:bottom w:val="nil"/>
            </w:tcBorders>
          </w:tcPr>
          <w:p w14:paraId="6780E0C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563B978B" w14:textId="77777777" w:rsidR="006A159F" w:rsidRPr="007016DC" w:rsidRDefault="006A159F" w:rsidP="006A159F">
            <w:pPr>
              <w:rPr>
                <w:rFonts w:cs="Arial"/>
                <w:bCs/>
                <w:iCs/>
              </w:rPr>
            </w:pPr>
            <w:r w:rsidRPr="007016DC">
              <w:rPr>
                <w:rFonts w:cs="Arial"/>
                <w:bCs/>
                <w:iCs/>
              </w:rPr>
              <w:t>C1-20</w:t>
            </w:r>
            <w:r w:rsidR="008F7846">
              <w:rPr>
                <w:rFonts w:cs="Arial"/>
                <w:bCs/>
                <w:iCs/>
              </w:rPr>
              <w:t>45</w:t>
            </w:r>
            <w:r>
              <w:rPr>
                <w:rFonts w:cs="Arial"/>
                <w:bCs/>
                <w:iCs/>
              </w:rPr>
              <w:t>05</w:t>
            </w:r>
          </w:p>
        </w:tc>
        <w:tc>
          <w:tcPr>
            <w:tcW w:w="4191" w:type="dxa"/>
            <w:gridSpan w:val="3"/>
            <w:tcBorders>
              <w:top w:val="single" w:sz="4" w:space="0" w:color="auto"/>
              <w:bottom w:val="single" w:sz="4" w:space="0" w:color="auto"/>
            </w:tcBorders>
            <w:shd w:val="clear" w:color="auto" w:fill="00FFFF"/>
          </w:tcPr>
          <w:p w14:paraId="47318F41" w14:textId="77777777" w:rsidR="006A159F" w:rsidRPr="007016DC" w:rsidRDefault="006A159F" w:rsidP="006A159F">
            <w:pPr>
              <w:rPr>
                <w:rFonts w:cs="Arial"/>
                <w:iCs/>
                <w:lang w:val="en-US"/>
              </w:rPr>
            </w:pPr>
            <w:r w:rsidRPr="007016DC">
              <w:rPr>
                <w:rFonts w:cs="Arial"/>
                <w:iCs/>
                <w:lang w:val="en-US"/>
              </w:rPr>
              <w:t>3GPP TSG CT1#12</w:t>
            </w:r>
            <w:r w:rsidR="00C25060">
              <w:rPr>
                <w:rFonts w:cs="Arial"/>
                <w:iCs/>
                <w:lang w:val="en-US"/>
              </w:rPr>
              <w:t>5</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53518FB2"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7B028CC2"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BDEDA4D" w14:textId="77777777" w:rsidR="006A159F" w:rsidRPr="00D95972" w:rsidRDefault="006A159F" w:rsidP="00481025">
            <w:pPr>
              <w:rPr>
                <w:rFonts w:cs="Arial"/>
              </w:rPr>
            </w:pPr>
          </w:p>
        </w:tc>
      </w:tr>
      <w:tr w:rsidR="007734E2" w:rsidRPr="00D95972" w14:paraId="787DD41F" w14:textId="77777777" w:rsidTr="002269BF">
        <w:tc>
          <w:tcPr>
            <w:tcW w:w="976" w:type="dxa"/>
            <w:tcBorders>
              <w:left w:val="thinThickThinSmallGap" w:sz="24" w:space="0" w:color="auto"/>
              <w:bottom w:val="nil"/>
            </w:tcBorders>
          </w:tcPr>
          <w:p w14:paraId="2D18C71A" w14:textId="77777777" w:rsidR="007734E2" w:rsidRPr="00D95972" w:rsidRDefault="007734E2" w:rsidP="006A159F">
            <w:pPr>
              <w:rPr>
                <w:rFonts w:cs="Arial"/>
              </w:rPr>
            </w:pPr>
          </w:p>
        </w:tc>
        <w:tc>
          <w:tcPr>
            <w:tcW w:w="1317" w:type="dxa"/>
            <w:gridSpan w:val="2"/>
            <w:tcBorders>
              <w:bottom w:val="nil"/>
            </w:tcBorders>
          </w:tcPr>
          <w:p w14:paraId="2A9B07BD"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tcPr>
          <w:p w14:paraId="1884A897" w14:textId="77777777" w:rsidR="007734E2" w:rsidRPr="00D95972" w:rsidRDefault="001016CC" w:rsidP="006A159F">
            <w:pPr>
              <w:rPr>
                <w:rFonts w:cs="Arial"/>
                <w:bCs/>
              </w:rPr>
            </w:pPr>
            <w:hyperlink r:id="rId8" w:history="1">
              <w:r w:rsidR="002269BF">
                <w:rPr>
                  <w:rStyle w:val="Hyperlink"/>
                </w:rPr>
                <w:t>C1-204506</w:t>
              </w:r>
            </w:hyperlink>
          </w:p>
        </w:tc>
        <w:tc>
          <w:tcPr>
            <w:tcW w:w="4191" w:type="dxa"/>
            <w:gridSpan w:val="3"/>
            <w:tcBorders>
              <w:top w:val="single" w:sz="4" w:space="0" w:color="auto"/>
              <w:bottom w:val="single" w:sz="4" w:space="0" w:color="auto"/>
            </w:tcBorders>
            <w:shd w:val="clear" w:color="auto" w:fill="FFFF00"/>
          </w:tcPr>
          <w:p w14:paraId="344474E9" w14:textId="77777777" w:rsidR="007734E2" w:rsidRPr="00D95972" w:rsidRDefault="007734E2" w:rsidP="006A159F">
            <w:pPr>
              <w:rPr>
                <w:rFonts w:cs="Arial"/>
                <w:lang w:val="en-US"/>
              </w:rPr>
            </w:pPr>
            <w:r>
              <w:rPr>
                <w:rFonts w:cs="Arial"/>
                <w:lang w:val="en-US"/>
              </w:rPr>
              <w:t>draft C1-124e meeting report</w:t>
            </w:r>
          </w:p>
        </w:tc>
        <w:tc>
          <w:tcPr>
            <w:tcW w:w="1767" w:type="dxa"/>
            <w:tcBorders>
              <w:top w:val="single" w:sz="4" w:space="0" w:color="auto"/>
              <w:bottom w:val="single" w:sz="4" w:space="0" w:color="auto"/>
            </w:tcBorders>
            <w:shd w:val="clear" w:color="auto" w:fill="FFFF00"/>
          </w:tcPr>
          <w:p w14:paraId="4145D022" w14:textId="77777777" w:rsidR="007734E2" w:rsidRPr="00D95972" w:rsidRDefault="007734E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2E4E78C0" w14:textId="77777777" w:rsidR="007734E2" w:rsidRPr="00D95972" w:rsidRDefault="007734E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B33C5" w14:textId="77777777" w:rsidR="007734E2" w:rsidRPr="00D95972" w:rsidRDefault="007734E2" w:rsidP="006A159F">
            <w:pPr>
              <w:rPr>
                <w:rFonts w:cs="Arial"/>
              </w:rPr>
            </w:pPr>
          </w:p>
        </w:tc>
      </w:tr>
      <w:tr w:rsidR="00F95E9F" w:rsidRPr="00D95972" w14:paraId="5F66E578" w14:textId="77777777" w:rsidTr="00B11C9B">
        <w:tc>
          <w:tcPr>
            <w:tcW w:w="976" w:type="dxa"/>
            <w:tcBorders>
              <w:left w:val="thinThickThinSmallGap" w:sz="24" w:space="0" w:color="auto"/>
              <w:bottom w:val="nil"/>
            </w:tcBorders>
          </w:tcPr>
          <w:p w14:paraId="0E3F9503" w14:textId="77777777" w:rsidR="00F95E9F" w:rsidRPr="00D95972" w:rsidRDefault="00F95E9F" w:rsidP="006A159F">
            <w:pPr>
              <w:rPr>
                <w:rFonts w:cs="Arial"/>
              </w:rPr>
            </w:pPr>
          </w:p>
        </w:tc>
        <w:tc>
          <w:tcPr>
            <w:tcW w:w="1317" w:type="dxa"/>
            <w:gridSpan w:val="2"/>
            <w:tcBorders>
              <w:bottom w:val="nil"/>
            </w:tcBorders>
          </w:tcPr>
          <w:p w14:paraId="38444F5C"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2FA549E6"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7310CF59"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66EF7E85"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0CD59175"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9E082" w14:textId="77777777" w:rsidR="00F95E9F" w:rsidRPr="00D95972" w:rsidRDefault="00F95E9F" w:rsidP="006A159F">
            <w:pPr>
              <w:rPr>
                <w:rFonts w:cs="Arial"/>
              </w:rPr>
            </w:pPr>
          </w:p>
        </w:tc>
      </w:tr>
      <w:tr w:rsidR="000E3C4A" w:rsidRPr="00D95972" w14:paraId="5DCD8A82" w14:textId="77777777" w:rsidTr="00B11C9B">
        <w:tc>
          <w:tcPr>
            <w:tcW w:w="976" w:type="dxa"/>
            <w:tcBorders>
              <w:left w:val="thinThickThinSmallGap" w:sz="24" w:space="0" w:color="auto"/>
              <w:bottom w:val="nil"/>
            </w:tcBorders>
          </w:tcPr>
          <w:p w14:paraId="097E0B62" w14:textId="77777777" w:rsidR="000E3C4A" w:rsidRPr="00D95972" w:rsidRDefault="000E3C4A" w:rsidP="006A159F">
            <w:pPr>
              <w:rPr>
                <w:rFonts w:cs="Arial"/>
              </w:rPr>
            </w:pPr>
          </w:p>
        </w:tc>
        <w:tc>
          <w:tcPr>
            <w:tcW w:w="1317" w:type="dxa"/>
            <w:gridSpan w:val="2"/>
            <w:tcBorders>
              <w:bottom w:val="nil"/>
            </w:tcBorders>
          </w:tcPr>
          <w:p w14:paraId="43875976"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3A7FD9D0"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55D3C126"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37A5BEAC"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6C90AD9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606349" w14:textId="77777777" w:rsidR="000E3C4A" w:rsidRPr="00D95972" w:rsidRDefault="000E3C4A" w:rsidP="006A159F">
            <w:pPr>
              <w:rPr>
                <w:rFonts w:cs="Arial"/>
              </w:rPr>
            </w:pPr>
          </w:p>
        </w:tc>
      </w:tr>
      <w:tr w:rsidR="006A159F" w:rsidRPr="00D95972" w14:paraId="3AF1EB46" w14:textId="77777777" w:rsidTr="00B11C9B">
        <w:tc>
          <w:tcPr>
            <w:tcW w:w="976" w:type="dxa"/>
            <w:tcBorders>
              <w:left w:val="thinThickThinSmallGap" w:sz="24" w:space="0" w:color="auto"/>
              <w:bottom w:val="nil"/>
            </w:tcBorders>
          </w:tcPr>
          <w:p w14:paraId="314796C3" w14:textId="77777777" w:rsidR="006A159F" w:rsidRPr="00D95972" w:rsidRDefault="006A159F" w:rsidP="006A159F">
            <w:pPr>
              <w:rPr>
                <w:rFonts w:cs="Arial"/>
              </w:rPr>
            </w:pPr>
          </w:p>
        </w:tc>
        <w:tc>
          <w:tcPr>
            <w:tcW w:w="1317" w:type="dxa"/>
            <w:gridSpan w:val="2"/>
            <w:tcBorders>
              <w:bottom w:val="nil"/>
            </w:tcBorders>
          </w:tcPr>
          <w:p w14:paraId="226F8225"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AE08DF9"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3B35CB5"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12F837AA"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77C392B"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9FA3D" w14:textId="77777777" w:rsidR="006A159F" w:rsidRPr="00D95972" w:rsidRDefault="006A159F" w:rsidP="006A159F">
            <w:pPr>
              <w:rPr>
                <w:rFonts w:cs="Arial"/>
              </w:rPr>
            </w:pPr>
          </w:p>
        </w:tc>
      </w:tr>
      <w:tr w:rsidR="006A159F" w:rsidRPr="00D95972" w14:paraId="3261FFC8" w14:textId="77777777" w:rsidTr="00B11C9B">
        <w:tc>
          <w:tcPr>
            <w:tcW w:w="976" w:type="dxa"/>
            <w:tcBorders>
              <w:left w:val="thinThickThinSmallGap" w:sz="24" w:space="0" w:color="auto"/>
              <w:bottom w:val="nil"/>
            </w:tcBorders>
          </w:tcPr>
          <w:p w14:paraId="6DDBB298" w14:textId="77777777" w:rsidR="006A159F" w:rsidRPr="00D95972" w:rsidRDefault="006A159F" w:rsidP="006A159F">
            <w:pPr>
              <w:rPr>
                <w:rFonts w:cs="Arial"/>
              </w:rPr>
            </w:pPr>
          </w:p>
        </w:tc>
        <w:tc>
          <w:tcPr>
            <w:tcW w:w="1317" w:type="dxa"/>
            <w:gridSpan w:val="2"/>
            <w:tcBorders>
              <w:bottom w:val="nil"/>
            </w:tcBorders>
          </w:tcPr>
          <w:p w14:paraId="205F6D14"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07E8557C"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772438E1"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43A710D7"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7B3DE0BE"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FE3D4A9" w14:textId="77777777" w:rsidR="006A159F" w:rsidRPr="00D95972" w:rsidRDefault="00613539" w:rsidP="006A159F">
            <w:pPr>
              <w:rPr>
                <w:rFonts w:cs="Arial"/>
              </w:rPr>
            </w:pPr>
            <w:proofErr w:type="spellStart"/>
            <w:r>
              <w:rPr>
                <w:rFonts w:cs="Arial"/>
              </w:rPr>
              <w:t>Hightest</w:t>
            </w:r>
            <w:proofErr w:type="spellEnd"/>
            <w:r>
              <w:rPr>
                <w:rFonts w:cs="Arial"/>
              </w:rPr>
              <w:t xml:space="preserve"> number </w:t>
            </w:r>
            <w:r w:rsidR="00510D00">
              <w:rPr>
                <w:rFonts w:cs="Arial"/>
              </w:rPr>
              <w:t>C1-20</w:t>
            </w:r>
            <w:r w:rsidR="003C7D1B">
              <w:rPr>
                <w:rFonts w:cs="Arial"/>
              </w:rPr>
              <w:t>5</w:t>
            </w:r>
            <w:r w:rsidR="00131DC0">
              <w:rPr>
                <w:rFonts w:cs="Arial"/>
              </w:rPr>
              <w:t>200</w:t>
            </w:r>
          </w:p>
        </w:tc>
      </w:tr>
      <w:tr w:rsidR="006A159F" w:rsidRPr="00D95972" w14:paraId="5C055312" w14:textId="77777777" w:rsidTr="00B11C9B">
        <w:tc>
          <w:tcPr>
            <w:tcW w:w="976" w:type="dxa"/>
            <w:tcBorders>
              <w:left w:val="thinThickThinSmallGap" w:sz="24" w:space="0" w:color="auto"/>
              <w:bottom w:val="nil"/>
            </w:tcBorders>
          </w:tcPr>
          <w:p w14:paraId="749E71D2" w14:textId="77777777" w:rsidR="006A159F" w:rsidRPr="00D95972" w:rsidRDefault="006A159F" w:rsidP="006A159F">
            <w:pPr>
              <w:rPr>
                <w:rFonts w:cs="Arial"/>
              </w:rPr>
            </w:pPr>
          </w:p>
        </w:tc>
        <w:tc>
          <w:tcPr>
            <w:tcW w:w="1317" w:type="dxa"/>
            <w:gridSpan w:val="2"/>
            <w:tcBorders>
              <w:bottom w:val="nil"/>
            </w:tcBorders>
          </w:tcPr>
          <w:p w14:paraId="7D818124"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C444C05"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13254518"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17D86524"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3ACCB2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97B8A" w14:textId="77777777" w:rsidR="006A159F" w:rsidRPr="00D95972" w:rsidRDefault="006A159F" w:rsidP="006A159F">
            <w:pPr>
              <w:rPr>
                <w:rFonts w:cs="Arial"/>
              </w:rPr>
            </w:pPr>
          </w:p>
        </w:tc>
      </w:tr>
      <w:tr w:rsidR="006A159F" w:rsidRPr="00D95972" w14:paraId="3D79670E" w14:textId="77777777" w:rsidTr="00B11C9B">
        <w:tc>
          <w:tcPr>
            <w:tcW w:w="976" w:type="dxa"/>
            <w:tcBorders>
              <w:left w:val="thinThickThinSmallGap" w:sz="24" w:space="0" w:color="auto"/>
              <w:bottom w:val="nil"/>
            </w:tcBorders>
          </w:tcPr>
          <w:p w14:paraId="5350AFC8" w14:textId="77777777" w:rsidR="006A159F" w:rsidRPr="00D95972" w:rsidRDefault="006A159F" w:rsidP="006A159F">
            <w:pPr>
              <w:rPr>
                <w:rFonts w:cs="Arial"/>
              </w:rPr>
            </w:pPr>
          </w:p>
        </w:tc>
        <w:tc>
          <w:tcPr>
            <w:tcW w:w="1317" w:type="dxa"/>
            <w:gridSpan w:val="2"/>
            <w:tcBorders>
              <w:bottom w:val="nil"/>
            </w:tcBorders>
          </w:tcPr>
          <w:p w14:paraId="5974681E" w14:textId="77777777" w:rsidR="006A159F" w:rsidRPr="00D95972" w:rsidRDefault="006A159F" w:rsidP="006A159F">
            <w:pPr>
              <w:rPr>
                <w:rFonts w:cs="Arial"/>
              </w:rPr>
            </w:pPr>
          </w:p>
        </w:tc>
        <w:tc>
          <w:tcPr>
            <w:tcW w:w="1088" w:type="dxa"/>
            <w:tcBorders>
              <w:top w:val="single" w:sz="6" w:space="0" w:color="auto"/>
              <w:bottom w:val="nil"/>
            </w:tcBorders>
          </w:tcPr>
          <w:p w14:paraId="61CB2648" w14:textId="77777777" w:rsidR="006A159F" w:rsidRPr="00D95972" w:rsidRDefault="006A159F" w:rsidP="006A159F">
            <w:pPr>
              <w:rPr>
                <w:rFonts w:cs="Arial"/>
              </w:rPr>
            </w:pPr>
          </w:p>
        </w:tc>
        <w:tc>
          <w:tcPr>
            <w:tcW w:w="4191" w:type="dxa"/>
            <w:gridSpan w:val="3"/>
            <w:tcBorders>
              <w:top w:val="single" w:sz="6" w:space="0" w:color="auto"/>
              <w:bottom w:val="nil"/>
            </w:tcBorders>
          </w:tcPr>
          <w:p w14:paraId="49887AC3" w14:textId="77777777" w:rsidR="006A159F" w:rsidRPr="00D95972" w:rsidRDefault="006A159F" w:rsidP="006A159F">
            <w:pPr>
              <w:rPr>
                <w:rFonts w:cs="Arial"/>
              </w:rPr>
            </w:pPr>
          </w:p>
        </w:tc>
        <w:tc>
          <w:tcPr>
            <w:tcW w:w="1767" w:type="dxa"/>
            <w:tcBorders>
              <w:top w:val="single" w:sz="6" w:space="0" w:color="auto"/>
              <w:bottom w:val="nil"/>
            </w:tcBorders>
          </w:tcPr>
          <w:p w14:paraId="13DA662E" w14:textId="77777777" w:rsidR="006A159F" w:rsidRPr="00D95972" w:rsidRDefault="006A159F" w:rsidP="006A159F">
            <w:pPr>
              <w:rPr>
                <w:rFonts w:cs="Arial"/>
              </w:rPr>
            </w:pPr>
          </w:p>
        </w:tc>
        <w:tc>
          <w:tcPr>
            <w:tcW w:w="826" w:type="dxa"/>
            <w:tcBorders>
              <w:top w:val="single" w:sz="6" w:space="0" w:color="auto"/>
              <w:bottom w:val="nil"/>
            </w:tcBorders>
          </w:tcPr>
          <w:p w14:paraId="3C8EB64C"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49F4554E" w14:textId="77777777" w:rsidR="006A159F" w:rsidRPr="00D95972" w:rsidRDefault="006A159F" w:rsidP="006A159F">
            <w:pPr>
              <w:rPr>
                <w:rFonts w:cs="Arial"/>
              </w:rPr>
            </w:pPr>
          </w:p>
        </w:tc>
      </w:tr>
      <w:tr w:rsidR="006A159F" w:rsidRPr="00D95972" w14:paraId="6A971C3A" w14:textId="77777777" w:rsidTr="00B11C9B">
        <w:tc>
          <w:tcPr>
            <w:tcW w:w="976" w:type="dxa"/>
            <w:tcBorders>
              <w:top w:val="nil"/>
              <w:left w:val="thinThickThinSmallGap" w:sz="24" w:space="0" w:color="auto"/>
              <w:bottom w:val="nil"/>
            </w:tcBorders>
          </w:tcPr>
          <w:p w14:paraId="75735621" w14:textId="77777777" w:rsidR="006A159F" w:rsidRPr="00D95972" w:rsidRDefault="006A159F" w:rsidP="006A159F">
            <w:pPr>
              <w:rPr>
                <w:rFonts w:cs="Arial"/>
              </w:rPr>
            </w:pPr>
          </w:p>
        </w:tc>
        <w:tc>
          <w:tcPr>
            <w:tcW w:w="1317" w:type="dxa"/>
            <w:gridSpan w:val="2"/>
            <w:tcBorders>
              <w:top w:val="nil"/>
              <w:bottom w:val="nil"/>
            </w:tcBorders>
          </w:tcPr>
          <w:p w14:paraId="64BC2C38"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21F9407B" w14:textId="77777777" w:rsidR="006A159F" w:rsidRPr="007D0DF8" w:rsidRDefault="006A159F" w:rsidP="006A159F">
            <w:pPr>
              <w:jc w:val="center"/>
              <w:rPr>
                <w:rFonts w:cs="Arial"/>
                <w:b/>
                <w:sz w:val="36"/>
              </w:rPr>
            </w:pPr>
            <w:r w:rsidRPr="007D0DF8">
              <w:rPr>
                <w:rFonts w:cs="Arial"/>
                <w:b/>
                <w:sz w:val="36"/>
              </w:rPr>
              <w:t>Agenda</w:t>
            </w:r>
          </w:p>
          <w:p w14:paraId="722B63E1" w14:textId="77777777" w:rsidR="006A159F" w:rsidRPr="00D95972" w:rsidRDefault="006A159F" w:rsidP="006A159F">
            <w:pPr>
              <w:rPr>
                <w:rFonts w:cs="Arial"/>
              </w:rPr>
            </w:pPr>
          </w:p>
          <w:p w14:paraId="05A3AD99" w14:textId="77777777" w:rsidR="006A159F" w:rsidRDefault="006A159F" w:rsidP="006A159F">
            <w:pPr>
              <w:rPr>
                <w:rFonts w:cs="Arial"/>
                <w:lang w:val="en-US"/>
              </w:rPr>
            </w:pPr>
          </w:p>
          <w:p w14:paraId="7347679F" w14:textId="77777777" w:rsidR="00972ECF" w:rsidRPr="0080186D" w:rsidRDefault="00972ECF" w:rsidP="00972ECF">
            <w:pPr>
              <w:spacing w:after="120"/>
              <w:ind w:left="720"/>
            </w:pPr>
            <w:r w:rsidRPr="0080186D">
              <w:t>Start of e-meeting:</w:t>
            </w:r>
            <w:r w:rsidRPr="0080186D">
              <w:tab/>
            </w:r>
            <w:r w:rsidRPr="0080186D">
              <w:tab/>
            </w:r>
            <w:r w:rsidRPr="0080186D">
              <w:tab/>
            </w:r>
            <w:r w:rsidR="00D6798B">
              <w:t>Thursday</w:t>
            </w:r>
            <w:r w:rsidRPr="0080186D">
              <w:tab/>
            </w:r>
            <w:r w:rsidR="00D6798B">
              <w:t>20</w:t>
            </w:r>
            <w:r w:rsidR="00D6798B" w:rsidRPr="00D6798B">
              <w:rPr>
                <w:vertAlign w:val="superscript"/>
              </w:rPr>
              <w:t>th</w:t>
            </w:r>
            <w:r w:rsidR="00D6798B">
              <w:t xml:space="preserve"> August</w:t>
            </w:r>
            <w:r w:rsidRPr="0080186D">
              <w:tab/>
              <w:t>0</w:t>
            </w:r>
            <w:r w:rsidR="002B7545">
              <w:t>7</w:t>
            </w:r>
            <w:r w:rsidRPr="0080186D">
              <w:t xml:space="preserve">:00 </w:t>
            </w:r>
            <w:r w:rsidR="002B7545">
              <w:t>UTC</w:t>
            </w:r>
          </w:p>
          <w:p w14:paraId="155F42F0" w14:textId="77777777"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D6798B">
              <w:t>27</w:t>
            </w:r>
            <w:r w:rsidR="0080186D" w:rsidRPr="00D6798B">
              <w:rPr>
                <w:vertAlign w:val="superscript"/>
              </w:rPr>
              <w:t>th</w:t>
            </w:r>
            <w:r w:rsidRPr="0080186D">
              <w:t xml:space="preserve"> </w:t>
            </w:r>
            <w:r w:rsidR="00D6798B">
              <w:t>August</w:t>
            </w:r>
            <w:r w:rsidRPr="0080186D">
              <w:tab/>
              <w:t>1</w:t>
            </w:r>
            <w:r w:rsidR="002B7545">
              <w:t>0</w:t>
            </w:r>
            <w:r w:rsidRPr="0080186D">
              <w:t>:00</w:t>
            </w:r>
            <w:r w:rsidR="002B7545">
              <w:t xml:space="preserve"> </w:t>
            </w:r>
            <w:r w:rsidRPr="0080186D">
              <w:t>-</w:t>
            </w:r>
            <w:r w:rsidR="002B7545">
              <w:t xml:space="preserve"> </w:t>
            </w:r>
            <w:r w:rsidRPr="0080186D">
              <w:t>1</w:t>
            </w:r>
            <w:r w:rsidR="002B7545">
              <w:t>4</w:t>
            </w:r>
            <w:r w:rsidRPr="0080186D">
              <w:t xml:space="preserve">:00 </w:t>
            </w:r>
            <w:r w:rsidR="002B7545">
              <w:t>UTC</w:t>
            </w:r>
          </w:p>
          <w:p w14:paraId="0297B48D" w14:textId="77777777"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D6798B">
              <w:t>27</w:t>
            </w:r>
            <w:r w:rsidRPr="00D6798B">
              <w:rPr>
                <w:vertAlign w:val="superscript"/>
              </w:rPr>
              <w:t>th</w:t>
            </w:r>
            <w:r w:rsidRPr="0080186D">
              <w:t xml:space="preserve"> </w:t>
            </w:r>
            <w:r w:rsidR="00D6798B">
              <w:t>August</w:t>
            </w:r>
            <w:r w:rsidRPr="0080186D">
              <w:tab/>
              <w:t>1</w:t>
            </w:r>
            <w:r w:rsidR="002B7545">
              <w:t>4</w:t>
            </w:r>
            <w:r w:rsidRPr="0080186D">
              <w:t xml:space="preserve">:00 </w:t>
            </w:r>
            <w:r w:rsidR="002B7545">
              <w:t>UTC</w:t>
            </w:r>
          </w:p>
          <w:p w14:paraId="10F64404" w14:textId="77777777" w:rsidR="00972ECF" w:rsidRPr="0080186D" w:rsidRDefault="00972ECF" w:rsidP="00972ECF">
            <w:pPr>
              <w:spacing w:after="120"/>
              <w:ind w:left="720"/>
            </w:pPr>
            <w:r w:rsidRPr="0080186D">
              <w:t>Last comments:</w:t>
            </w:r>
            <w:r w:rsidRPr="0080186D">
              <w:tab/>
            </w:r>
            <w:r w:rsidRPr="0080186D">
              <w:tab/>
            </w:r>
            <w:r w:rsidR="00102B73" w:rsidRPr="0080186D">
              <w:tab/>
            </w:r>
            <w:r w:rsidR="00D6798B">
              <w:t>Friday</w:t>
            </w:r>
            <w:r w:rsidRPr="0080186D">
              <w:tab/>
            </w:r>
            <w:r w:rsidR="00D6798B" w:rsidRPr="0080186D">
              <w:tab/>
            </w:r>
            <w:r w:rsidR="00D6798B">
              <w:t>28</w:t>
            </w:r>
            <w:r w:rsidRPr="00D6798B">
              <w:rPr>
                <w:vertAlign w:val="superscript"/>
              </w:rPr>
              <w:t>th</w:t>
            </w:r>
            <w:r w:rsidRPr="0080186D">
              <w:t xml:space="preserve"> </w:t>
            </w:r>
            <w:r w:rsidR="00D6798B">
              <w:t>August</w:t>
            </w:r>
            <w:r w:rsidRPr="0080186D">
              <w:tab/>
              <w:t>1</w:t>
            </w:r>
            <w:r w:rsidR="002B7545">
              <w:t>4</w:t>
            </w:r>
            <w:r w:rsidRPr="0080186D">
              <w:t xml:space="preserve">:00 </w:t>
            </w:r>
            <w:r w:rsidR="002B7545">
              <w:t>UTC</w:t>
            </w:r>
          </w:p>
          <w:p w14:paraId="529C092C" w14:textId="77777777" w:rsidR="006A159F" w:rsidRPr="00972ECF" w:rsidRDefault="006A159F" w:rsidP="006A159F">
            <w:pPr>
              <w:rPr>
                <w:rFonts w:cs="Arial"/>
                <w:b/>
                <w:bCs/>
              </w:rPr>
            </w:pPr>
          </w:p>
          <w:p w14:paraId="4718C4E9" w14:textId="77777777" w:rsidR="006A159F" w:rsidRDefault="006A159F" w:rsidP="006A159F">
            <w:pPr>
              <w:rPr>
                <w:rFonts w:cs="Arial"/>
                <w:lang w:val="en-US"/>
              </w:rPr>
            </w:pPr>
          </w:p>
          <w:p w14:paraId="1C46F603" w14:textId="77777777" w:rsidR="006A159F" w:rsidRDefault="006A159F" w:rsidP="006A159F">
            <w:pPr>
              <w:rPr>
                <w:rFonts w:cs="Arial"/>
                <w:lang w:val="en-US"/>
              </w:rPr>
            </w:pPr>
          </w:p>
          <w:p w14:paraId="6958A2FC"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08718BD8"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0E9F56"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57034CC1"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4C2130">
              <w:rPr>
                <w:rFonts w:cs="Arial"/>
              </w:rPr>
              <w:t>28</w:t>
            </w:r>
            <w:r w:rsidR="002F672F" w:rsidRPr="006C00E0">
              <w:rPr>
                <w:rFonts w:cs="Arial"/>
              </w:rPr>
              <w:t xml:space="preserve">) </w:t>
            </w:r>
          </w:p>
          <w:p w14:paraId="34A46FE4" w14:textId="77777777" w:rsidR="00B876FF" w:rsidRDefault="00B876FF" w:rsidP="00B876FF">
            <w:pPr>
              <w:rPr>
                <w:rFonts w:cs="Arial"/>
              </w:rPr>
            </w:pPr>
          </w:p>
          <w:p w14:paraId="23654743" w14:textId="77777777"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7F6B891D" w14:textId="77777777"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5B780B14" w14:textId="77777777"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14:paraId="274DEDB0" w14:textId="77777777"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14:paraId="73A4303B" w14:textId="77777777"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7CDB4995" w14:textId="77777777"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03A2C69A" w14:textId="77777777"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14:paraId="16A9C3F6" w14:textId="77777777"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09CF68D2" w14:textId="77777777"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74F4F975" w14:textId="77777777"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862B7F">
              <w:rPr>
                <w:rFonts w:cs="Arial"/>
              </w:rPr>
              <w:t>1+4</w:t>
            </w:r>
            <w:r>
              <w:rPr>
                <w:rFonts w:cs="Arial"/>
              </w:rPr>
              <w:t>)</w:t>
            </w:r>
          </w:p>
          <w:p w14:paraId="7512EE0B" w14:textId="77777777"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7243159A" w14:textId="77777777"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862B7F">
              <w:rPr>
                <w:rFonts w:cs="Arial"/>
              </w:rPr>
              <w:t>5+15</w:t>
            </w:r>
            <w:r>
              <w:rPr>
                <w:rFonts w:cs="Arial"/>
              </w:rPr>
              <w:t>)</w:t>
            </w:r>
          </w:p>
          <w:p w14:paraId="12A0ADA8" w14:textId="77777777"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3932D17C" w14:textId="77777777"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14:paraId="6D9B5883" w14:textId="77777777"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862B7F">
              <w:rPr>
                <w:rFonts w:cs="Arial"/>
              </w:rPr>
              <w:t>2+4</w:t>
            </w:r>
            <w:r>
              <w:rPr>
                <w:rFonts w:cs="Arial"/>
              </w:rPr>
              <w:t>)</w:t>
            </w:r>
          </w:p>
          <w:p w14:paraId="7B9F8AF4" w14:textId="77777777"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32A2AC1A" w14:textId="77777777"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862B7F">
              <w:rPr>
                <w:rFonts w:cs="Arial"/>
              </w:rPr>
              <w:t>1+2</w:t>
            </w:r>
            <w:r>
              <w:rPr>
                <w:rFonts w:cs="Arial"/>
              </w:rPr>
              <w:t>)</w:t>
            </w:r>
          </w:p>
          <w:p w14:paraId="25B125DB" w14:textId="77777777" w:rsidR="00B876FF" w:rsidRPr="00D95972" w:rsidRDefault="00B876FF" w:rsidP="00B876FF">
            <w:pPr>
              <w:rPr>
                <w:rFonts w:cs="Arial"/>
              </w:rPr>
            </w:pPr>
          </w:p>
          <w:p w14:paraId="1806162E"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3C8DB176" w14:textId="77777777"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3+6</w:t>
            </w:r>
            <w:r w:rsidRPr="006C00E0">
              <w:rPr>
                <w:rFonts w:cs="Arial"/>
              </w:rPr>
              <w:t>)</w:t>
            </w:r>
          </w:p>
          <w:p w14:paraId="22DDD209" w14:textId="77777777"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32CF78C4" w14:textId="77777777"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862B7F">
              <w:rPr>
                <w:rFonts w:cs="Arial"/>
              </w:rPr>
              <w:t>2+2</w:t>
            </w:r>
            <w:r>
              <w:rPr>
                <w:rFonts w:cs="Arial"/>
              </w:rPr>
              <w:t>)</w:t>
            </w:r>
          </w:p>
          <w:p w14:paraId="5C58B458" w14:textId="77777777" w:rsidR="006A159F" w:rsidRDefault="006A159F" w:rsidP="006A159F">
            <w:pPr>
              <w:rPr>
                <w:rFonts w:cs="Arial"/>
              </w:rPr>
            </w:pPr>
          </w:p>
          <w:p w14:paraId="520B7633" w14:textId="77777777" w:rsidR="006A159F" w:rsidRPr="009C3451" w:rsidRDefault="006A159F" w:rsidP="006A159F">
            <w:pPr>
              <w:rPr>
                <w:rFonts w:cs="Arial"/>
                <w:b/>
                <w:u w:val="single"/>
              </w:rPr>
            </w:pPr>
            <w:r w:rsidRPr="009C3451">
              <w:rPr>
                <w:rFonts w:cs="Arial"/>
                <w:b/>
                <w:u w:val="single"/>
              </w:rPr>
              <w:t xml:space="preserve">Rel-16: </w:t>
            </w:r>
          </w:p>
          <w:p w14:paraId="1CC26164" w14:textId="77777777" w:rsidR="00B876FF" w:rsidRPr="00886DE4" w:rsidRDefault="00B876FF" w:rsidP="00B876FF">
            <w:pPr>
              <w:rPr>
                <w:rFonts w:cs="Arial"/>
                <w:b/>
                <w:bCs/>
              </w:rPr>
            </w:pPr>
            <w:r w:rsidRPr="00886DE4">
              <w:rPr>
                <w:rFonts w:cs="Arial"/>
                <w:b/>
                <w:bCs/>
              </w:rPr>
              <w:t>Agenda Items from 16.</w:t>
            </w:r>
            <w:r>
              <w:rPr>
                <w:rFonts w:cs="Arial"/>
                <w:b/>
                <w:bCs/>
              </w:rPr>
              <w:t>1</w:t>
            </w:r>
          </w:p>
          <w:p w14:paraId="681EEB27" w14:textId="77777777"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14:paraId="05302F5B" w14:textId="77777777" w:rsidR="002B7545" w:rsidRDefault="002B7545" w:rsidP="006A159F">
            <w:pPr>
              <w:rPr>
                <w:rFonts w:cs="Arial"/>
                <w:b/>
                <w:bCs/>
              </w:rPr>
            </w:pPr>
          </w:p>
          <w:p w14:paraId="24957706" w14:textId="77777777" w:rsidR="006A159F" w:rsidRPr="00886DE4" w:rsidRDefault="006A159F" w:rsidP="006A159F">
            <w:pPr>
              <w:rPr>
                <w:rFonts w:cs="Arial"/>
                <w:b/>
                <w:bCs/>
              </w:rPr>
            </w:pPr>
            <w:r w:rsidRPr="00886DE4">
              <w:rPr>
                <w:rFonts w:cs="Arial"/>
                <w:b/>
                <w:bCs/>
              </w:rPr>
              <w:lastRenderedPageBreak/>
              <w:t>Agenda Items from 16.2</w:t>
            </w:r>
          </w:p>
          <w:p w14:paraId="1503E72A" w14:textId="77777777"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2</w:t>
            </w:r>
            <w:r w:rsidRPr="006C00E0">
              <w:rPr>
                <w:rFonts w:cs="Arial"/>
              </w:rPr>
              <w:t>)</w:t>
            </w:r>
          </w:p>
          <w:p w14:paraId="51C802C2" w14:textId="77777777"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862B7F">
              <w:rPr>
                <w:rFonts w:cs="Arial"/>
              </w:rPr>
              <w:t>3</w:t>
            </w:r>
            <w:r>
              <w:rPr>
                <w:rFonts w:cs="Arial"/>
              </w:rPr>
              <w:t>)</w:t>
            </w:r>
          </w:p>
          <w:p w14:paraId="011EB7C7" w14:textId="77777777"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862B7F">
              <w:rPr>
                <w:rFonts w:cs="Arial"/>
              </w:rPr>
              <w:t>71</w:t>
            </w:r>
            <w:r>
              <w:rPr>
                <w:rFonts w:cs="Arial"/>
              </w:rPr>
              <w:t>)</w:t>
            </w:r>
          </w:p>
          <w:p w14:paraId="127D04F8" w14:textId="77777777"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630C20">
              <w:rPr>
                <w:rFonts w:cs="Arial"/>
              </w:rPr>
              <w:t>15</w:t>
            </w:r>
            <w:r w:rsidRPr="006C00E0">
              <w:rPr>
                <w:rFonts w:cs="Arial"/>
              </w:rPr>
              <w:t>)</w:t>
            </w:r>
          </w:p>
          <w:p w14:paraId="61344FFF" w14:textId="77777777"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630C20">
              <w:rPr>
                <w:rFonts w:cs="Arial"/>
              </w:rPr>
              <w:t>46</w:t>
            </w:r>
            <w:r>
              <w:rPr>
                <w:rFonts w:cs="Arial"/>
              </w:rPr>
              <w:t>)</w:t>
            </w:r>
          </w:p>
          <w:p w14:paraId="2EEDCDEE" w14:textId="77777777"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630C20">
              <w:rPr>
                <w:rFonts w:cs="Arial"/>
              </w:rPr>
              <w:t>57</w:t>
            </w:r>
            <w:r>
              <w:rPr>
                <w:rFonts w:cs="Arial"/>
              </w:rPr>
              <w:t>)</w:t>
            </w:r>
          </w:p>
          <w:p w14:paraId="7401EEFC" w14:textId="77777777"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630C20">
              <w:rPr>
                <w:rFonts w:cs="Arial"/>
              </w:rPr>
              <w:t>23</w:t>
            </w:r>
            <w:r>
              <w:rPr>
                <w:rFonts w:cs="Arial"/>
              </w:rPr>
              <w:t>)</w:t>
            </w:r>
          </w:p>
          <w:p w14:paraId="093A3D59" w14:textId="77777777"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630C20">
              <w:rPr>
                <w:rFonts w:cs="Arial"/>
              </w:rPr>
              <w:t>5</w:t>
            </w:r>
            <w:r>
              <w:rPr>
                <w:rFonts w:cs="Arial"/>
              </w:rPr>
              <w:t>)</w:t>
            </w:r>
          </w:p>
          <w:p w14:paraId="1A50464B" w14:textId="77777777"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630C20">
              <w:rPr>
                <w:rFonts w:cs="Arial"/>
              </w:rPr>
              <w:t>3</w:t>
            </w:r>
            <w:r>
              <w:rPr>
                <w:rFonts w:cs="Arial"/>
              </w:rPr>
              <w:t>)</w:t>
            </w:r>
          </w:p>
          <w:p w14:paraId="14A55F40" w14:textId="77777777"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181C79">
              <w:rPr>
                <w:rFonts w:cs="Arial"/>
              </w:rPr>
              <w:t>6</w:t>
            </w:r>
            <w:r>
              <w:rPr>
                <w:rFonts w:cs="Arial"/>
              </w:rPr>
              <w:t>)</w:t>
            </w:r>
          </w:p>
          <w:p w14:paraId="2743CFFA" w14:textId="77777777"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14:paraId="6F8E665C" w14:textId="77777777"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14:paraId="44F9CEA2" w14:textId="77777777"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181C79">
              <w:rPr>
                <w:rFonts w:cs="Arial"/>
              </w:rPr>
              <w:t>1</w:t>
            </w:r>
            <w:r>
              <w:rPr>
                <w:rFonts w:cs="Arial"/>
              </w:rPr>
              <w:t>)</w:t>
            </w:r>
          </w:p>
          <w:p w14:paraId="3E78F664" w14:textId="77777777"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14:paraId="4191367D" w14:textId="77777777"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181C79">
              <w:rPr>
                <w:rFonts w:cs="Arial"/>
              </w:rPr>
              <w:t>1</w:t>
            </w:r>
            <w:r>
              <w:rPr>
                <w:rFonts w:cs="Arial"/>
              </w:rPr>
              <w:t>)</w:t>
            </w:r>
          </w:p>
          <w:p w14:paraId="7AE44348" w14:textId="77777777"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181C79">
              <w:rPr>
                <w:rFonts w:cs="Arial"/>
              </w:rPr>
              <w:t>22</w:t>
            </w:r>
            <w:r>
              <w:rPr>
                <w:rFonts w:cs="Arial"/>
              </w:rPr>
              <w:t>)</w:t>
            </w:r>
          </w:p>
          <w:p w14:paraId="21F61440" w14:textId="77777777"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14:paraId="78738EB9" w14:textId="77777777"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630C20">
              <w:rPr>
                <w:rFonts w:cs="Arial"/>
              </w:rPr>
              <w:t>1</w:t>
            </w:r>
            <w:r>
              <w:rPr>
                <w:rFonts w:cs="Arial"/>
              </w:rPr>
              <w:t>)</w:t>
            </w:r>
          </w:p>
          <w:p w14:paraId="0437473F" w14:textId="77777777"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630C20">
              <w:rPr>
                <w:rFonts w:cs="Arial"/>
              </w:rPr>
              <w:t>24</w:t>
            </w:r>
            <w:r>
              <w:rPr>
                <w:rFonts w:cs="Arial"/>
              </w:rPr>
              <w:t>)</w:t>
            </w:r>
          </w:p>
          <w:p w14:paraId="57B4EF10" w14:textId="77777777"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630C20">
              <w:rPr>
                <w:rFonts w:cs="Arial"/>
              </w:rPr>
              <w:t>67</w:t>
            </w:r>
            <w:r>
              <w:rPr>
                <w:rFonts w:cs="Arial"/>
              </w:rPr>
              <w:t>)</w:t>
            </w:r>
          </w:p>
          <w:p w14:paraId="534414F9" w14:textId="77777777"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181C79">
              <w:rPr>
                <w:rFonts w:cs="Arial"/>
              </w:rPr>
              <w:t>16</w:t>
            </w:r>
            <w:r>
              <w:rPr>
                <w:rFonts w:cs="Arial"/>
              </w:rPr>
              <w:t>)</w:t>
            </w:r>
          </w:p>
          <w:p w14:paraId="75E57E54" w14:textId="77777777" w:rsidR="002B7545" w:rsidRDefault="002B7545" w:rsidP="006A159F">
            <w:pPr>
              <w:rPr>
                <w:rFonts w:cs="Arial"/>
                <w:b/>
                <w:bCs/>
              </w:rPr>
            </w:pPr>
          </w:p>
          <w:p w14:paraId="002C4F9C" w14:textId="77777777" w:rsidR="006A159F" w:rsidRPr="00886DE4" w:rsidRDefault="006A159F" w:rsidP="006A159F">
            <w:pPr>
              <w:rPr>
                <w:rFonts w:cs="Arial"/>
                <w:b/>
                <w:bCs/>
              </w:rPr>
            </w:pPr>
            <w:r w:rsidRPr="00886DE4">
              <w:rPr>
                <w:rFonts w:cs="Arial"/>
                <w:b/>
                <w:bCs/>
              </w:rPr>
              <w:t>Agenda Items from 16.3</w:t>
            </w:r>
          </w:p>
          <w:p w14:paraId="3EF6C726" w14:textId="77777777"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181C79">
              <w:rPr>
                <w:rFonts w:cs="Arial"/>
              </w:rPr>
              <w:t>2</w:t>
            </w:r>
            <w:r w:rsidRPr="00BC5D64">
              <w:rPr>
                <w:rFonts w:cs="Arial"/>
              </w:rPr>
              <w:t>)</w:t>
            </w:r>
          </w:p>
          <w:p w14:paraId="1C42CE7B" w14:textId="77777777"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14:paraId="49F80619" w14:textId="77777777"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14:paraId="4B0EB683" w14:textId="77777777"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181C79">
              <w:rPr>
                <w:rFonts w:cs="Arial"/>
              </w:rPr>
              <w:t>1</w:t>
            </w:r>
            <w:r w:rsidRPr="00886DE4">
              <w:rPr>
                <w:rFonts w:cs="Arial"/>
              </w:rPr>
              <w:t>)</w:t>
            </w:r>
          </w:p>
          <w:p w14:paraId="0E7C99BB" w14:textId="77777777"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181C79">
              <w:rPr>
                <w:rFonts w:cs="Arial"/>
              </w:rPr>
              <w:t>9</w:t>
            </w:r>
            <w:r>
              <w:rPr>
                <w:rFonts w:cs="Arial"/>
              </w:rPr>
              <w:t>)</w:t>
            </w:r>
          </w:p>
          <w:p w14:paraId="5D22621D" w14:textId="77777777" w:rsidR="006A159F" w:rsidRPr="005C212A" w:rsidRDefault="006A159F" w:rsidP="006A159F">
            <w:pPr>
              <w:rPr>
                <w:rFonts w:cs="Arial"/>
                <w:lang w:val="de-DE"/>
              </w:rPr>
            </w:pPr>
            <w:r w:rsidRPr="00D95972">
              <w:rPr>
                <w:rFonts w:cs="Arial"/>
              </w:rPr>
              <w:tab/>
            </w:r>
            <w:r w:rsidRPr="005C212A">
              <w:rPr>
                <w:rFonts w:cs="Arial"/>
                <w:lang w:val="de-DE"/>
              </w:rPr>
              <w:t>16.3.12</w:t>
            </w:r>
            <w:r w:rsidRPr="005C212A">
              <w:rPr>
                <w:rFonts w:cs="Arial"/>
                <w:lang w:val="de-DE"/>
              </w:rPr>
              <w:tab/>
              <w:t>enh2MCPTT-CT</w:t>
            </w:r>
            <w:r w:rsidRPr="005C212A">
              <w:rPr>
                <w:rFonts w:cs="Arial"/>
                <w:lang w:val="de-DE"/>
              </w:rPr>
              <w:tab/>
            </w:r>
            <w:r w:rsidRPr="005C212A">
              <w:rPr>
                <w:rFonts w:cs="Arial"/>
                <w:lang w:val="de-DE"/>
              </w:rPr>
              <w:tab/>
            </w:r>
            <w:r w:rsidRPr="005C212A">
              <w:rPr>
                <w:rFonts w:cs="Arial"/>
                <w:lang w:val="de-DE"/>
              </w:rPr>
              <w:tab/>
              <w:t>(</w:t>
            </w:r>
            <w:r w:rsidR="00181C79">
              <w:rPr>
                <w:rFonts w:cs="Arial"/>
                <w:lang w:val="de-DE"/>
              </w:rPr>
              <w:t>7</w:t>
            </w:r>
            <w:r w:rsidRPr="005C212A">
              <w:rPr>
                <w:rFonts w:cs="Arial"/>
                <w:lang w:val="de-DE"/>
              </w:rPr>
              <w:t>)</w:t>
            </w:r>
          </w:p>
          <w:p w14:paraId="0B1AE1CF" w14:textId="77777777" w:rsidR="006A159F" w:rsidRPr="001C70E2" w:rsidRDefault="006A159F" w:rsidP="006A159F">
            <w:pPr>
              <w:rPr>
                <w:rFonts w:cs="Arial"/>
                <w:lang w:val="de-DE"/>
              </w:rPr>
            </w:pPr>
            <w:r w:rsidRPr="005C212A">
              <w:rPr>
                <w:rFonts w:cs="Arial"/>
                <w:lang w:val="de-DE"/>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14:paraId="21556B90" w14:textId="77777777"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181C79">
              <w:rPr>
                <w:rFonts w:cs="Arial"/>
                <w:lang w:val="de-DE"/>
              </w:rPr>
              <w:t>6</w:t>
            </w:r>
            <w:r w:rsidR="00C25060">
              <w:rPr>
                <w:rFonts w:cs="Arial"/>
                <w:lang w:val="de-DE"/>
              </w:rPr>
              <w:t>)</w:t>
            </w:r>
          </w:p>
          <w:p w14:paraId="650C30FA"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1FBFD378"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1D20649C" w14:textId="77777777"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7EC0691E" w14:textId="77777777"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181C79">
              <w:rPr>
                <w:rFonts w:cs="Arial"/>
                <w:lang w:val="de-DE"/>
              </w:rPr>
              <w:t>0</w:t>
            </w:r>
            <w:r w:rsidRPr="00434D62">
              <w:rPr>
                <w:rFonts w:cs="Arial"/>
                <w:lang w:val="de-DE"/>
              </w:rPr>
              <w:t>)</w:t>
            </w:r>
          </w:p>
          <w:p w14:paraId="368DA9CC" w14:textId="77777777"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181C79">
              <w:rPr>
                <w:rFonts w:cs="Arial"/>
                <w:lang w:val="de-DE"/>
              </w:rPr>
              <w:t>2</w:t>
            </w:r>
            <w:r w:rsidRPr="00434D62">
              <w:rPr>
                <w:rFonts w:cs="Arial"/>
                <w:lang w:val="de-DE"/>
              </w:rPr>
              <w:t>)</w:t>
            </w:r>
          </w:p>
          <w:p w14:paraId="73B7C15C" w14:textId="77777777" w:rsidR="006A159F" w:rsidRPr="00434D62" w:rsidRDefault="006A159F" w:rsidP="006A159F">
            <w:pPr>
              <w:rPr>
                <w:rFonts w:cs="Arial"/>
                <w:lang w:val="de-DE"/>
              </w:rPr>
            </w:pPr>
          </w:p>
          <w:p w14:paraId="6B81E6D9"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7181F98E"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224FBDFD" w14:textId="7777777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81C79">
              <w:rPr>
                <w:rFonts w:cs="Arial"/>
              </w:rPr>
              <w:t>11</w:t>
            </w:r>
            <w:r w:rsidRPr="00BC5D64">
              <w:rPr>
                <w:rFonts w:cs="Arial"/>
              </w:rPr>
              <w:t>)</w:t>
            </w:r>
          </w:p>
          <w:p w14:paraId="6838610F" w14:textId="7777777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81C79">
              <w:rPr>
                <w:rFonts w:cs="Arial"/>
              </w:rPr>
              <w:t>12</w:t>
            </w:r>
            <w:r w:rsidRPr="00BC5D64">
              <w:rPr>
                <w:rFonts w:cs="Arial"/>
              </w:rPr>
              <w:t>)</w:t>
            </w:r>
          </w:p>
          <w:p w14:paraId="55F06798" w14:textId="77777777" w:rsidR="0080186D" w:rsidRDefault="0080186D" w:rsidP="0080186D">
            <w:pPr>
              <w:rPr>
                <w:rFonts w:cs="Arial"/>
              </w:rPr>
            </w:pPr>
            <w:r w:rsidRPr="00D95972">
              <w:rPr>
                <w:rFonts w:cs="Arial"/>
              </w:rPr>
              <w:lastRenderedPageBreak/>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65236">
              <w:rPr>
                <w:rFonts w:cs="Arial"/>
              </w:rPr>
              <w:t>2</w:t>
            </w:r>
            <w:r w:rsidRPr="00BC5D64">
              <w:rPr>
                <w:rFonts w:cs="Arial"/>
              </w:rPr>
              <w:t>)</w:t>
            </w:r>
          </w:p>
          <w:p w14:paraId="02C328AF"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1351">
              <w:rPr>
                <w:rFonts w:cs="Arial"/>
              </w:rPr>
              <w:t>1</w:t>
            </w:r>
            <w:r w:rsidRPr="00BC5D64">
              <w:rPr>
                <w:rFonts w:cs="Arial"/>
              </w:rPr>
              <w:t>)</w:t>
            </w:r>
          </w:p>
          <w:p w14:paraId="13FC7BB9" w14:textId="77777777" w:rsidR="006A159F" w:rsidRDefault="006A159F" w:rsidP="006A159F">
            <w:pPr>
              <w:rPr>
                <w:rFonts w:cs="Arial"/>
              </w:rPr>
            </w:pPr>
          </w:p>
          <w:p w14:paraId="582319E3"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5A4F45A" w14:textId="77777777" w:rsidR="00C25060" w:rsidRDefault="00C25060" w:rsidP="00C25060">
            <w:pPr>
              <w:rPr>
                <w:rFonts w:cs="Arial"/>
              </w:rPr>
            </w:pPr>
            <w:r w:rsidRPr="00D95972">
              <w:rPr>
                <w:rFonts w:cs="Arial"/>
              </w:rPr>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297980">
              <w:rPr>
                <w:rFonts w:cs="Arial"/>
              </w:rPr>
              <w:t>1</w:t>
            </w:r>
            <w:r w:rsidRPr="00BC5D64">
              <w:rPr>
                <w:rFonts w:cs="Arial"/>
              </w:rPr>
              <w:t>)</w:t>
            </w:r>
          </w:p>
          <w:p w14:paraId="343F0733" w14:textId="77777777"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297980">
              <w:rPr>
                <w:rFonts w:cs="Arial"/>
              </w:rPr>
              <w:t>55</w:t>
            </w:r>
            <w:r w:rsidRPr="00BC5D64">
              <w:rPr>
                <w:rFonts w:cs="Arial"/>
              </w:rPr>
              <w:t>)</w:t>
            </w:r>
          </w:p>
          <w:p w14:paraId="7103F595" w14:textId="77777777"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97980">
              <w:rPr>
                <w:rFonts w:cs="Arial"/>
              </w:rPr>
              <w:t>5</w:t>
            </w:r>
            <w:r w:rsidRPr="00BC5D64">
              <w:rPr>
                <w:rFonts w:cs="Arial"/>
              </w:rPr>
              <w:t>)</w:t>
            </w:r>
          </w:p>
          <w:p w14:paraId="3FF14EF6" w14:textId="77777777" w:rsidR="00BF0C2C" w:rsidRDefault="00BF0C2C" w:rsidP="00BF0C2C">
            <w:pPr>
              <w:rPr>
                <w:rFonts w:cs="Arial"/>
              </w:rPr>
            </w:pPr>
            <w:r w:rsidRPr="00D95972">
              <w:rPr>
                <w:rFonts w:cs="Arial"/>
              </w:rPr>
              <w:tab/>
            </w:r>
            <w:r>
              <w:rPr>
                <w:rFonts w:cs="Arial"/>
              </w:rPr>
              <w:t>17.2.4</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E3573">
              <w:rPr>
                <w:rFonts w:cs="Arial"/>
              </w:rPr>
              <w:t>13</w:t>
            </w:r>
            <w:r w:rsidRPr="00BC5D64">
              <w:rPr>
                <w:rFonts w:cs="Arial"/>
              </w:rPr>
              <w:t>)</w:t>
            </w:r>
          </w:p>
          <w:p w14:paraId="276F1AB2" w14:textId="77777777" w:rsidR="0080186D" w:rsidRDefault="0080186D" w:rsidP="006A159F">
            <w:pPr>
              <w:rPr>
                <w:rFonts w:cs="Arial"/>
              </w:rPr>
            </w:pPr>
          </w:p>
          <w:p w14:paraId="6C5FE4A5"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35D380CF" w14:textId="77777777"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1</w:t>
            </w:r>
            <w:r w:rsidRPr="00BC5D64">
              <w:rPr>
                <w:rFonts w:cs="Arial"/>
              </w:rPr>
              <w:t>)</w:t>
            </w:r>
          </w:p>
          <w:p w14:paraId="0E014A36" w14:textId="77777777"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23</w:t>
            </w:r>
            <w:r w:rsidRPr="00BC5D64">
              <w:rPr>
                <w:rFonts w:cs="Arial"/>
              </w:rPr>
              <w:t>)</w:t>
            </w:r>
          </w:p>
          <w:p w14:paraId="6288B841" w14:textId="77777777"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1</w:t>
            </w:r>
            <w:r w:rsidRPr="00BC5D64">
              <w:rPr>
                <w:rFonts w:cs="Arial"/>
              </w:rPr>
              <w:t>)</w:t>
            </w:r>
          </w:p>
          <w:p w14:paraId="3211901F" w14:textId="77777777"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E3573">
              <w:rPr>
                <w:rFonts w:cs="Arial"/>
              </w:rPr>
              <w:t>7</w:t>
            </w:r>
            <w:r w:rsidRPr="00BC5D64">
              <w:rPr>
                <w:rFonts w:cs="Arial"/>
              </w:rPr>
              <w:t>)</w:t>
            </w:r>
          </w:p>
          <w:p w14:paraId="66D2CE6D" w14:textId="77777777"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9E3573">
              <w:rPr>
                <w:rFonts w:cs="Arial"/>
              </w:rPr>
              <w:t>3</w:t>
            </w:r>
            <w:r w:rsidRPr="00BC5D64">
              <w:rPr>
                <w:rFonts w:cs="Arial"/>
              </w:rPr>
              <w:t>)</w:t>
            </w:r>
          </w:p>
          <w:p w14:paraId="40460B48" w14:textId="77777777"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0</w:t>
            </w:r>
            <w:r w:rsidRPr="00BC5D64">
              <w:rPr>
                <w:rFonts w:cs="Arial"/>
              </w:rPr>
              <w:t>)</w:t>
            </w:r>
          </w:p>
          <w:p w14:paraId="5A2BA145" w14:textId="77777777" w:rsidR="005C212A" w:rsidRDefault="005C212A" w:rsidP="005C212A">
            <w:pPr>
              <w:rPr>
                <w:rFonts w:cs="Arial"/>
              </w:rPr>
            </w:pPr>
            <w:r w:rsidRPr="00D95972">
              <w:rPr>
                <w:rFonts w:cs="Arial"/>
              </w:rPr>
              <w:tab/>
            </w:r>
            <w:r>
              <w:rPr>
                <w:rFonts w:cs="Arial"/>
              </w:rPr>
              <w:t>17.3.</w:t>
            </w:r>
            <w:r w:rsidR="00975AFF">
              <w:rPr>
                <w:rFonts w:cs="Arial"/>
              </w:rPr>
              <w:t>7</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8</w:t>
            </w:r>
            <w:r w:rsidRPr="00BC5D64">
              <w:rPr>
                <w:rFonts w:cs="Arial"/>
              </w:rPr>
              <w:t>)</w:t>
            </w:r>
          </w:p>
          <w:p w14:paraId="56D6C548" w14:textId="77777777" w:rsidR="005C212A" w:rsidRDefault="005C212A" w:rsidP="005C212A">
            <w:pPr>
              <w:rPr>
                <w:rFonts w:cs="Arial"/>
              </w:rPr>
            </w:pPr>
          </w:p>
          <w:p w14:paraId="085B469B" w14:textId="77777777" w:rsidR="0080186D" w:rsidRPr="00B876FF" w:rsidRDefault="0080186D" w:rsidP="006A159F">
            <w:pPr>
              <w:rPr>
                <w:rFonts w:cs="Arial"/>
              </w:rPr>
            </w:pPr>
          </w:p>
          <w:p w14:paraId="30B06DEB"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9E3573">
              <w:rPr>
                <w:rFonts w:cs="Arial"/>
              </w:rPr>
              <w:t>8</w:t>
            </w:r>
            <w:r w:rsidR="002F672F">
              <w:rPr>
                <w:rFonts w:cs="Arial"/>
              </w:rPr>
              <w:t>)</w:t>
            </w:r>
          </w:p>
          <w:p w14:paraId="7B75A064" w14:textId="77777777" w:rsidR="006A159F" w:rsidRPr="00D95972" w:rsidRDefault="006A159F" w:rsidP="006A159F">
            <w:pPr>
              <w:rPr>
                <w:rFonts w:cs="Arial"/>
              </w:rPr>
            </w:pPr>
          </w:p>
        </w:tc>
      </w:tr>
      <w:tr w:rsidR="006A159F" w:rsidRPr="00D95972" w14:paraId="6A7E93E3" w14:textId="77777777" w:rsidTr="00B11C9B">
        <w:tc>
          <w:tcPr>
            <w:tcW w:w="976" w:type="dxa"/>
            <w:tcBorders>
              <w:left w:val="thinThickThinSmallGap" w:sz="24" w:space="0" w:color="auto"/>
              <w:bottom w:val="nil"/>
            </w:tcBorders>
          </w:tcPr>
          <w:p w14:paraId="4222DFAC" w14:textId="77777777" w:rsidR="006A159F" w:rsidRPr="00D95972" w:rsidRDefault="006A159F" w:rsidP="006A159F">
            <w:pPr>
              <w:rPr>
                <w:rFonts w:cs="Arial"/>
              </w:rPr>
            </w:pPr>
          </w:p>
        </w:tc>
        <w:tc>
          <w:tcPr>
            <w:tcW w:w="1317" w:type="dxa"/>
            <w:gridSpan w:val="2"/>
            <w:tcBorders>
              <w:bottom w:val="nil"/>
            </w:tcBorders>
          </w:tcPr>
          <w:p w14:paraId="4EEB93F6"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3E983356" w14:textId="77777777" w:rsidR="006A159F" w:rsidRPr="00D95972" w:rsidRDefault="006A159F" w:rsidP="006A159F">
            <w:pPr>
              <w:rPr>
                <w:rFonts w:cs="Arial"/>
              </w:rPr>
            </w:pPr>
          </w:p>
          <w:p w14:paraId="6FF64474" w14:textId="77777777" w:rsidR="006A159F" w:rsidRPr="00D95972" w:rsidRDefault="006A159F" w:rsidP="006A159F">
            <w:pPr>
              <w:rPr>
                <w:rFonts w:cs="Arial"/>
              </w:rPr>
            </w:pPr>
          </w:p>
          <w:p w14:paraId="55AD0AA7" w14:textId="77777777" w:rsidR="006A159F" w:rsidRPr="00D95972" w:rsidRDefault="006A159F" w:rsidP="006A159F">
            <w:pPr>
              <w:rPr>
                <w:rFonts w:cs="Arial"/>
              </w:rPr>
            </w:pPr>
          </w:p>
        </w:tc>
      </w:tr>
      <w:tr w:rsidR="006A159F" w:rsidRPr="00D95972" w14:paraId="571AC947" w14:textId="77777777" w:rsidTr="00B11C9B">
        <w:tc>
          <w:tcPr>
            <w:tcW w:w="976" w:type="dxa"/>
            <w:tcBorders>
              <w:top w:val="single" w:sz="4" w:space="0" w:color="auto"/>
              <w:left w:val="thinThickThinSmallGap" w:sz="24" w:space="0" w:color="auto"/>
              <w:bottom w:val="single" w:sz="4" w:space="0" w:color="auto"/>
            </w:tcBorders>
            <w:shd w:val="clear" w:color="auto" w:fill="0000FF"/>
          </w:tcPr>
          <w:p w14:paraId="14FC68E6"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250F594"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66EA072E"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B225670"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F5AE1A7"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8F8AC6"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9CBB63B" w14:textId="77777777" w:rsidR="006A159F" w:rsidRPr="00D95972" w:rsidRDefault="006A159F" w:rsidP="006A159F">
            <w:pPr>
              <w:rPr>
                <w:rFonts w:cs="Arial"/>
              </w:rPr>
            </w:pPr>
            <w:r w:rsidRPr="00D95972">
              <w:rPr>
                <w:rFonts w:cs="Arial"/>
              </w:rPr>
              <w:t>Result &amp; comments</w:t>
            </w:r>
          </w:p>
        </w:tc>
      </w:tr>
      <w:tr w:rsidR="006A159F" w:rsidRPr="00D95972" w14:paraId="3904584B" w14:textId="77777777" w:rsidTr="00B11C9B">
        <w:tc>
          <w:tcPr>
            <w:tcW w:w="976" w:type="dxa"/>
            <w:tcBorders>
              <w:top w:val="single" w:sz="4" w:space="0" w:color="auto"/>
              <w:left w:val="thinThickThinSmallGap" w:sz="24" w:space="0" w:color="auto"/>
              <w:bottom w:val="single" w:sz="4" w:space="0" w:color="auto"/>
            </w:tcBorders>
          </w:tcPr>
          <w:p w14:paraId="39A88C73"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220E196"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27AE7C0"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10196354" w14:textId="77777777" w:rsidR="006A159F" w:rsidRPr="00D95972" w:rsidRDefault="006A159F" w:rsidP="006A159F">
            <w:pPr>
              <w:rPr>
                <w:rFonts w:cs="Arial"/>
              </w:rPr>
            </w:pPr>
          </w:p>
        </w:tc>
      </w:tr>
      <w:tr w:rsidR="006A159F" w:rsidRPr="00D95972" w14:paraId="64E5F00E" w14:textId="77777777" w:rsidTr="00B11C9B">
        <w:tc>
          <w:tcPr>
            <w:tcW w:w="976" w:type="dxa"/>
            <w:tcBorders>
              <w:top w:val="single" w:sz="4" w:space="0" w:color="auto"/>
              <w:left w:val="thinThickThinSmallGap" w:sz="24" w:space="0" w:color="auto"/>
            </w:tcBorders>
          </w:tcPr>
          <w:p w14:paraId="76BC19B9" w14:textId="77777777" w:rsidR="006A159F" w:rsidRPr="00D95972" w:rsidRDefault="006A159F" w:rsidP="006A159F">
            <w:pPr>
              <w:rPr>
                <w:rFonts w:cs="Arial"/>
              </w:rPr>
            </w:pPr>
            <w:bookmarkStart w:id="2" w:name="_Hlk185066339"/>
            <w:bookmarkStart w:id="3" w:name="_Hlk185385791"/>
          </w:p>
        </w:tc>
        <w:tc>
          <w:tcPr>
            <w:tcW w:w="1317" w:type="dxa"/>
            <w:gridSpan w:val="2"/>
            <w:tcBorders>
              <w:top w:val="single" w:sz="4" w:space="0" w:color="auto"/>
            </w:tcBorders>
          </w:tcPr>
          <w:p w14:paraId="2933BE4D" w14:textId="77777777" w:rsidR="006A159F" w:rsidRPr="00D95972" w:rsidRDefault="006A159F" w:rsidP="006A159F">
            <w:pPr>
              <w:rPr>
                <w:rFonts w:cs="Arial"/>
                <w:color w:val="FF0000"/>
              </w:rPr>
            </w:pPr>
          </w:p>
        </w:tc>
        <w:tc>
          <w:tcPr>
            <w:tcW w:w="1088" w:type="dxa"/>
            <w:tcBorders>
              <w:top w:val="single" w:sz="4" w:space="0" w:color="auto"/>
            </w:tcBorders>
          </w:tcPr>
          <w:p w14:paraId="41185F9F"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5F1933D2" w14:textId="77777777" w:rsidR="006A159F" w:rsidRPr="00D95972" w:rsidRDefault="006A159F" w:rsidP="006A159F">
            <w:pPr>
              <w:rPr>
                <w:rFonts w:cs="Arial"/>
              </w:rPr>
            </w:pPr>
            <w:r w:rsidRPr="00D95972">
              <w:rPr>
                <w:rFonts w:cs="Arial"/>
              </w:rPr>
              <w:t>CT1 and CT plenary meeting dates.</w:t>
            </w:r>
          </w:p>
        </w:tc>
      </w:tr>
      <w:tr w:rsidR="006A159F" w:rsidRPr="00D95972" w14:paraId="2108DE96" w14:textId="77777777" w:rsidTr="00B11C9B">
        <w:tc>
          <w:tcPr>
            <w:tcW w:w="976" w:type="dxa"/>
            <w:tcBorders>
              <w:left w:val="thinThickThinSmallGap" w:sz="24" w:space="0" w:color="auto"/>
            </w:tcBorders>
          </w:tcPr>
          <w:p w14:paraId="64373116" w14:textId="77777777" w:rsidR="006A159F" w:rsidRPr="00D95972" w:rsidRDefault="006A159F" w:rsidP="006A159F">
            <w:pPr>
              <w:rPr>
                <w:rFonts w:cs="Arial"/>
              </w:rPr>
            </w:pPr>
          </w:p>
        </w:tc>
        <w:tc>
          <w:tcPr>
            <w:tcW w:w="1317" w:type="dxa"/>
            <w:gridSpan w:val="2"/>
          </w:tcPr>
          <w:p w14:paraId="3462F754" w14:textId="77777777" w:rsidR="006A159F" w:rsidRPr="00D95972" w:rsidRDefault="006A159F" w:rsidP="006A159F">
            <w:pPr>
              <w:rPr>
                <w:rFonts w:cs="Arial"/>
                <w:color w:val="FF0000"/>
              </w:rPr>
            </w:pPr>
          </w:p>
        </w:tc>
        <w:tc>
          <w:tcPr>
            <w:tcW w:w="1088" w:type="dxa"/>
          </w:tcPr>
          <w:p w14:paraId="53B71F4A" w14:textId="77777777" w:rsidR="006A159F" w:rsidRPr="00D95972" w:rsidRDefault="006A159F" w:rsidP="006A159F">
            <w:pPr>
              <w:rPr>
                <w:rFonts w:cs="Arial"/>
              </w:rPr>
            </w:pPr>
          </w:p>
        </w:tc>
        <w:tc>
          <w:tcPr>
            <w:tcW w:w="4191" w:type="dxa"/>
            <w:gridSpan w:val="3"/>
            <w:tcBorders>
              <w:bottom w:val="single" w:sz="4" w:space="0" w:color="auto"/>
            </w:tcBorders>
          </w:tcPr>
          <w:p w14:paraId="3338488E"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1442DEE"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7FA2BBBB" w14:textId="77777777" w:rsidR="006A159F" w:rsidRPr="00D95972" w:rsidRDefault="006A159F" w:rsidP="006A159F">
            <w:pPr>
              <w:rPr>
                <w:rFonts w:cs="Arial"/>
              </w:rPr>
            </w:pPr>
            <w:r w:rsidRPr="00D95972">
              <w:rPr>
                <w:rFonts w:cs="Arial"/>
              </w:rPr>
              <w:t>Venue</w:t>
            </w:r>
          </w:p>
        </w:tc>
      </w:tr>
      <w:bookmarkEnd w:id="2"/>
      <w:bookmarkEnd w:id="3"/>
      <w:tr w:rsidR="006A159F" w:rsidRPr="00D95972" w14:paraId="41D1D357" w14:textId="77777777" w:rsidTr="00B11C9B">
        <w:tc>
          <w:tcPr>
            <w:tcW w:w="976" w:type="dxa"/>
            <w:tcBorders>
              <w:top w:val="nil"/>
              <w:left w:val="thinThickThinSmallGap" w:sz="24" w:space="0" w:color="auto"/>
              <w:bottom w:val="nil"/>
            </w:tcBorders>
          </w:tcPr>
          <w:p w14:paraId="6C4FD876" w14:textId="77777777" w:rsidR="006A159F" w:rsidRPr="00D95972" w:rsidRDefault="006A159F" w:rsidP="006A159F">
            <w:pPr>
              <w:rPr>
                <w:rFonts w:cs="Arial"/>
              </w:rPr>
            </w:pPr>
          </w:p>
        </w:tc>
        <w:tc>
          <w:tcPr>
            <w:tcW w:w="1317" w:type="dxa"/>
            <w:gridSpan w:val="2"/>
            <w:tcBorders>
              <w:top w:val="nil"/>
              <w:bottom w:val="nil"/>
            </w:tcBorders>
          </w:tcPr>
          <w:p w14:paraId="4E301B0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688E42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CA6AB59" w14:textId="77777777"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087216" w14:textId="77777777" w:rsidR="006A159F" w:rsidRPr="004D5A00" w:rsidRDefault="001016CC" w:rsidP="006A159F">
            <w:pPr>
              <w:rPr>
                <w:rFonts w:cs="Arial"/>
                <w:i/>
              </w:rPr>
            </w:pPr>
            <w:hyperlink r:id="rId9"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C0DA077" w14:textId="77777777" w:rsidR="006A159F" w:rsidRPr="004D5A00" w:rsidRDefault="006A159F" w:rsidP="006A159F">
            <w:pPr>
              <w:rPr>
                <w:rFonts w:cs="Arial"/>
                <w:i/>
              </w:rPr>
            </w:pPr>
            <w:r w:rsidRPr="004D5A00">
              <w:rPr>
                <w:rFonts w:cs="Arial"/>
                <w:i/>
              </w:rPr>
              <w:t>cancelled</w:t>
            </w:r>
          </w:p>
        </w:tc>
      </w:tr>
      <w:tr w:rsidR="006A159F" w:rsidRPr="00D95972" w14:paraId="208A3880" w14:textId="77777777" w:rsidTr="00B11C9B">
        <w:tc>
          <w:tcPr>
            <w:tcW w:w="976" w:type="dxa"/>
            <w:tcBorders>
              <w:top w:val="nil"/>
              <w:left w:val="thinThickThinSmallGap" w:sz="24" w:space="0" w:color="auto"/>
              <w:bottom w:val="nil"/>
            </w:tcBorders>
          </w:tcPr>
          <w:p w14:paraId="29A58FD7" w14:textId="77777777" w:rsidR="006A159F" w:rsidRPr="00D95972" w:rsidRDefault="006A159F" w:rsidP="006A159F">
            <w:pPr>
              <w:rPr>
                <w:rFonts w:cs="Arial"/>
              </w:rPr>
            </w:pPr>
          </w:p>
        </w:tc>
        <w:tc>
          <w:tcPr>
            <w:tcW w:w="1317" w:type="dxa"/>
            <w:gridSpan w:val="2"/>
            <w:tcBorders>
              <w:top w:val="nil"/>
              <w:bottom w:val="nil"/>
            </w:tcBorders>
          </w:tcPr>
          <w:p w14:paraId="4F8BFFC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8E03282"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BFE8E6D" w14:textId="77777777"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AAC656" w14:textId="77777777"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587A9CE" w14:textId="77777777" w:rsidR="006A159F" w:rsidRPr="00F92150" w:rsidRDefault="006A159F" w:rsidP="006A159F">
            <w:pPr>
              <w:rPr>
                <w:rFonts w:cs="Arial"/>
              </w:rPr>
            </w:pPr>
            <w:r>
              <w:rPr>
                <w:rFonts w:cs="Arial"/>
              </w:rPr>
              <w:t>Electronic Meeting</w:t>
            </w:r>
          </w:p>
        </w:tc>
      </w:tr>
      <w:tr w:rsidR="006A159F" w:rsidRPr="00D95972" w14:paraId="2E79A970" w14:textId="77777777" w:rsidTr="00B11C9B">
        <w:tc>
          <w:tcPr>
            <w:tcW w:w="976" w:type="dxa"/>
            <w:tcBorders>
              <w:top w:val="nil"/>
              <w:left w:val="thinThickThinSmallGap" w:sz="24" w:space="0" w:color="auto"/>
              <w:bottom w:val="nil"/>
            </w:tcBorders>
          </w:tcPr>
          <w:p w14:paraId="71A65938" w14:textId="77777777" w:rsidR="006A159F" w:rsidRPr="00D95972" w:rsidRDefault="006A159F" w:rsidP="006A159F">
            <w:pPr>
              <w:rPr>
                <w:rFonts w:cs="Arial"/>
              </w:rPr>
            </w:pPr>
          </w:p>
        </w:tc>
        <w:tc>
          <w:tcPr>
            <w:tcW w:w="1317" w:type="dxa"/>
            <w:gridSpan w:val="2"/>
            <w:tcBorders>
              <w:top w:val="nil"/>
              <w:bottom w:val="nil"/>
            </w:tcBorders>
          </w:tcPr>
          <w:p w14:paraId="15B9A79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E5E20A6"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C1731E8" w14:textId="77777777"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E27490" w14:textId="77777777"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A9E85A3" w14:textId="77777777" w:rsidR="006A159F" w:rsidRPr="007D0DF8" w:rsidRDefault="006A159F" w:rsidP="006A159F">
            <w:pPr>
              <w:rPr>
                <w:rFonts w:cs="Arial"/>
                <w:i/>
              </w:rPr>
            </w:pPr>
            <w:r w:rsidRPr="007D0DF8">
              <w:rPr>
                <w:rFonts w:cs="Arial"/>
                <w:i/>
              </w:rPr>
              <w:t>cancelled</w:t>
            </w:r>
          </w:p>
        </w:tc>
      </w:tr>
      <w:tr w:rsidR="006A159F" w:rsidRPr="00D95972" w14:paraId="761F6EDE" w14:textId="77777777" w:rsidTr="00B11C9B">
        <w:tc>
          <w:tcPr>
            <w:tcW w:w="976" w:type="dxa"/>
            <w:tcBorders>
              <w:top w:val="nil"/>
              <w:left w:val="thinThickThinSmallGap" w:sz="24" w:space="0" w:color="auto"/>
              <w:bottom w:val="nil"/>
            </w:tcBorders>
          </w:tcPr>
          <w:p w14:paraId="0C6604D5" w14:textId="77777777" w:rsidR="006A159F" w:rsidRPr="00D95972" w:rsidRDefault="006A159F" w:rsidP="006A159F">
            <w:pPr>
              <w:rPr>
                <w:rFonts w:cs="Arial"/>
              </w:rPr>
            </w:pPr>
          </w:p>
        </w:tc>
        <w:tc>
          <w:tcPr>
            <w:tcW w:w="1317" w:type="dxa"/>
            <w:gridSpan w:val="2"/>
            <w:tcBorders>
              <w:top w:val="nil"/>
              <w:bottom w:val="nil"/>
            </w:tcBorders>
          </w:tcPr>
          <w:p w14:paraId="40D41C5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4513CC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B9691F0" w14:textId="77777777"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697BA1" w14:textId="77777777"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BB8A85A" w14:textId="77777777" w:rsidR="006A159F" w:rsidRDefault="006A159F" w:rsidP="006A159F">
            <w:pPr>
              <w:rPr>
                <w:rFonts w:cs="Arial"/>
              </w:rPr>
            </w:pPr>
            <w:r>
              <w:rPr>
                <w:rFonts w:cs="Arial"/>
              </w:rPr>
              <w:t>Electronic Meeting</w:t>
            </w:r>
          </w:p>
        </w:tc>
      </w:tr>
      <w:tr w:rsidR="006A159F" w:rsidRPr="00D95972" w14:paraId="1D037A05" w14:textId="77777777" w:rsidTr="00B11C9B">
        <w:tc>
          <w:tcPr>
            <w:tcW w:w="976" w:type="dxa"/>
            <w:tcBorders>
              <w:top w:val="nil"/>
              <w:left w:val="thinThickThinSmallGap" w:sz="24" w:space="0" w:color="auto"/>
              <w:bottom w:val="nil"/>
            </w:tcBorders>
          </w:tcPr>
          <w:p w14:paraId="2EED2353" w14:textId="77777777" w:rsidR="006A159F" w:rsidRPr="00D95972" w:rsidRDefault="006A159F" w:rsidP="006A159F">
            <w:pPr>
              <w:rPr>
                <w:rFonts w:cs="Arial"/>
              </w:rPr>
            </w:pPr>
          </w:p>
        </w:tc>
        <w:tc>
          <w:tcPr>
            <w:tcW w:w="1317" w:type="dxa"/>
            <w:gridSpan w:val="2"/>
            <w:tcBorders>
              <w:top w:val="nil"/>
              <w:bottom w:val="nil"/>
            </w:tcBorders>
          </w:tcPr>
          <w:p w14:paraId="5A70F78D"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AD5B23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323BC15"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F33702" w14:textId="77777777"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9924F93" w14:textId="77777777" w:rsidR="006A159F" w:rsidRPr="00D95972" w:rsidRDefault="006A159F" w:rsidP="006A159F">
            <w:pPr>
              <w:jc w:val="both"/>
              <w:rPr>
                <w:rFonts w:cs="Arial"/>
              </w:rPr>
            </w:pPr>
            <w:r>
              <w:rPr>
                <w:rFonts w:cs="Arial"/>
              </w:rPr>
              <w:t>Electronic Meeting</w:t>
            </w:r>
          </w:p>
        </w:tc>
      </w:tr>
      <w:tr w:rsidR="006A159F" w:rsidRPr="00D95972" w14:paraId="438C0D68" w14:textId="77777777" w:rsidTr="00B11C9B">
        <w:tc>
          <w:tcPr>
            <w:tcW w:w="976" w:type="dxa"/>
            <w:tcBorders>
              <w:top w:val="nil"/>
              <w:left w:val="thinThickThinSmallGap" w:sz="24" w:space="0" w:color="auto"/>
              <w:bottom w:val="nil"/>
            </w:tcBorders>
          </w:tcPr>
          <w:p w14:paraId="296CCD76" w14:textId="77777777" w:rsidR="006A159F" w:rsidRPr="00D95972" w:rsidRDefault="006A159F" w:rsidP="006A159F">
            <w:pPr>
              <w:rPr>
                <w:rFonts w:cs="Arial"/>
              </w:rPr>
            </w:pPr>
          </w:p>
        </w:tc>
        <w:tc>
          <w:tcPr>
            <w:tcW w:w="1317" w:type="dxa"/>
            <w:gridSpan w:val="2"/>
            <w:tcBorders>
              <w:top w:val="nil"/>
              <w:bottom w:val="nil"/>
            </w:tcBorders>
          </w:tcPr>
          <w:p w14:paraId="4E12F1D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7D3E9D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7BED42B" w14:textId="77777777"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DE4126" w14:textId="77777777"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F762C3E" w14:textId="77777777"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14:paraId="076DA27E" w14:textId="77777777" w:rsidTr="00B11C9B">
        <w:tc>
          <w:tcPr>
            <w:tcW w:w="976" w:type="dxa"/>
            <w:tcBorders>
              <w:top w:val="nil"/>
              <w:left w:val="thinThickThinSmallGap" w:sz="24" w:space="0" w:color="auto"/>
              <w:bottom w:val="nil"/>
            </w:tcBorders>
          </w:tcPr>
          <w:p w14:paraId="6EEB222D" w14:textId="77777777" w:rsidR="006A159F" w:rsidRPr="00D95972" w:rsidRDefault="006A159F" w:rsidP="006A159F">
            <w:pPr>
              <w:rPr>
                <w:rFonts w:cs="Arial"/>
              </w:rPr>
            </w:pPr>
          </w:p>
        </w:tc>
        <w:tc>
          <w:tcPr>
            <w:tcW w:w="1317" w:type="dxa"/>
            <w:gridSpan w:val="2"/>
            <w:tcBorders>
              <w:top w:val="nil"/>
              <w:bottom w:val="nil"/>
            </w:tcBorders>
          </w:tcPr>
          <w:p w14:paraId="4D8AF88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76E421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BEB4D45" w14:textId="77777777"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017C5" w14:textId="77777777"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79CDA3F" w14:textId="77777777" w:rsidR="006A159F" w:rsidRDefault="006A159F" w:rsidP="006A159F">
            <w:pPr>
              <w:jc w:val="both"/>
              <w:rPr>
                <w:rFonts w:cs="Arial"/>
              </w:rPr>
            </w:pPr>
            <w:r>
              <w:rPr>
                <w:rFonts w:cs="Arial"/>
              </w:rPr>
              <w:t>Electronic Meeting</w:t>
            </w:r>
          </w:p>
        </w:tc>
      </w:tr>
      <w:tr w:rsidR="006A159F" w:rsidRPr="00D95972" w14:paraId="2D453FE9" w14:textId="77777777" w:rsidTr="00B11C9B">
        <w:tc>
          <w:tcPr>
            <w:tcW w:w="976" w:type="dxa"/>
            <w:tcBorders>
              <w:top w:val="nil"/>
              <w:left w:val="thinThickThinSmallGap" w:sz="24" w:space="0" w:color="auto"/>
              <w:bottom w:val="nil"/>
            </w:tcBorders>
          </w:tcPr>
          <w:p w14:paraId="13FF7C11" w14:textId="77777777" w:rsidR="006A159F" w:rsidRPr="00D95972" w:rsidRDefault="006A159F" w:rsidP="006A159F">
            <w:pPr>
              <w:rPr>
                <w:rFonts w:cs="Arial"/>
              </w:rPr>
            </w:pPr>
          </w:p>
        </w:tc>
        <w:tc>
          <w:tcPr>
            <w:tcW w:w="1317" w:type="dxa"/>
            <w:gridSpan w:val="2"/>
            <w:tcBorders>
              <w:top w:val="nil"/>
              <w:bottom w:val="nil"/>
            </w:tcBorders>
          </w:tcPr>
          <w:p w14:paraId="4B4745C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84DE16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ECDFA86" w14:textId="77777777"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0BE0C" w14:textId="77777777"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057A442" w14:textId="77777777" w:rsidR="006A159F" w:rsidRPr="005A0791" w:rsidRDefault="006A159F" w:rsidP="006A159F">
            <w:pPr>
              <w:jc w:val="both"/>
              <w:rPr>
                <w:rFonts w:cs="Arial"/>
                <w:i/>
                <w:iCs/>
              </w:rPr>
            </w:pPr>
            <w:r w:rsidRPr="005A0791">
              <w:rPr>
                <w:rFonts w:cs="Arial"/>
                <w:i/>
                <w:iCs/>
              </w:rPr>
              <w:t>cancelled</w:t>
            </w:r>
          </w:p>
        </w:tc>
      </w:tr>
      <w:tr w:rsidR="00354F75" w:rsidRPr="00D95972" w14:paraId="42BCF1EE" w14:textId="77777777" w:rsidTr="00B11C9B">
        <w:tc>
          <w:tcPr>
            <w:tcW w:w="976" w:type="dxa"/>
            <w:tcBorders>
              <w:top w:val="nil"/>
              <w:left w:val="thinThickThinSmallGap" w:sz="24" w:space="0" w:color="auto"/>
              <w:bottom w:val="nil"/>
            </w:tcBorders>
          </w:tcPr>
          <w:p w14:paraId="54B18F81" w14:textId="77777777" w:rsidR="00354F75" w:rsidRPr="00D95972" w:rsidRDefault="00354F75" w:rsidP="00354F75">
            <w:pPr>
              <w:rPr>
                <w:rFonts w:cs="Arial"/>
              </w:rPr>
            </w:pPr>
          </w:p>
        </w:tc>
        <w:tc>
          <w:tcPr>
            <w:tcW w:w="1317" w:type="dxa"/>
            <w:gridSpan w:val="2"/>
            <w:tcBorders>
              <w:top w:val="nil"/>
              <w:bottom w:val="nil"/>
            </w:tcBorders>
          </w:tcPr>
          <w:p w14:paraId="3ADB3B1B" w14:textId="77777777" w:rsidR="00354F75" w:rsidRPr="00D95972" w:rsidRDefault="00354F75" w:rsidP="00354F75">
            <w:pPr>
              <w:rPr>
                <w:rFonts w:cs="Arial"/>
                <w:color w:val="000000"/>
              </w:rPr>
            </w:pPr>
          </w:p>
        </w:tc>
        <w:tc>
          <w:tcPr>
            <w:tcW w:w="1088" w:type="dxa"/>
            <w:tcBorders>
              <w:top w:val="nil"/>
              <w:bottom w:val="nil"/>
            </w:tcBorders>
            <w:shd w:val="clear" w:color="auto" w:fill="auto"/>
          </w:tcPr>
          <w:p w14:paraId="07773C3A" w14:textId="77777777"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44E2024" w14:textId="77777777"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33B8DB" w14:textId="77777777"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F4770BE" w14:textId="77777777" w:rsidR="00354F75" w:rsidRDefault="00354F75" w:rsidP="00354F75">
            <w:pPr>
              <w:jc w:val="both"/>
              <w:rPr>
                <w:rFonts w:cs="Arial"/>
              </w:rPr>
            </w:pPr>
            <w:r>
              <w:rPr>
                <w:rFonts w:cs="Arial"/>
              </w:rPr>
              <w:t>Electronic Meeting</w:t>
            </w:r>
          </w:p>
        </w:tc>
      </w:tr>
      <w:tr w:rsidR="006A159F" w:rsidRPr="00D95972" w14:paraId="36FCF3EA" w14:textId="77777777" w:rsidTr="003B79AD">
        <w:tc>
          <w:tcPr>
            <w:tcW w:w="976" w:type="dxa"/>
            <w:tcBorders>
              <w:top w:val="nil"/>
              <w:left w:val="thinThickThinSmallGap" w:sz="24" w:space="0" w:color="auto"/>
              <w:bottom w:val="nil"/>
            </w:tcBorders>
          </w:tcPr>
          <w:p w14:paraId="659A072F" w14:textId="77777777" w:rsidR="006A159F" w:rsidRPr="00D95972" w:rsidRDefault="006A159F" w:rsidP="006A159F">
            <w:pPr>
              <w:rPr>
                <w:rFonts w:cs="Arial"/>
              </w:rPr>
            </w:pPr>
          </w:p>
        </w:tc>
        <w:tc>
          <w:tcPr>
            <w:tcW w:w="1317" w:type="dxa"/>
            <w:gridSpan w:val="2"/>
            <w:tcBorders>
              <w:top w:val="nil"/>
              <w:bottom w:val="nil"/>
            </w:tcBorders>
          </w:tcPr>
          <w:p w14:paraId="61127A1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CE3241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0EC6EBB" w14:textId="77777777"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0D6C0" w14:textId="77777777"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31B3CEC" w14:textId="77777777" w:rsidR="006A159F" w:rsidRPr="00D95972" w:rsidRDefault="00AA0739" w:rsidP="006A159F">
            <w:pPr>
              <w:rPr>
                <w:rFonts w:cs="Arial"/>
              </w:rPr>
            </w:pPr>
            <w:r>
              <w:rPr>
                <w:rFonts w:cs="Arial"/>
              </w:rPr>
              <w:t>Electronic Meeting</w:t>
            </w:r>
          </w:p>
        </w:tc>
      </w:tr>
      <w:tr w:rsidR="006A159F" w:rsidRPr="00D95972" w14:paraId="7D828867" w14:textId="77777777" w:rsidTr="00B11C9B">
        <w:tc>
          <w:tcPr>
            <w:tcW w:w="976" w:type="dxa"/>
            <w:tcBorders>
              <w:top w:val="nil"/>
              <w:left w:val="thinThickThinSmallGap" w:sz="24" w:space="0" w:color="auto"/>
              <w:bottom w:val="nil"/>
            </w:tcBorders>
          </w:tcPr>
          <w:p w14:paraId="21262B1B" w14:textId="77777777" w:rsidR="006A159F" w:rsidRPr="00D95972" w:rsidRDefault="006A159F" w:rsidP="006A159F">
            <w:pPr>
              <w:rPr>
                <w:rFonts w:cs="Arial"/>
              </w:rPr>
            </w:pPr>
          </w:p>
        </w:tc>
        <w:tc>
          <w:tcPr>
            <w:tcW w:w="1317" w:type="dxa"/>
            <w:gridSpan w:val="2"/>
            <w:tcBorders>
              <w:top w:val="nil"/>
              <w:bottom w:val="nil"/>
            </w:tcBorders>
          </w:tcPr>
          <w:p w14:paraId="50506F24"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8C4AB1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BE48A96" w14:textId="77777777"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A598A6" w14:textId="77777777" w:rsidR="006A159F" w:rsidRPr="00DC501C" w:rsidRDefault="001016CC" w:rsidP="006A159F">
            <w:pPr>
              <w:rPr>
                <w:rFonts w:cs="Arial"/>
                <w:i/>
                <w:iCs/>
              </w:rPr>
            </w:pPr>
            <w:hyperlink r:id="rId10"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DDF166" w14:textId="77777777" w:rsidR="006A159F" w:rsidRPr="00DC501C" w:rsidRDefault="00DC501C" w:rsidP="006A159F">
            <w:pPr>
              <w:rPr>
                <w:rFonts w:cs="Arial"/>
                <w:i/>
                <w:iCs/>
              </w:rPr>
            </w:pPr>
            <w:r w:rsidRPr="00DC501C">
              <w:rPr>
                <w:rFonts w:cs="Arial"/>
                <w:i/>
                <w:iCs/>
              </w:rPr>
              <w:t>cancelled</w:t>
            </w:r>
          </w:p>
        </w:tc>
      </w:tr>
      <w:tr w:rsidR="006A159F" w:rsidRPr="00D95972" w14:paraId="5C918E9F" w14:textId="77777777" w:rsidTr="00B11C9B">
        <w:tc>
          <w:tcPr>
            <w:tcW w:w="976" w:type="dxa"/>
            <w:tcBorders>
              <w:top w:val="nil"/>
              <w:left w:val="thinThickThinSmallGap" w:sz="24" w:space="0" w:color="auto"/>
              <w:bottom w:val="nil"/>
            </w:tcBorders>
          </w:tcPr>
          <w:p w14:paraId="13B7DA05" w14:textId="77777777" w:rsidR="006A159F" w:rsidRPr="00D95972" w:rsidRDefault="006A159F" w:rsidP="006A159F">
            <w:pPr>
              <w:rPr>
                <w:rFonts w:cs="Arial"/>
              </w:rPr>
            </w:pPr>
          </w:p>
        </w:tc>
        <w:tc>
          <w:tcPr>
            <w:tcW w:w="1317" w:type="dxa"/>
            <w:gridSpan w:val="2"/>
            <w:tcBorders>
              <w:top w:val="nil"/>
              <w:bottom w:val="nil"/>
            </w:tcBorders>
          </w:tcPr>
          <w:p w14:paraId="0F33BC60"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ECE5816"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D161A15" w14:textId="77777777"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38C85" w14:textId="77777777"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1628B95" w14:textId="77777777" w:rsidR="006A159F" w:rsidRPr="002A5AFA" w:rsidRDefault="002A5AFA" w:rsidP="006A159F">
            <w:pPr>
              <w:rPr>
                <w:rFonts w:cs="Arial"/>
                <w:i/>
                <w:iCs/>
              </w:rPr>
            </w:pPr>
            <w:r w:rsidRPr="002A5AFA">
              <w:rPr>
                <w:rFonts w:cs="Arial"/>
                <w:i/>
                <w:iCs/>
              </w:rPr>
              <w:t>cancelled</w:t>
            </w:r>
          </w:p>
        </w:tc>
      </w:tr>
      <w:tr w:rsidR="002A5AFA" w:rsidRPr="00D95972" w14:paraId="30D3070E" w14:textId="77777777" w:rsidTr="00B11C9B">
        <w:tc>
          <w:tcPr>
            <w:tcW w:w="976" w:type="dxa"/>
            <w:tcBorders>
              <w:top w:val="nil"/>
              <w:left w:val="thinThickThinSmallGap" w:sz="24" w:space="0" w:color="auto"/>
              <w:bottom w:val="nil"/>
            </w:tcBorders>
          </w:tcPr>
          <w:p w14:paraId="57194C24" w14:textId="77777777" w:rsidR="002A5AFA" w:rsidRPr="00D95972" w:rsidRDefault="002A5AFA" w:rsidP="006A159F">
            <w:pPr>
              <w:rPr>
                <w:rFonts w:cs="Arial"/>
              </w:rPr>
            </w:pPr>
          </w:p>
        </w:tc>
        <w:tc>
          <w:tcPr>
            <w:tcW w:w="1317" w:type="dxa"/>
            <w:gridSpan w:val="2"/>
            <w:tcBorders>
              <w:top w:val="nil"/>
              <w:bottom w:val="nil"/>
            </w:tcBorders>
          </w:tcPr>
          <w:p w14:paraId="008AEDE1" w14:textId="77777777" w:rsidR="002A5AFA" w:rsidRPr="00D95972" w:rsidRDefault="002A5AFA" w:rsidP="006A159F">
            <w:pPr>
              <w:rPr>
                <w:rFonts w:cs="Arial"/>
                <w:color w:val="000000"/>
              </w:rPr>
            </w:pPr>
          </w:p>
        </w:tc>
        <w:tc>
          <w:tcPr>
            <w:tcW w:w="1088" w:type="dxa"/>
            <w:tcBorders>
              <w:top w:val="nil"/>
              <w:bottom w:val="nil"/>
            </w:tcBorders>
            <w:shd w:val="clear" w:color="auto" w:fill="auto"/>
          </w:tcPr>
          <w:p w14:paraId="6CD47A52" w14:textId="77777777"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E6594BA" w14:textId="77777777"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A076908" w14:textId="77777777"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95519FE" w14:textId="77777777" w:rsidR="002A5AFA" w:rsidRDefault="002A5AFA" w:rsidP="006A159F">
            <w:pPr>
              <w:rPr>
                <w:rFonts w:cs="Arial"/>
              </w:rPr>
            </w:pPr>
            <w:r>
              <w:rPr>
                <w:rFonts w:cs="Arial"/>
              </w:rPr>
              <w:t>Electronic Meeting</w:t>
            </w:r>
          </w:p>
        </w:tc>
      </w:tr>
      <w:tr w:rsidR="006A159F" w:rsidRPr="00D95972" w14:paraId="7E67A410" w14:textId="77777777" w:rsidTr="003B79AD">
        <w:tc>
          <w:tcPr>
            <w:tcW w:w="976" w:type="dxa"/>
            <w:tcBorders>
              <w:top w:val="nil"/>
              <w:left w:val="thinThickThinSmallGap" w:sz="24" w:space="0" w:color="auto"/>
              <w:bottom w:val="nil"/>
            </w:tcBorders>
          </w:tcPr>
          <w:p w14:paraId="2AC27F80" w14:textId="77777777" w:rsidR="006A159F" w:rsidRPr="00D95972" w:rsidRDefault="006A159F" w:rsidP="006A159F">
            <w:pPr>
              <w:rPr>
                <w:rFonts w:cs="Arial"/>
              </w:rPr>
            </w:pPr>
          </w:p>
        </w:tc>
        <w:tc>
          <w:tcPr>
            <w:tcW w:w="1317" w:type="dxa"/>
            <w:gridSpan w:val="2"/>
            <w:tcBorders>
              <w:top w:val="nil"/>
              <w:bottom w:val="nil"/>
            </w:tcBorders>
          </w:tcPr>
          <w:p w14:paraId="02A21C0F"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201B14A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9F46D7D" w14:textId="77777777" w:rsidR="006A159F" w:rsidRPr="003B79AD" w:rsidRDefault="006A159F" w:rsidP="006A159F">
            <w:pPr>
              <w:rPr>
                <w:rFonts w:cs="Arial"/>
                <w:highlight w:val="green"/>
              </w:rPr>
            </w:pPr>
            <w:r w:rsidRPr="003B79AD">
              <w:rPr>
                <w:rFonts w:cs="Arial"/>
                <w:highlight w:val="green"/>
              </w:rPr>
              <w:t>14 – 1</w:t>
            </w:r>
            <w:r w:rsidR="00BA15D6">
              <w:rPr>
                <w:rFonts w:cs="Arial"/>
                <w:highlight w:val="green"/>
              </w:rPr>
              <w:t>6</w:t>
            </w:r>
            <w:r w:rsidRPr="003B79AD">
              <w:rPr>
                <w:rFonts w:cs="Arial"/>
                <w:highlight w:val="green"/>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11939F0" w14:textId="77777777" w:rsidR="006A159F" w:rsidRPr="003B79AD" w:rsidRDefault="006A159F" w:rsidP="006A159F">
            <w:pPr>
              <w:rPr>
                <w:rFonts w:cs="Arial"/>
                <w:highlight w:val="green"/>
              </w:rPr>
            </w:pPr>
            <w:r w:rsidRPr="003B79AD">
              <w:rPr>
                <w:rFonts w:cs="Arial"/>
                <w:highlight w:val="green"/>
              </w:rPr>
              <w:t>CT plenary #89</w:t>
            </w:r>
            <w:r w:rsidR="003B79AD">
              <w:rPr>
                <w:rFonts w:cs="Arial"/>
                <w:highlight w:val="green"/>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FD08ABE" w14:textId="77777777" w:rsidR="006A159F" w:rsidRPr="003B79AD" w:rsidRDefault="003B79AD" w:rsidP="006A159F">
            <w:pPr>
              <w:rPr>
                <w:rFonts w:cs="Arial"/>
                <w:highlight w:val="green"/>
              </w:rPr>
            </w:pPr>
            <w:r>
              <w:rPr>
                <w:rFonts w:cs="Arial"/>
                <w:highlight w:val="green"/>
              </w:rPr>
              <w:t>Electronic Meeting</w:t>
            </w:r>
          </w:p>
        </w:tc>
      </w:tr>
      <w:tr w:rsidR="006A159F" w:rsidRPr="00D95972" w14:paraId="751146E4" w14:textId="77777777" w:rsidTr="003B79AD">
        <w:tc>
          <w:tcPr>
            <w:tcW w:w="976" w:type="dxa"/>
            <w:tcBorders>
              <w:top w:val="nil"/>
              <w:left w:val="thinThickThinSmallGap" w:sz="24" w:space="0" w:color="auto"/>
              <w:bottom w:val="nil"/>
            </w:tcBorders>
          </w:tcPr>
          <w:p w14:paraId="690E028E" w14:textId="77777777" w:rsidR="006A159F" w:rsidRPr="00D95972" w:rsidRDefault="006A159F" w:rsidP="006A159F">
            <w:pPr>
              <w:rPr>
                <w:rFonts w:cs="Arial"/>
              </w:rPr>
            </w:pPr>
          </w:p>
        </w:tc>
        <w:tc>
          <w:tcPr>
            <w:tcW w:w="1317" w:type="dxa"/>
            <w:gridSpan w:val="2"/>
            <w:tcBorders>
              <w:top w:val="nil"/>
              <w:bottom w:val="nil"/>
            </w:tcBorders>
          </w:tcPr>
          <w:p w14:paraId="5984EE75"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5BBCD56B"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6545EAE" w14:textId="77777777"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C1403C" w14:textId="77777777"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9C9FD90" w14:textId="77777777" w:rsidR="006A159F" w:rsidRPr="003B79AD" w:rsidRDefault="003B79AD" w:rsidP="006A159F">
            <w:pPr>
              <w:rPr>
                <w:rFonts w:cs="Arial"/>
                <w:i/>
                <w:iCs/>
              </w:rPr>
            </w:pPr>
            <w:r w:rsidRPr="003B79AD">
              <w:rPr>
                <w:rFonts w:cs="Arial"/>
                <w:i/>
                <w:iCs/>
              </w:rPr>
              <w:t>F2F cancelled</w:t>
            </w:r>
          </w:p>
        </w:tc>
      </w:tr>
      <w:tr w:rsidR="006A159F" w:rsidRPr="00D95972" w14:paraId="48DE0B33" w14:textId="77777777" w:rsidTr="003B79AD">
        <w:tc>
          <w:tcPr>
            <w:tcW w:w="976" w:type="dxa"/>
            <w:tcBorders>
              <w:top w:val="nil"/>
              <w:left w:val="thinThickThinSmallGap" w:sz="24" w:space="0" w:color="auto"/>
              <w:bottom w:val="nil"/>
            </w:tcBorders>
          </w:tcPr>
          <w:p w14:paraId="32D980E8" w14:textId="77777777" w:rsidR="006A159F" w:rsidRPr="00D95972" w:rsidRDefault="006A159F" w:rsidP="006A159F">
            <w:pPr>
              <w:rPr>
                <w:rFonts w:cs="Arial"/>
              </w:rPr>
            </w:pPr>
          </w:p>
        </w:tc>
        <w:tc>
          <w:tcPr>
            <w:tcW w:w="1317" w:type="dxa"/>
            <w:gridSpan w:val="2"/>
            <w:tcBorders>
              <w:top w:val="nil"/>
              <w:bottom w:val="nil"/>
            </w:tcBorders>
          </w:tcPr>
          <w:p w14:paraId="5D33034B"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09124B3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DDD015C"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9E19E" w14:textId="77777777"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EA130E8" w14:textId="77777777" w:rsidR="006A159F" w:rsidRPr="003B79AD" w:rsidRDefault="003B79AD" w:rsidP="006A159F">
            <w:pPr>
              <w:rPr>
                <w:rFonts w:cs="Arial"/>
                <w:i/>
                <w:iCs/>
              </w:rPr>
            </w:pPr>
            <w:r w:rsidRPr="003B79AD">
              <w:rPr>
                <w:rFonts w:cs="Arial"/>
                <w:i/>
                <w:iCs/>
              </w:rPr>
              <w:t>F2F cancelled</w:t>
            </w:r>
          </w:p>
        </w:tc>
      </w:tr>
      <w:tr w:rsidR="006A159F" w:rsidRPr="00D95972" w14:paraId="719F8EF2" w14:textId="77777777" w:rsidTr="003B79AD">
        <w:tc>
          <w:tcPr>
            <w:tcW w:w="976" w:type="dxa"/>
            <w:tcBorders>
              <w:top w:val="nil"/>
              <w:left w:val="thinThickThinSmallGap" w:sz="24" w:space="0" w:color="auto"/>
              <w:bottom w:val="nil"/>
            </w:tcBorders>
          </w:tcPr>
          <w:p w14:paraId="096071FB" w14:textId="77777777" w:rsidR="006A159F" w:rsidRPr="00D95972" w:rsidRDefault="006A159F" w:rsidP="006A159F">
            <w:pPr>
              <w:rPr>
                <w:rFonts w:cs="Arial"/>
              </w:rPr>
            </w:pPr>
          </w:p>
        </w:tc>
        <w:tc>
          <w:tcPr>
            <w:tcW w:w="1317" w:type="dxa"/>
            <w:gridSpan w:val="2"/>
            <w:tcBorders>
              <w:top w:val="nil"/>
              <w:bottom w:val="nil"/>
            </w:tcBorders>
          </w:tcPr>
          <w:p w14:paraId="5401647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478824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E2B7F9E" w14:textId="77777777" w:rsidR="006A159F" w:rsidRPr="003B79AD" w:rsidRDefault="006A159F" w:rsidP="006A159F">
            <w:pPr>
              <w:rPr>
                <w:rFonts w:cs="Arial"/>
              </w:rPr>
            </w:pPr>
            <w:r w:rsidRPr="003B79AD">
              <w:rPr>
                <w:rFonts w:cs="Arial"/>
              </w:rPr>
              <w:t>7 – 8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5CB9A5A" w14:textId="77777777" w:rsidR="006A159F" w:rsidRPr="003B79AD" w:rsidRDefault="006A159F" w:rsidP="006A159F">
            <w:pPr>
              <w:rPr>
                <w:rFonts w:cs="Arial"/>
              </w:rPr>
            </w:pPr>
            <w:r w:rsidRPr="003B79AD">
              <w:rPr>
                <w:rFonts w:cs="Arial"/>
              </w:rPr>
              <w:t>CT plenary #90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EED533F" w14:textId="77777777" w:rsidR="006A159F" w:rsidRPr="003B79AD" w:rsidRDefault="003B79AD" w:rsidP="006A159F">
            <w:pPr>
              <w:rPr>
                <w:rFonts w:cs="Arial"/>
              </w:rPr>
            </w:pPr>
            <w:r w:rsidRPr="003B79AD">
              <w:rPr>
                <w:rFonts w:cs="Arial"/>
              </w:rPr>
              <w:t xml:space="preserve">Electronic Meeting </w:t>
            </w:r>
          </w:p>
        </w:tc>
      </w:tr>
      <w:tr w:rsidR="006A159F" w:rsidRPr="00D95972" w14:paraId="24795ABD" w14:textId="77777777" w:rsidTr="00B11C9B">
        <w:tc>
          <w:tcPr>
            <w:tcW w:w="976" w:type="dxa"/>
            <w:tcBorders>
              <w:top w:val="nil"/>
              <w:left w:val="thinThickThinSmallGap" w:sz="24" w:space="0" w:color="auto"/>
              <w:bottom w:val="nil"/>
            </w:tcBorders>
          </w:tcPr>
          <w:p w14:paraId="113BCBE2" w14:textId="77777777" w:rsidR="006A159F" w:rsidRPr="00D95972" w:rsidRDefault="006A159F" w:rsidP="006A159F">
            <w:pPr>
              <w:rPr>
                <w:rFonts w:cs="Arial"/>
              </w:rPr>
            </w:pPr>
          </w:p>
        </w:tc>
        <w:tc>
          <w:tcPr>
            <w:tcW w:w="1317" w:type="dxa"/>
            <w:gridSpan w:val="2"/>
            <w:tcBorders>
              <w:top w:val="nil"/>
              <w:bottom w:val="nil"/>
            </w:tcBorders>
          </w:tcPr>
          <w:p w14:paraId="3E095B3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7FD3D1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91CD18E"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19FEB4A" w14:textId="77777777"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F1219EC" w14:textId="77777777" w:rsidR="006A159F" w:rsidRPr="00F92150" w:rsidRDefault="006A159F" w:rsidP="006A159F">
            <w:pPr>
              <w:rPr>
                <w:rFonts w:cs="Arial"/>
              </w:rPr>
            </w:pPr>
            <w:proofErr w:type="spellStart"/>
            <w:r>
              <w:rPr>
                <w:rFonts w:cs="Arial"/>
              </w:rPr>
              <w:t>tbd</w:t>
            </w:r>
            <w:proofErr w:type="spellEnd"/>
          </w:p>
        </w:tc>
      </w:tr>
      <w:tr w:rsidR="006A159F" w:rsidRPr="00D95972" w14:paraId="135F64EC" w14:textId="77777777" w:rsidTr="00B11C9B">
        <w:tc>
          <w:tcPr>
            <w:tcW w:w="976" w:type="dxa"/>
            <w:tcBorders>
              <w:top w:val="nil"/>
              <w:left w:val="thinThickThinSmallGap" w:sz="24" w:space="0" w:color="auto"/>
              <w:bottom w:val="nil"/>
            </w:tcBorders>
          </w:tcPr>
          <w:p w14:paraId="5E9AC82B" w14:textId="77777777" w:rsidR="006A159F" w:rsidRPr="00D95972" w:rsidRDefault="006A159F" w:rsidP="006A159F">
            <w:pPr>
              <w:rPr>
                <w:rFonts w:cs="Arial"/>
              </w:rPr>
            </w:pPr>
          </w:p>
        </w:tc>
        <w:tc>
          <w:tcPr>
            <w:tcW w:w="1317" w:type="dxa"/>
            <w:gridSpan w:val="2"/>
            <w:tcBorders>
              <w:top w:val="nil"/>
              <w:bottom w:val="nil"/>
            </w:tcBorders>
          </w:tcPr>
          <w:p w14:paraId="72FE0CB5"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73A7BF6"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9B237C0" w14:textId="77777777"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511A11D"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05E7947" w14:textId="77777777" w:rsidR="006A159F" w:rsidRPr="00D95972" w:rsidRDefault="006A159F" w:rsidP="006A159F">
            <w:pPr>
              <w:rPr>
                <w:rFonts w:cs="Arial"/>
              </w:rPr>
            </w:pPr>
            <w:proofErr w:type="spellStart"/>
            <w:r>
              <w:rPr>
                <w:rFonts w:cs="Arial"/>
              </w:rPr>
              <w:t>tbd</w:t>
            </w:r>
            <w:proofErr w:type="spellEnd"/>
          </w:p>
        </w:tc>
      </w:tr>
      <w:tr w:rsidR="006A159F" w:rsidRPr="00D95972" w14:paraId="01AD81BA" w14:textId="77777777" w:rsidTr="00B11C9B">
        <w:tc>
          <w:tcPr>
            <w:tcW w:w="976" w:type="dxa"/>
            <w:tcBorders>
              <w:top w:val="nil"/>
              <w:left w:val="thinThickThinSmallGap" w:sz="24" w:space="0" w:color="auto"/>
              <w:bottom w:val="nil"/>
            </w:tcBorders>
          </w:tcPr>
          <w:p w14:paraId="4DAF7A31" w14:textId="77777777" w:rsidR="006A159F" w:rsidRPr="00D95972" w:rsidRDefault="006A159F" w:rsidP="006A159F">
            <w:pPr>
              <w:rPr>
                <w:rFonts w:cs="Arial"/>
              </w:rPr>
            </w:pPr>
          </w:p>
        </w:tc>
        <w:tc>
          <w:tcPr>
            <w:tcW w:w="1317" w:type="dxa"/>
            <w:gridSpan w:val="2"/>
            <w:tcBorders>
              <w:top w:val="nil"/>
              <w:bottom w:val="nil"/>
            </w:tcBorders>
          </w:tcPr>
          <w:p w14:paraId="5FEF7613"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091B3A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70A61E6D" w14:textId="77777777"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FEA391B" w14:textId="77777777" w:rsidR="006A159F" w:rsidRPr="00D95972" w:rsidRDefault="006A159F" w:rsidP="006A159F">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79D896A" w14:textId="77777777" w:rsidR="006A159F" w:rsidRPr="00D95972" w:rsidRDefault="006A159F" w:rsidP="006A159F">
            <w:pPr>
              <w:jc w:val="both"/>
              <w:rPr>
                <w:rFonts w:cs="Arial"/>
              </w:rPr>
            </w:pPr>
            <w:r>
              <w:rPr>
                <w:rFonts w:cs="Arial"/>
              </w:rPr>
              <w:t>US</w:t>
            </w:r>
          </w:p>
        </w:tc>
      </w:tr>
      <w:tr w:rsidR="006A159F" w:rsidRPr="00D95972" w14:paraId="6667BF1F" w14:textId="77777777" w:rsidTr="00B11C9B">
        <w:tc>
          <w:tcPr>
            <w:tcW w:w="976" w:type="dxa"/>
            <w:tcBorders>
              <w:top w:val="nil"/>
              <w:left w:val="thinThickThinSmallGap" w:sz="24" w:space="0" w:color="auto"/>
              <w:bottom w:val="nil"/>
            </w:tcBorders>
          </w:tcPr>
          <w:p w14:paraId="7856645B" w14:textId="77777777" w:rsidR="006A159F" w:rsidRPr="00D95972" w:rsidRDefault="006A159F" w:rsidP="006A159F">
            <w:pPr>
              <w:rPr>
                <w:rFonts w:cs="Arial"/>
              </w:rPr>
            </w:pPr>
          </w:p>
        </w:tc>
        <w:tc>
          <w:tcPr>
            <w:tcW w:w="1317" w:type="dxa"/>
            <w:gridSpan w:val="2"/>
            <w:tcBorders>
              <w:top w:val="nil"/>
              <w:bottom w:val="nil"/>
            </w:tcBorders>
          </w:tcPr>
          <w:p w14:paraId="2554E23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476F26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23F445F" w14:textId="77777777"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02EC541" w14:textId="77777777"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D523929" w14:textId="77777777" w:rsidR="006A159F" w:rsidRDefault="006A159F" w:rsidP="006A159F">
            <w:pPr>
              <w:jc w:val="both"/>
              <w:rPr>
                <w:rFonts w:cs="Arial"/>
              </w:rPr>
            </w:pPr>
            <w:proofErr w:type="spellStart"/>
            <w:r>
              <w:rPr>
                <w:rFonts w:cs="Arial"/>
              </w:rPr>
              <w:t>tbd</w:t>
            </w:r>
            <w:proofErr w:type="spellEnd"/>
          </w:p>
        </w:tc>
      </w:tr>
      <w:tr w:rsidR="006A159F" w:rsidRPr="00D95972" w14:paraId="4C379C24" w14:textId="77777777" w:rsidTr="00B11C9B">
        <w:tc>
          <w:tcPr>
            <w:tcW w:w="976" w:type="dxa"/>
            <w:tcBorders>
              <w:top w:val="nil"/>
              <w:left w:val="thinThickThinSmallGap" w:sz="24" w:space="0" w:color="auto"/>
              <w:bottom w:val="nil"/>
            </w:tcBorders>
          </w:tcPr>
          <w:p w14:paraId="351BF150" w14:textId="77777777" w:rsidR="006A159F" w:rsidRPr="00D95972" w:rsidRDefault="006A159F" w:rsidP="006A159F">
            <w:pPr>
              <w:rPr>
                <w:rFonts w:cs="Arial"/>
              </w:rPr>
            </w:pPr>
          </w:p>
        </w:tc>
        <w:tc>
          <w:tcPr>
            <w:tcW w:w="1317" w:type="dxa"/>
            <w:gridSpan w:val="2"/>
            <w:tcBorders>
              <w:top w:val="nil"/>
              <w:bottom w:val="nil"/>
            </w:tcBorders>
          </w:tcPr>
          <w:p w14:paraId="0C0556D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3E23D1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94E8F45" w14:textId="77777777"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5DB23D5" w14:textId="77777777"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2FA6D15" w14:textId="77777777" w:rsidR="006A159F" w:rsidRDefault="006A159F" w:rsidP="006A159F">
            <w:pPr>
              <w:jc w:val="both"/>
              <w:rPr>
                <w:rFonts w:cs="Arial"/>
              </w:rPr>
            </w:pPr>
            <w:proofErr w:type="spellStart"/>
            <w:r>
              <w:rPr>
                <w:rFonts w:cs="Arial"/>
              </w:rPr>
              <w:t>tbd</w:t>
            </w:r>
            <w:proofErr w:type="spellEnd"/>
          </w:p>
        </w:tc>
      </w:tr>
      <w:tr w:rsidR="006A159F" w:rsidRPr="00D95972" w14:paraId="17D920B0" w14:textId="77777777" w:rsidTr="00B11C9B">
        <w:tc>
          <w:tcPr>
            <w:tcW w:w="976" w:type="dxa"/>
            <w:tcBorders>
              <w:top w:val="nil"/>
              <w:left w:val="thinThickThinSmallGap" w:sz="24" w:space="0" w:color="auto"/>
              <w:bottom w:val="nil"/>
            </w:tcBorders>
          </w:tcPr>
          <w:p w14:paraId="0C6DDEEF" w14:textId="77777777" w:rsidR="006A159F" w:rsidRPr="00D95972" w:rsidRDefault="006A159F" w:rsidP="006A159F">
            <w:pPr>
              <w:rPr>
                <w:rFonts w:cs="Arial"/>
              </w:rPr>
            </w:pPr>
          </w:p>
        </w:tc>
        <w:tc>
          <w:tcPr>
            <w:tcW w:w="1317" w:type="dxa"/>
            <w:gridSpan w:val="2"/>
            <w:tcBorders>
              <w:top w:val="nil"/>
              <w:bottom w:val="nil"/>
            </w:tcBorders>
          </w:tcPr>
          <w:p w14:paraId="6E0E1FB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EE44FE1"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7D949D3" w14:textId="77777777"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35F1EA63" w14:textId="77777777" w:rsidR="006A159F" w:rsidRPr="00D95972" w:rsidRDefault="006A159F" w:rsidP="006A159F">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CB99D6D" w14:textId="77777777" w:rsidR="006A159F" w:rsidRPr="00D95972" w:rsidRDefault="006A159F" w:rsidP="006A159F">
            <w:pPr>
              <w:rPr>
                <w:rFonts w:cs="Arial"/>
              </w:rPr>
            </w:pPr>
            <w:r>
              <w:rPr>
                <w:rFonts w:cs="Arial"/>
              </w:rPr>
              <w:t>Japan</w:t>
            </w:r>
          </w:p>
        </w:tc>
      </w:tr>
      <w:tr w:rsidR="006A159F" w:rsidRPr="00D95972" w14:paraId="0CC33DF9" w14:textId="77777777" w:rsidTr="00B11C9B">
        <w:tc>
          <w:tcPr>
            <w:tcW w:w="976" w:type="dxa"/>
            <w:tcBorders>
              <w:top w:val="nil"/>
              <w:left w:val="thinThickThinSmallGap" w:sz="24" w:space="0" w:color="auto"/>
              <w:bottom w:val="nil"/>
            </w:tcBorders>
          </w:tcPr>
          <w:p w14:paraId="7FC7BB5A" w14:textId="77777777" w:rsidR="006A159F" w:rsidRPr="00D95972" w:rsidRDefault="006A159F" w:rsidP="006A159F">
            <w:pPr>
              <w:rPr>
                <w:rFonts w:cs="Arial"/>
              </w:rPr>
            </w:pPr>
          </w:p>
        </w:tc>
        <w:tc>
          <w:tcPr>
            <w:tcW w:w="1317" w:type="dxa"/>
            <w:gridSpan w:val="2"/>
            <w:tcBorders>
              <w:top w:val="nil"/>
              <w:bottom w:val="nil"/>
            </w:tcBorders>
          </w:tcPr>
          <w:p w14:paraId="2C6B6D7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053858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0F35C22B"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1C669B5A"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7629A39" w14:textId="77777777" w:rsidR="006A159F" w:rsidRPr="00D95972" w:rsidRDefault="006A159F" w:rsidP="006A159F">
            <w:pPr>
              <w:rPr>
                <w:rFonts w:cs="Arial"/>
              </w:rPr>
            </w:pPr>
          </w:p>
        </w:tc>
      </w:tr>
      <w:tr w:rsidR="006A159F" w:rsidRPr="00D95972" w14:paraId="3395EC1D" w14:textId="77777777" w:rsidTr="00B11C9B">
        <w:tc>
          <w:tcPr>
            <w:tcW w:w="976" w:type="dxa"/>
            <w:tcBorders>
              <w:top w:val="nil"/>
              <w:left w:val="thinThickThinSmallGap" w:sz="24" w:space="0" w:color="auto"/>
              <w:bottom w:val="nil"/>
            </w:tcBorders>
          </w:tcPr>
          <w:p w14:paraId="392D34F3" w14:textId="77777777" w:rsidR="006A159F" w:rsidRPr="00D95972" w:rsidRDefault="006A159F" w:rsidP="006A159F">
            <w:pPr>
              <w:rPr>
                <w:rFonts w:cs="Arial"/>
              </w:rPr>
            </w:pPr>
          </w:p>
        </w:tc>
        <w:tc>
          <w:tcPr>
            <w:tcW w:w="1317" w:type="dxa"/>
            <w:gridSpan w:val="2"/>
            <w:tcBorders>
              <w:top w:val="nil"/>
              <w:bottom w:val="nil"/>
            </w:tcBorders>
          </w:tcPr>
          <w:p w14:paraId="165530A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D3889D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D0C59F6"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DE42B4D"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55E0941" w14:textId="77777777" w:rsidR="006A159F" w:rsidRPr="00D95972" w:rsidRDefault="006A159F" w:rsidP="006A159F">
            <w:pPr>
              <w:rPr>
                <w:rFonts w:cs="Arial"/>
              </w:rPr>
            </w:pPr>
          </w:p>
        </w:tc>
      </w:tr>
      <w:tr w:rsidR="006A159F" w:rsidRPr="00D95972" w14:paraId="056EE698" w14:textId="77777777" w:rsidTr="002269BF">
        <w:tc>
          <w:tcPr>
            <w:tcW w:w="976" w:type="dxa"/>
            <w:tcBorders>
              <w:top w:val="single" w:sz="4" w:space="0" w:color="auto"/>
              <w:left w:val="thinThickThinSmallGap" w:sz="24" w:space="0" w:color="auto"/>
              <w:bottom w:val="single" w:sz="4" w:space="0" w:color="auto"/>
            </w:tcBorders>
          </w:tcPr>
          <w:p w14:paraId="198FE4C9" w14:textId="77777777"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4048BB1A" w14:textId="77777777"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413EA43F"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1B2FC986" w14:textId="77777777"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14:paraId="1352DBD8" w14:textId="77777777"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14:paraId="6CC8AFDA" w14:textId="77777777"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6A0F3BD9" w14:textId="77777777" w:rsidR="006A159F" w:rsidRDefault="006A159F" w:rsidP="006A159F">
            <w:pPr>
              <w:rPr>
                <w:rFonts w:cs="Arial"/>
              </w:rPr>
            </w:pPr>
            <w:r w:rsidRPr="00D95972">
              <w:rPr>
                <w:rFonts w:cs="Arial"/>
              </w:rPr>
              <w:t>Result &amp; comments</w:t>
            </w:r>
            <w:r>
              <w:rPr>
                <w:rFonts w:cs="Arial"/>
              </w:rPr>
              <w:br/>
            </w:r>
            <w:r>
              <w:rPr>
                <w:rFonts w:cs="Arial"/>
              </w:rPr>
              <w:br/>
            </w:r>
          </w:p>
          <w:p w14:paraId="6577E532" w14:textId="77777777" w:rsidR="006A159F" w:rsidRDefault="006A159F" w:rsidP="006A159F">
            <w:pPr>
              <w:rPr>
                <w:rFonts w:cs="Arial"/>
              </w:rPr>
            </w:pPr>
          </w:p>
          <w:p w14:paraId="43A0A88C" w14:textId="77777777" w:rsidR="006A159F" w:rsidRPr="00D95972" w:rsidRDefault="006A159F" w:rsidP="006A159F">
            <w:pPr>
              <w:rPr>
                <w:rFonts w:cs="Arial"/>
              </w:rPr>
            </w:pPr>
          </w:p>
        </w:tc>
      </w:tr>
      <w:tr w:rsidR="006A159F" w:rsidRPr="00D95972" w14:paraId="5A1C1650" w14:textId="77777777" w:rsidTr="00D96B20">
        <w:tc>
          <w:tcPr>
            <w:tcW w:w="976" w:type="dxa"/>
            <w:tcBorders>
              <w:left w:val="thinThickThinSmallGap" w:sz="24" w:space="0" w:color="auto"/>
              <w:bottom w:val="nil"/>
            </w:tcBorders>
          </w:tcPr>
          <w:p w14:paraId="0A90FFA2" w14:textId="77777777" w:rsidR="006A159F" w:rsidRPr="00D95972" w:rsidRDefault="006A159F" w:rsidP="006A159F">
            <w:pPr>
              <w:rPr>
                <w:rFonts w:cs="Arial"/>
              </w:rPr>
            </w:pPr>
          </w:p>
        </w:tc>
        <w:tc>
          <w:tcPr>
            <w:tcW w:w="1317" w:type="dxa"/>
            <w:gridSpan w:val="2"/>
            <w:tcBorders>
              <w:bottom w:val="nil"/>
            </w:tcBorders>
          </w:tcPr>
          <w:p w14:paraId="77AB95FB"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14:paraId="0CA5BDDD" w14:textId="77777777" w:rsidR="006A159F" w:rsidRPr="00D95972" w:rsidRDefault="001016CC" w:rsidP="006A159F">
            <w:pPr>
              <w:rPr>
                <w:rFonts w:cs="Arial"/>
              </w:rPr>
            </w:pPr>
            <w:hyperlink r:id="rId11" w:history="1">
              <w:r w:rsidR="002269BF">
                <w:rPr>
                  <w:rStyle w:val="Hyperlink"/>
                </w:rPr>
                <w:t>C1-204507</w:t>
              </w:r>
            </w:hyperlink>
          </w:p>
        </w:tc>
        <w:tc>
          <w:tcPr>
            <w:tcW w:w="4191" w:type="dxa"/>
            <w:gridSpan w:val="3"/>
            <w:tcBorders>
              <w:top w:val="single" w:sz="4" w:space="0" w:color="auto"/>
              <w:bottom w:val="single" w:sz="4" w:space="0" w:color="auto"/>
            </w:tcBorders>
            <w:shd w:val="clear" w:color="auto" w:fill="FFFF00"/>
          </w:tcPr>
          <w:p w14:paraId="4D718E8B" w14:textId="77777777" w:rsidR="006A159F" w:rsidRPr="00D95972" w:rsidRDefault="007734E2"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18763A5F" w14:textId="77777777" w:rsidR="006A159F" w:rsidRPr="00D95972" w:rsidRDefault="007734E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0AAA1A1E" w14:textId="77777777" w:rsidR="006A159F" w:rsidRPr="00D95972" w:rsidRDefault="007734E2"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8AEF1" w14:textId="77777777" w:rsidR="006A159F" w:rsidRPr="00D95972" w:rsidRDefault="006A159F" w:rsidP="006A159F">
            <w:pPr>
              <w:rPr>
                <w:rFonts w:eastAsia="Batang" w:cs="Arial"/>
                <w:color w:val="000000"/>
                <w:lang w:eastAsia="ko-KR"/>
              </w:rPr>
            </w:pPr>
          </w:p>
        </w:tc>
      </w:tr>
      <w:tr w:rsidR="007734E2" w:rsidRPr="00D95972" w14:paraId="14E0C3DF" w14:textId="77777777" w:rsidTr="00D96B20">
        <w:tc>
          <w:tcPr>
            <w:tcW w:w="976" w:type="dxa"/>
            <w:tcBorders>
              <w:left w:val="thinThickThinSmallGap" w:sz="24" w:space="0" w:color="auto"/>
              <w:bottom w:val="nil"/>
            </w:tcBorders>
          </w:tcPr>
          <w:p w14:paraId="0290CED6" w14:textId="77777777" w:rsidR="007734E2" w:rsidRPr="00D95972" w:rsidRDefault="007734E2" w:rsidP="006A159F">
            <w:pPr>
              <w:rPr>
                <w:rFonts w:cs="Arial"/>
              </w:rPr>
            </w:pPr>
          </w:p>
        </w:tc>
        <w:tc>
          <w:tcPr>
            <w:tcW w:w="1317" w:type="dxa"/>
            <w:gridSpan w:val="2"/>
            <w:tcBorders>
              <w:bottom w:val="nil"/>
            </w:tcBorders>
          </w:tcPr>
          <w:p w14:paraId="085B9E12"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tcPr>
          <w:p w14:paraId="3DCBC01B" w14:textId="77777777" w:rsidR="007734E2" w:rsidRPr="00D95972" w:rsidRDefault="001016CC" w:rsidP="006A159F">
            <w:pPr>
              <w:rPr>
                <w:rFonts w:cs="Arial"/>
              </w:rPr>
            </w:pPr>
            <w:hyperlink r:id="rId12" w:history="1">
              <w:r w:rsidR="00CD58D6">
                <w:rPr>
                  <w:rStyle w:val="Hyperlink"/>
                </w:rPr>
                <w:t>C1-204508</w:t>
              </w:r>
            </w:hyperlink>
          </w:p>
        </w:tc>
        <w:tc>
          <w:tcPr>
            <w:tcW w:w="4191" w:type="dxa"/>
            <w:gridSpan w:val="3"/>
            <w:tcBorders>
              <w:top w:val="single" w:sz="4" w:space="0" w:color="auto"/>
              <w:bottom w:val="single" w:sz="4" w:space="0" w:color="auto"/>
            </w:tcBorders>
            <w:shd w:val="clear" w:color="auto" w:fill="FFFF00"/>
          </w:tcPr>
          <w:p w14:paraId="4C9592AE" w14:textId="77777777" w:rsidR="007734E2" w:rsidRPr="00D95972" w:rsidRDefault="007734E2" w:rsidP="006A159F">
            <w:pPr>
              <w:rPr>
                <w:rFonts w:cs="Arial"/>
              </w:rPr>
            </w:pPr>
            <w:r>
              <w:rPr>
                <w:rFonts w:cs="Arial"/>
              </w:rPr>
              <w:t xml:space="preserve">CT1#125-e Electronic Meeting – Process and Scope </w:t>
            </w:r>
          </w:p>
        </w:tc>
        <w:tc>
          <w:tcPr>
            <w:tcW w:w="1767" w:type="dxa"/>
            <w:tcBorders>
              <w:top w:val="single" w:sz="4" w:space="0" w:color="auto"/>
              <w:bottom w:val="single" w:sz="4" w:space="0" w:color="auto"/>
            </w:tcBorders>
            <w:shd w:val="clear" w:color="auto" w:fill="FFFF00"/>
          </w:tcPr>
          <w:p w14:paraId="212907B0" w14:textId="77777777" w:rsidR="007734E2" w:rsidRPr="00D95972" w:rsidRDefault="007734E2"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3E18A2AF" w14:textId="77777777" w:rsidR="007734E2" w:rsidRPr="00D95972" w:rsidRDefault="007734E2"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5F2CF" w14:textId="77777777" w:rsidR="007734E2" w:rsidRPr="00D95972" w:rsidRDefault="007734E2" w:rsidP="006A159F">
            <w:pPr>
              <w:rPr>
                <w:rFonts w:eastAsia="Batang" w:cs="Arial"/>
                <w:color w:val="000000"/>
                <w:lang w:eastAsia="ko-KR"/>
              </w:rPr>
            </w:pPr>
          </w:p>
        </w:tc>
      </w:tr>
      <w:tr w:rsidR="007734E2" w:rsidRPr="00D95972" w14:paraId="4279B3AA" w14:textId="77777777" w:rsidTr="002269BF">
        <w:tc>
          <w:tcPr>
            <w:tcW w:w="976" w:type="dxa"/>
            <w:tcBorders>
              <w:left w:val="thinThickThinSmallGap" w:sz="24" w:space="0" w:color="auto"/>
              <w:bottom w:val="nil"/>
            </w:tcBorders>
          </w:tcPr>
          <w:p w14:paraId="0DC6FF3B" w14:textId="77777777" w:rsidR="007734E2" w:rsidRPr="00D95972" w:rsidRDefault="007734E2" w:rsidP="006A159F">
            <w:pPr>
              <w:rPr>
                <w:rFonts w:cs="Arial"/>
              </w:rPr>
            </w:pPr>
          </w:p>
        </w:tc>
        <w:tc>
          <w:tcPr>
            <w:tcW w:w="1317" w:type="dxa"/>
            <w:gridSpan w:val="2"/>
            <w:tcBorders>
              <w:bottom w:val="nil"/>
            </w:tcBorders>
          </w:tcPr>
          <w:p w14:paraId="263A3D46"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vAlign w:val="bottom"/>
          </w:tcPr>
          <w:p w14:paraId="234D5ACF" w14:textId="77777777" w:rsidR="007734E2" w:rsidRPr="00D95972" w:rsidRDefault="001016CC" w:rsidP="006A159F">
            <w:pPr>
              <w:rPr>
                <w:rFonts w:cs="Arial"/>
              </w:rPr>
            </w:pPr>
            <w:hyperlink r:id="rId13" w:history="1">
              <w:r w:rsidR="00CD58D6">
                <w:rPr>
                  <w:rStyle w:val="Hyperlink"/>
                </w:rPr>
                <w:t>C1-204509</w:t>
              </w:r>
            </w:hyperlink>
          </w:p>
        </w:tc>
        <w:tc>
          <w:tcPr>
            <w:tcW w:w="4191" w:type="dxa"/>
            <w:gridSpan w:val="3"/>
            <w:tcBorders>
              <w:top w:val="single" w:sz="4" w:space="0" w:color="auto"/>
              <w:bottom w:val="single" w:sz="4" w:space="0" w:color="auto"/>
            </w:tcBorders>
            <w:shd w:val="clear" w:color="auto" w:fill="FFFF00"/>
          </w:tcPr>
          <w:p w14:paraId="69A16966" w14:textId="77777777" w:rsidR="007734E2" w:rsidRPr="00D95972" w:rsidRDefault="007734E2" w:rsidP="006A159F">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14:paraId="705562B7" w14:textId="77777777" w:rsidR="007734E2" w:rsidRPr="00D95972" w:rsidRDefault="007734E2"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16B8FF91" w14:textId="77777777" w:rsidR="007734E2" w:rsidRPr="00D95972" w:rsidRDefault="007734E2"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12588" w14:textId="77777777" w:rsidR="007734E2" w:rsidRPr="00D95972" w:rsidRDefault="007734E2" w:rsidP="006A159F">
            <w:pPr>
              <w:rPr>
                <w:rFonts w:eastAsia="Batang" w:cs="Arial"/>
                <w:color w:val="000000"/>
                <w:lang w:eastAsia="ko-KR"/>
              </w:rPr>
            </w:pPr>
          </w:p>
        </w:tc>
      </w:tr>
      <w:tr w:rsidR="002A5AFA" w:rsidRPr="00D95972" w14:paraId="42FF87EC" w14:textId="77777777" w:rsidTr="00B11C9B">
        <w:tc>
          <w:tcPr>
            <w:tcW w:w="976" w:type="dxa"/>
            <w:tcBorders>
              <w:left w:val="thinThickThinSmallGap" w:sz="24" w:space="0" w:color="auto"/>
              <w:bottom w:val="nil"/>
            </w:tcBorders>
          </w:tcPr>
          <w:p w14:paraId="51EE51C1" w14:textId="77777777" w:rsidR="002A5AFA" w:rsidRPr="00D95972" w:rsidRDefault="002A5AFA" w:rsidP="006A159F">
            <w:pPr>
              <w:rPr>
                <w:rFonts w:cs="Arial"/>
              </w:rPr>
            </w:pPr>
          </w:p>
        </w:tc>
        <w:tc>
          <w:tcPr>
            <w:tcW w:w="1317" w:type="dxa"/>
            <w:gridSpan w:val="2"/>
            <w:tcBorders>
              <w:bottom w:val="nil"/>
            </w:tcBorders>
          </w:tcPr>
          <w:p w14:paraId="3EC34084"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638ED4E7"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798A90A9"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53DC8F11"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4F6959C3"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57ED6" w14:textId="77777777" w:rsidR="002A5AFA" w:rsidRPr="00D95972" w:rsidRDefault="002A5AFA" w:rsidP="006A159F">
            <w:pPr>
              <w:rPr>
                <w:rFonts w:eastAsia="Batang" w:cs="Arial"/>
                <w:color w:val="000000"/>
                <w:lang w:eastAsia="ko-KR"/>
              </w:rPr>
            </w:pPr>
          </w:p>
        </w:tc>
      </w:tr>
      <w:tr w:rsidR="002A5AFA" w:rsidRPr="00D95972" w14:paraId="2CBBF369" w14:textId="77777777" w:rsidTr="00B11C9B">
        <w:tc>
          <w:tcPr>
            <w:tcW w:w="976" w:type="dxa"/>
            <w:tcBorders>
              <w:left w:val="thinThickThinSmallGap" w:sz="24" w:space="0" w:color="auto"/>
              <w:bottom w:val="nil"/>
            </w:tcBorders>
          </w:tcPr>
          <w:p w14:paraId="600E3AB4" w14:textId="77777777" w:rsidR="002A5AFA" w:rsidRPr="00D95972" w:rsidRDefault="002A5AFA" w:rsidP="006A159F">
            <w:pPr>
              <w:rPr>
                <w:rFonts w:cs="Arial"/>
              </w:rPr>
            </w:pPr>
          </w:p>
        </w:tc>
        <w:tc>
          <w:tcPr>
            <w:tcW w:w="1317" w:type="dxa"/>
            <w:gridSpan w:val="2"/>
            <w:tcBorders>
              <w:bottom w:val="nil"/>
            </w:tcBorders>
          </w:tcPr>
          <w:p w14:paraId="1CEF00A8"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17F8EAC6"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43537B2E"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74A977F6"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246C19EC"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B2875" w14:textId="77777777" w:rsidR="002A5AFA" w:rsidRPr="00D95972" w:rsidRDefault="002A5AFA" w:rsidP="006A159F">
            <w:pPr>
              <w:rPr>
                <w:rFonts w:eastAsia="Batang" w:cs="Arial"/>
                <w:color w:val="000000"/>
                <w:lang w:eastAsia="ko-KR"/>
              </w:rPr>
            </w:pPr>
          </w:p>
        </w:tc>
      </w:tr>
      <w:tr w:rsidR="008A11ED" w:rsidRPr="00D95972" w14:paraId="4274034E" w14:textId="77777777" w:rsidTr="00B11C9B">
        <w:tc>
          <w:tcPr>
            <w:tcW w:w="976" w:type="dxa"/>
            <w:tcBorders>
              <w:left w:val="thinThickThinSmallGap" w:sz="24" w:space="0" w:color="auto"/>
              <w:bottom w:val="nil"/>
            </w:tcBorders>
          </w:tcPr>
          <w:p w14:paraId="4175D3FE" w14:textId="77777777" w:rsidR="008A11ED" w:rsidRPr="00D95972" w:rsidRDefault="008A11ED" w:rsidP="006A159F">
            <w:pPr>
              <w:rPr>
                <w:rFonts w:cs="Arial"/>
              </w:rPr>
            </w:pPr>
          </w:p>
        </w:tc>
        <w:tc>
          <w:tcPr>
            <w:tcW w:w="1317" w:type="dxa"/>
            <w:gridSpan w:val="2"/>
            <w:tcBorders>
              <w:bottom w:val="nil"/>
            </w:tcBorders>
          </w:tcPr>
          <w:p w14:paraId="605290BC" w14:textId="77777777"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14:paraId="5A8777DA" w14:textId="77777777"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14:paraId="1A0DD431" w14:textId="77777777"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14:paraId="1F922828" w14:textId="77777777"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14:paraId="451B3D87" w14:textId="77777777"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44A52" w14:textId="77777777" w:rsidR="008A11ED" w:rsidRPr="00D95972" w:rsidRDefault="008A11ED" w:rsidP="006A159F">
            <w:pPr>
              <w:rPr>
                <w:rFonts w:eastAsia="Batang" w:cs="Arial"/>
                <w:color w:val="000000"/>
                <w:lang w:eastAsia="ko-KR"/>
              </w:rPr>
            </w:pPr>
          </w:p>
        </w:tc>
      </w:tr>
      <w:tr w:rsidR="006A159F" w:rsidRPr="00D95972" w14:paraId="2F47D8C2" w14:textId="77777777" w:rsidTr="00CD58D6">
        <w:tc>
          <w:tcPr>
            <w:tcW w:w="976" w:type="dxa"/>
            <w:tcBorders>
              <w:top w:val="single" w:sz="12" w:space="0" w:color="auto"/>
              <w:left w:val="thinThickThinSmallGap" w:sz="24" w:space="0" w:color="auto"/>
              <w:bottom w:val="single" w:sz="4" w:space="0" w:color="auto"/>
            </w:tcBorders>
            <w:shd w:val="clear" w:color="auto" w:fill="0000FF"/>
          </w:tcPr>
          <w:p w14:paraId="77AFA72B"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8AD02AD" w14:textId="77777777"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04C699D"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E7C597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38020BC"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574C096"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2B0D10BC" w14:textId="77777777" w:rsidR="006A159F" w:rsidRPr="00D95972" w:rsidRDefault="006A159F" w:rsidP="006A159F">
            <w:pPr>
              <w:rPr>
                <w:rFonts w:cs="Arial"/>
              </w:rPr>
            </w:pPr>
            <w:r w:rsidRPr="00D95972">
              <w:rPr>
                <w:rFonts w:cs="Arial"/>
              </w:rPr>
              <w:t>Result &amp; comments</w:t>
            </w:r>
          </w:p>
        </w:tc>
      </w:tr>
      <w:tr w:rsidR="006A159F" w:rsidRPr="00D95972" w14:paraId="515D03C4" w14:textId="77777777" w:rsidTr="00CD58D6">
        <w:tc>
          <w:tcPr>
            <w:tcW w:w="976" w:type="dxa"/>
            <w:tcBorders>
              <w:left w:val="thinThickThinSmallGap" w:sz="24" w:space="0" w:color="auto"/>
              <w:bottom w:val="nil"/>
            </w:tcBorders>
            <w:shd w:val="clear" w:color="auto" w:fill="auto"/>
          </w:tcPr>
          <w:p w14:paraId="725369DC" w14:textId="77777777" w:rsidR="006A159F" w:rsidRPr="00D95972" w:rsidRDefault="006A159F" w:rsidP="006A159F">
            <w:pPr>
              <w:rPr>
                <w:rFonts w:cs="Arial"/>
                <w:lang w:val="en-US"/>
              </w:rPr>
            </w:pPr>
          </w:p>
        </w:tc>
        <w:tc>
          <w:tcPr>
            <w:tcW w:w="1317" w:type="dxa"/>
            <w:gridSpan w:val="2"/>
            <w:tcBorders>
              <w:bottom w:val="nil"/>
            </w:tcBorders>
            <w:shd w:val="clear" w:color="auto" w:fill="auto"/>
          </w:tcPr>
          <w:p w14:paraId="0510FF88" w14:textId="77777777"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14:paraId="7827B961" w14:textId="77777777" w:rsidR="006A159F" w:rsidRPr="00A91B0A" w:rsidRDefault="001016CC" w:rsidP="006A159F">
            <w:pPr>
              <w:rPr>
                <w:rFonts w:cs="Arial"/>
                <w:color w:val="000000"/>
              </w:rPr>
            </w:pPr>
            <w:hyperlink r:id="rId14" w:history="1">
              <w:r w:rsidR="00CD58D6">
                <w:rPr>
                  <w:rStyle w:val="Hyperlink"/>
                </w:rPr>
                <w:t>C1-204565</w:t>
              </w:r>
            </w:hyperlink>
          </w:p>
        </w:tc>
        <w:tc>
          <w:tcPr>
            <w:tcW w:w="4191" w:type="dxa"/>
            <w:gridSpan w:val="3"/>
            <w:tcBorders>
              <w:top w:val="single" w:sz="12" w:space="0" w:color="auto"/>
              <w:bottom w:val="single" w:sz="4" w:space="0" w:color="auto"/>
            </w:tcBorders>
            <w:shd w:val="clear" w:color="auto" w:fill="FFFF00"/>
          </w:tcPr>
          <w:p w14:paraId="26FFA830" w14:textId="77777777" w:rsidR="006A159F" w:rsidRPr="00A91B0A" w:rsidRDefault="007734E2" w:rsidP="006A159F">
            <w:pPr>
              <w:rPr>
                <w:rFonts w:cs="Arial"/>
              </w:rPr>
            </w:pPr>
            <w:r>
              <w:rPr>
                <w:rFonts w:cs="Arial"/>
              </w:rPr>
              <w:t>LS on Key Management procedure in SEAL (C3-203588)</w:t>
            </w:r>
          </w:p>
        </w:tc>
        <w:tc>
          <w:tcPr>
            <w:tcW w:w="1767" w:type="dxa"/>
            <w:tcBorders>
              <w:top w:val="single" w:sz="12" w:space="0" w:color="auto"/>
              <w:bottom w:val="single" w:sz="4" w:space="0" w:color="auto"/>
            </w:tcBorders>
            <w:shd w:val="clear" w:color="auto" w:fill="FFFF00"/>
          </w:tcPr>
          <w:p w14:paraId="38E40D48" w14:textId="77777777" w:rsidR="006A159F" w:rsidRPr="00A91B0A" w:rsidRDefault="007734E2" w:rsidP="006A159F">
            <w:pPr>
              <w:rPr>
                <w:rFonts w:cs="Arial"/>
              </w:rPr>
            </w:pPr>
            <w:r>
              <w:rPr>
                <w:rFonts w:cs="Arial"/>
              </w:rPr>
              <w:t>CT3</w:t>
            </w:r>
          </w:p>
        </w:tc>
        <w:tc>
          <w:tcPr>
            <w:tcW w:w="826" w:type="dxa"/>
            <w:tcBorders>
              <w:top w:val="single" w:sz="12" w:space="0" w:color="auto"/>
              <w:bottom w:val="single" w:sz="4" w:space="0" w:color="auto"/>
            </w:tcBorders>
            <w:shd w:val="clear" w:color="auto" w:fill="FFFF00"/>
          </w:tcPr>
          <w:p w14:paraId="1FDE66D0" w14:textId="77777777" w:rsidR="006A159F" w:rsidRPr="00A91B0A" w:rsidRDefault="00B072CA"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321B035E" w14:textId="77777777" w:rsidR="00965F48" w:rsidRPr="00840111" w:rsidRDefault="00692B4F" w:rsidP="006A159F">
            <w:pPr>
              <w:rPr>
                <w:rFonts w:cs="Arial"/>
                <w:color w:val="000000" w:themeColor="text1"/>
              </w:rPr>
            </w:pPr>
            <w:r>
              <w:rPr>
                <w:rFonts w:cs="Arial"/>
                <w:color w:val="000000" w:themeColor="text1"/>
              </w:rPr>
              <w:t>Proposed Noted</w:t>
            </w:r>
          </w:p>
        </w:tc>
      </w:tr>
      <w:tr w:rsidR="007734E2" w:rsidRPr="00D95972" w14:paraId="11C58D8F" w14:textId="77777777" w:rsidTr="00CD58D6">
        <w:tc>
          <w:tcPr>
            <w:tcW w:w="976" w:type="dxa"/>
            <w:tcBorders>
              <w:left w:val="thinThickThinSmallGap" w:sz="24" w:space="0" w:color="auto"/>
              <w:bottom w:val="nil"/>
            </w:tcBorders>
            <w:shd w:val="clear" w:color="auto" w:fill="auto"/>
          </w:tcPr>
          <w:p w14:paraId="78664F24"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07F70939"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2B298DF9" w14:textId="77777777" w:rsidR="007734E2" w:rsidRPr="007734E2" w:rsidRDefault="001016CC" w:rsidP="00B67310">
            <w:pPr>
              <w:rPr>
                <w:rFonts w:cs="Arial"/>
                <w:color w:val="000000"/>
              </w:rPr>
            </w:pPr>
            <w:hyperlink r:id="rId15" w:history="1">
              <w:r w:rsidR="00CD58D6">
                <w:rPr>
                  <w:rStyle w:val="Hyperlink"/>
                </w:rPr>
                <w:t>C1-204567</w:t>
              </w:r>
            </w:hyperlink>
          </w:p>
        </w:tc>
        <w:tc>
          <w:tcPr>
            <w:tcW w:w="4191" w:type="dxa"/>
            <w:gridSpan w:val="3"/>
            <w:tcBorders>
              <w:top w:val="single" w:sz="4" w:space="0" w:color="auto"/>
              <w:bottom w:val="single" w:sz="4" w:space="0" w:color="auto"/>
            </w:tcBorders>
            <w:shd w:val="clear" w:color="auto" w:fill="FFFF00"/>
          </w:tcPr>
          <w:p w14:paraId="7438611F" w14:textId="77777777" w:rsidR="007734E2" w:rsidRPr="00574B73" w:rsidRDefault="007734E2" w:rsidP="00B67310">
            <w:pPr>
              <w:rPr>
                <w:rFonts w:cs="Arial"/>
              </w:rPr>
            </w:pPr>
            <w:r>
              <w:rPr>
                <w:rFonts w:cs="Arial"/>
              </w:rPr>
              <w:t>Reply LS on PAP/CHAP and other point-to-point protocols usage in 5GS (C3-203609)</w:t>
            </w:r>
          </w:p>
        </w:tc>
        <w:tc>
          <w:tcPr>
            <w:tcW w:w="1767" w:type="dxa"/>
            <w:tcBorders>
              <w:top w:val="single" w:sz="4" w:space="0" w:color="auto"/>
              <w:bottom w:val="single" w:sz="4" w:space="0" w:color="auto"/>
            </w:tcBorders>
            <w:shd w:val="clear" w:color="auto" w:fill="FFFF00"/>
          </w:tcPr>
          <w:p w14:paraId="31F2D008" w14:textId="77777777" w:rsidR="007734E2" w:rsidRPr="00574B73" w:rsidRDefault="007734E2"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14:paraId="4B23A0CB" w14:textId="77777777" w:rsidR="007734E2" w:rsidRPr="00A91B0A" w:rsidRDefault="00B072CA"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C5614" w14:textId="77777777" w:rsidR="00692B4F" w:rsidRDefault="00692B4F" w:rsidP="00B67310">
            <w:pPr>
              <w:rPr>
                <w:rFonts w:cs="Arial"/>
                <w:lang w:val="en-US"/>
              </w:rPr>
            </w:pPr>
            <w:r>
              <w:rPr>
                <w:rFonts w:cs="Arial"/>
                <w:lang w:val="en-US"/>
              </w:rPr>
              <w:t>Proposed Noted</w:t>
            </w:r>
          </w:p>
          <w:p w14:paraId="0FDEF7F0" w14:textId="77777777" w:rsidR="00312A65" w:rsidRDefault="00312A65" w:rsidP="00B67310">
            <w:pPr>
              <w:rPr>
                <w:rFonts w:cs="Arial"/>
                <w:lang w:val="en-US"/>
              </w:rPr>
            </w:pPr>
            <w:r>
              <w:rPr>
                <w:rFonts w:cs="Arial"/>
                <w:lang w:val="en-US"/>
              </w:rPr>
              <w:t>See also C1-204647</w:t>
            </w:r>
          </w:p>
          <w:p w14:paraId="77DA6E47" w14:textId="77777777" w:rsidR="007734E2" w:rsidRPr="00A91B0A" w:rsidRDefault="007734E2" w:rsidP="00B67310">
            <w:pPr>
              <w:rPr>
                <w:rFonts w:cs="Arial"/>
                <w:lang w:val="en-US"/>
              </w:rPr>
            </w:pPr>
          </w:p>
        </w:tc>
      </w:tr>
      <w:tr w:rsidR="007734E2" w:rsidRPr="00D95972" w14:paraId="422EC872" w14:textId="77777777" w:rsidTr="00CD58D6">
        <w:tc>
          <w:tcPr>
            <w:tcW w:w="976" w:type="dxa"/>
            <w:tcBorders>
              <w:left w:val="thinThickThinSmallGap" w:sz="24" w:space="0" w:color="auto"/>
              <w:bottom w:val="nil"/>
            </w:tcBorders>
            <w:shd w:val="clear" w:color="auto" w:fill="auto"/>
          </w:tcPr>
          <w:p w14:paraId="62D472DA"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0B46EF1D"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3B4FDDD0" w14:textId="77777777" w:rsidR="007734E2" w:rsidRPr="007734E2" w:rsidRDefault="001016CC" w:rsidP="00B67310">
            <w:pPr>
              <w:rPr>
                <w:rFonts w:cs="Arial"/>
                <w:color w:val="000000"/>
              </w:rPr>
            </w:pPr>
            <w:hyperlink r:id="rId16" w:history="1">
              <w:r w:rsidR="00CD58D6">
                <w:rPr>
                  <w:rStyle w:val="Hyperlink"/>
                </w:rPr>
                <w:t>C1-204569</w:t>
              </w:r>
            </w:hyperlink>
          </w:p>
        </w:tc>
        <w:tc>
          <w:tcPr>
            <w:tcW w:w="4191" w:type="dxa"/>
            <w:gridSpan w:val="3"/>
            <w:tcBorders>
              <w:top w:val="single" w:sz="4" w:space="0" w:color="auto"/>
              <w:bottom w:val="single" w:sz="4" w:space="0" w:color="auto"/>
            </w:tcBorders>
            <w:shd w:val="clear" w:color="auto" w:fill="FFFF00"/>
          </w:tcPr>
          <w:p w14:paraId="01FD49D6" w14:textId="77777777" w:rsidR="007734E2" w:rsidRPr="00574B73" w:rsidRDefault="007734E2" w:rsidP="00B67310">
            <w:pPr>
              <w:rPr>
                <w:rFonts w:cs="Arial"/>
              </w:rPr>
            </w:pPr>
            <w:r>
              <w:rPr>
                <w:rFonts w:cs="Arial"/>
              </w:rPr>
              <w:t xml:space="preserve">LS on 5G </w:t>
            </w:r>
            <w:proofErr w:type="spellStart"/>
            <w:r>
              <w:rPr>
                <w:rFonts w:cs="Arial"/>
              </w:rPr>
              <w:t>SoR</w:t>
            </w:r>
            <w:proofErr w:type="spellEnd"/>
            <w:r>
              <w:rPr>
                <w:rFonts w:cs="Arial"/>
              </w:rPr>
              <w:t xml:space="preserve"> integrity protection mechanism (C4-203367)</w:t>
            </w:r>
          </w:p>
        </w:tc>
        <w:tc>
          <w:tcPr>
            <w:tcW w:w="1767" w:type="dxa"/>
            <w:tcBorders>
              <w:top w:val="single" w:sz="4" w:space="0" w:color="auto"/>
              <w:bottom w:val="single" w:sz="4" w:space="0" w:color="auto"/>
            </w:tcBorders>
            <w:shd w:val="clear" w:color="auto" w:fill="FFFF00"/>
          </w:tcPr>
          <w:p w14:paraId="6D063EFA" w14:textId="77777777" w:rsidR="007734E2" w:rsidRPr="00574B73" w:rsidRDefault="007734E2" w:rsidP="00B67310">
            <w:pPr>
              <w:rPr>
                <w:rFonts w:cs="Arial"/>
              </w:rPr>
            </w:pPr>
            <w:r>
              <w:rPr>
                <w:rFonts w:cs="Arial"/>
              </w:rPr>
              <w:t>CT4</w:t>
            </w:r>
          </w:p>
        </w:tc>
        <w:tc>
          <w:tcPr>
            <w:tcW w:w="826" w:type="dxa"/>
            <w:tcBorders>
              <w:top w:val="single" w:sz="4" w:space="0" w:color="auto"/>
              <w:bottom w:val="single" w:sz="4" w:space="0" w:color="auto"/>
            </w:tcBorders>
            <w:shd w:val="clear" w:color="auto" w:fill="FFFF00"/>
          </w:tcPr>
          <w:p w14:paraId="23AAEB6B" w14:textId="77777777"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63652" w14:textId="77777777" w:rsidR="007734E2" w:rsidRPr="00A91B0A" w:rsidRDefault="00692B4F" w:rsidP="00B67310">
            <w:pPr>
              <w:rPr>
                <w:rFonts w:cs="Arial"/>
                <w:lang w:val="en-US"/>
              </w:rPr>
            </w:pPr>
            <w:r>
              <w:rPr>
                <w:rFonts w:cs="Arial"/>
                <w:color w:val="000000" w:themeColor="text1"/>
              </w:rPr>
              <w:t>Proposed Noted</w:t>
            </w:r>
          </w:p>
        </w:tc>
      </w:tr>
      <w:tr w:rsidR="007734E2" w:rsidRPr="00D95972" w14:paraId="2FD07CB3" w14:textId="77777777" w:rsidTr="00CD58D6">
        <w:tc>
          <w:tcPr>
            <w:tcW w:w="976" w:type="dxa"/>
            <w:tcBorders>
              <w:left w:val="thinThickThinSmallGap" w:sz="24" w:space="0" w:color="auto"/>
              <w:bottom w:val="nil"/>
            </w:tcBorders>
            <w:shd w:val="clear" w:color="auto" w:fill="auto"/>
          </w:tcPr>
          <w:p w14:paraId="17CCA38B"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20AAD514"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54BD21FA" w14:textId="77777777" w:rsidR="007734E2" w:rsidRPr="007734E2" w:rsidRDefault="001016CC" w:rsidP="00B67310">
            <w:pPr>
              <w:rPr>
                <w:rFonts w:cs="Arial"/>
                <w:color w:val="000000"/>
              </w:rPr>
            </w:pPr>
            <w:hyperlink r:id="rId17" w:history="1">
              <w:r w:rsidR="00CD58D6">
                <w:rPr>
                  <w:rStyle w:val="Hyperlink"/>
                </w:rPr>
                <w:t>C1-204571</w:t>
              </w:r>
            </w:hyperlink>
          </w:p>
        </w:tc>
        <w:tc>
          <w:tcPr>
            <w:tcW w:w="4191" w:type="dxa"/>
            <w:gridSpan w:val="3"/>
            <w:tcBorders>
              <w:top w:val="single" w:sz="4" w:space="0" w:color="auto"/>
              <w:bottom w:val="single" w:sz="4" w:space="0" w:color="auto"/>
            </w:tcBorders>
            <w:shd w:val="clear" w:color="auto" w:fill="FFFF00"/>
          </w:tcPr>
          <w:p w14:paraId="76CD591F" w14:textId="77777777" w:rsidR="007734E2" w:rsidRPr="00574B73" w:rsidRDefault="007734E2" w:rsidP="00B67310">
            <w:pPr>
              <w:rPr>
                <w:rFonts w:cs="Arial"/>
              </w:rPr>
            </w:pPr>
            <w:r>
              <w:rPr>
                <w:rFonts w:cs="Arial"/>
              </w:rPr>
              <w:t>LS on human-readable network name (HRNN) (CP-201361)</w:t>
            </w:r>
          </w:p>
        </w:tc>
        <w:tc>
          <w:tcPr>
            <w:tcW w:w="1767" w:type="dxa"/>
            <w:tcBorders>
              <w:top w:val="single" w:sz="4" w:space="0" w:color="auto"/>
              <w:bottom w:val="single" w:sz="4" w:space="0" w:color="auto"/>
            </w:tcBorders>
            <w:shd w:val="clear" w:color="auto" w:fill="FFFF00"/>
          </w:tcPr>
          <w:p w14:paraId="3EE0EA48" w14:textId="77777777" w:rsidR="007734E2" w:rsidRPr="00574B73" w:rsidRDefault="007734E2" w:rsidP="00B67310">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558894E9" w14:textId="77777777"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596CB" w14:textId="77777777" w:rsidR="007734E2" w:rsidRDefault="00692B4F" w:rsidP="00B67310">
            <w:pPr>
              <w:rPr>
                <w:rFonts w:cs="Arial"/>
                <w:color w:val="000000" w:themeColor="text1"/>
              </w:rPr>
            </w:pPr>
            <w:r>
              <w:rPr>
                <w:rFonts w:cs="Arial"/>
                <w:color w:val="000000" w:themeColor="text1"/>
              </w:rPr>
              <w:t>Proposed Noted</w:t>
            </w:r>
          </w:p>
          <w:p w14:paraId="7E36D604" w14:textId="77777777" w:rsidR="00015EF4" w:rsidRDefault="00015EF4" w:rsidP="00B67310">
            <w:pPr>
              <w:rPr>
                <w:rFonts w:cs="Arial"/>
                <w:color w:val="000000" w:themeColor="text1"/>
              </w:rPr>
            </w:pPr>
            <w:r>
              <w:rPr>
                <w:rFonts w:cs="Arial"/>
                <w:color w:val="000000" w:themeColor="text1"/>
              </w:rPr>
              <w:t xml:space="preserve">Related CRs in </w:t>
            </w:r>
            <w:r w:rsidRPr="00015EF4">
              <w:rPr>
                <w:rFonts w:cs="Arial"/>
                <w:color w:val="000000" w:themeColor="text1"/>
              </w:rPr>
              <w:t>C1-204599, C1-204600, C1-204601</w:t>
            </w:r>
          </w:p>
          <w:p w14:paraId="18BD436D" w14:textId="77777777" w:rsidR="00015EF4" w:rsidRPr="00A91B0A" w:rsidRDefault="00015EF4" w:rsidP="00B67310">
            <w:pPr>
              <w:rPr>
                <w:rFonts w:cs="Arial"/>
                <w:lang w:val="en-US"/>
              </w:rPr>
            </w:pPr>
          </w:p>
        </w:tc>
      </w:tr>
      <w:tr w:rsidR="007734E2" w:rsidRPr="00D95972" w14:paraId="27C7620D" w14:textId="77777777" w:rsidTr="00CD58D6">
        <w:tc>
          <w:tcPr>
            <w:tcW w:w="976" w:type="dxa"/>
            <w:tcBorders>
              <w:left w:val="thinThickThinSmallGap" w:sz="24" w:space="0" w:color="auto"/>
              <w:bottom w:val="nil"/>
            </w:tcBorders>
            <w:shd w:val="clear" w:color="auto" w:fill="auto"/>
          </w:tcPr>
          <w:p w14:paraId="6C4C992B"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519D0506"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0FD6A182" w14:textId="77777777" w:rsidR="007734E2" w:rsidRPr="007734E2" w:rsidRDefault="001016CC" w:rsidP="00B67310">
            <w:pPr>
              <w:rPr>
                <w:rFonts w:cs="Arial"/>
                <w:color w:val="000000"/>
              </w:rPr>
            </w:pPr>
            <w:hyperlink r:id="rId18" w:history="1">
              <w:r w:rsidR="00CD58D6">
                <w:rPr>
                  <w:rStyle w:val="Hyperlink"/>
                </w:rPr>
                <w:t>C1-204572</w:t>
              </w:r>
            </w:hyperlink>
          </w:p>
        </w:tc>
        <w:tc>
          <w:tcPr>
            <w:tcW w:w="4191" w:type="dxa"/>
            <w:gridSpan w:val="3"/>
            <w:tcBorders>
              <w:top w:val="single" w:sz="4" w:space="0" w:color="auto"/>
              <w:bottom w:val="single" w:sz="4" w:space="0" w:color="auto"/>
            </w:tcBorders>
            <w:shd w:val="clear" w:color="auto" w:fill="FFFF00"/>
          </w:tcPr>
          <w:p w14:paraId="37FEA20A" w14:textId="77777777" w:rsidR="007734E2" w:rsidRPr="00574B73" w:rsidRDefault="007734E2" w:rsidP="00B67310">
            <w:pPr>
              <w:rPr>
                <w:rFonts w:cs="Arial"/>
              </w:rPr>
            </w:pPr>
            <w:r>
              <w:rPr>
                <w:rFonts w:cs="Arial"/>
              </w:rPr>
              <w:t xml:space="preserve">Reply LS on </w:t>
            </w:r>
            <w:proofErr w:type="spellStart"/>
            <w:r>
              <w:rPr>
                <w:rFonts w:cs="Arial"/>
              </w:rPr>
              <w:t>QoE</w:t>
            </w:r>
            <w:proofErr w:type="spellEnd"/>
            <w:r>
              <w:rPr>
                <w:rFonts w:cs="Arial"/>
              </w:rPr>
              <w:t xml:space="preserve"> Measurement Collection (R2-2005778)</w:t>
            </w:r>
          </w:p>
        </w:tc>
        <w:tc>
          <w:tcPr>
            <w:tcW w:w="1767" w:type="dxa"/>
            <w:tcBorders>
              <w:top w:val="single" w:sz="4" w:space="0" w:color="auto"/>
              <w:bottom w:val="single" w:sz="4" w:space="0" w:color="auto"/>
            </w:tcBorders>
            <w:shd w:val="clear" w:color="auto" w:fill="FFFF00"/>
          </w:tcPr>
          <w:p w14:paraId="3E9B1ABF" w14:textId="77777777"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5F5DE54E" w14:textId="77777777"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2CBF6" w14:textId="77777777" w:rsidR="007734E2" w:rsidRPr="00A91B0A" w:rsidRDefault="00692B4F" w:rsidP="00B67310">
            <w:pPr>
              <w:rPr>
                <w:rFonts w:cs="Arial"/>
                <w:lang w:val="en-US"/>
              </w:rPr>
            </w:pPr>
            <w:r>
              <w:rPr>
                <w:rFonts w:cs="Arial"/>
                <w:color w:val="000000" w:themeColor="text1"/>
              </w:rPr>
              <w:t>Proposed Noted</w:t>
            </w:r>
          </w:p>
        </w:tc>
      </w:tr>
      <w:tr w:rsidR="007734E2" w:rsidRPr="00D95972" w14:paraId="63C6888A" w14:textId="77777777" w:rsidTr="00CD58D6">
        <w:tc>
          <w:tcPr>
            <w:tcW w:w="976" w:type="dxa"/>
            <w:tcBorders>
              <w:left w:val="thinThickThinSmallGap" w:sz="24" w:space="0" w:color="auto"/>
              <w:bottom w:val="nil"/>
            </w:tcBorders>
            <w:shd w:val="clear" w:color="auto" w:fill="auto"/>
          </w:tcPr>
          <w:p w14:paraId="270963B7"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2E4338E6"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63EAAC17" w14:textId="77777777" w:rsidR="007734E2" w:rsidRPr="007734E2" w:rsidRDefault="001016CC" w:rsidP="00B67310">
            <w:pPr>
              <w:rPr>
                <w:rFonts w:cs="Arial"/>
                <w:color w:val="000000"/>
              </w:rPr>
            </w:pPr>
            <w:hyperlink r:id="rId19" w:history="1">
              <w:r w:rsidR="00CD58D6">
                <w:rPr>
                  <w:rStyle w:val="Hyperlink"/>
                </w:rPr>
                <w:t>C1-204575</w:t>
              </w:r>
            </w:hyperlink>
          </w:p>
        </w:tc>
        <w:tc>
          <w:tcPr>
            <w:tcW w:w="4191" w:type="dxa"/>
            <w:gridSpan w:val="3"/>
            <w:tcBorders>
              <w:top w:val="single" w:sz="4" w:space="0" w:color="auto"/>
              <w:bottom w:val="single" w:sz="4" w:space="0" w:color="auto"/>
            </w:tcBorders>
            <w:shd w:val="clear" w:color="auto" w:fill="FFFF00"/>
          </w:tcPr>
          <w:p w14:paraId="3CD8D4B5" w14:textId="77777777" w:rsidR="007734E2" w:rsidRPr="00574B73" w:rsidRDefault="007734E2" w:rsidP="00B67310">
            <w:pPr>
              <w:rPr>
                <w:rFonts w:cs="Arial"/>
              </w:rPr>
            </w:pPr>
            <w:r>
              <w:rPr>
                <w:rFonts w:cs="Arial"/>
              </w:rPr>
              <w:t>Reply LS on assistance indication for WUS (R2-2005939)</w:t>
            </w:r>
          </w:p>
        </w:tc>
        <w:tc>
          <w:tcPr>
            <w:tcW w:w="1767" w:type="dxa"/>
            <w:tcBorders>
              <w:top w:val="single" w:sz="4" w:space="0" w:color="auto"/>
              <w:bottom w:val="single" w:sz="4" w:space="0" w:color="auto"/>
            </w:tcBorders>
            <w:shd w:val="clear" w:color="auto" w:fill="FFFF00"/>
          </w:tcPr>
          <w:p w14:paraId="6565023D" w14:textId="77777777"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6F13B9DF" w14:textId="77777777"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E8670" w14:textId="77777777" w:rsidR="007734E2" w:rsidRDefault="00692B4F" w:rsidP="00B67310">
            <w:pPr>
              <w:rPr>
                <w:rFonts w:cs="Arial"/>
                <w:color w:val="000000" w:themeColor="text1"/>
              </w:rPr>
            </w:pPr>
            <w:r>
              <w:rPr>
                <w:rFonts w:cs="Arial"/>
                <w:color w:val="000000" w:themeColor="text1"/>
              </w:rPr>
              <w:t>Proposed Noted</w:t>
            </w:r>
          </w:p>
          <w:p w14:paraId="28085C38" w14:textId="77777777" w:rsidR="007F3FE5" w:rsidRPr="00A91B0A" w:rsidRDefault="007F3FE5" w:rsidP="00B67310">
            <w:pPr>
              <w:rPr>
                <w:rFonts w:cs="Arial"/>
                <w:lang w:val="en-US"/>
              </w:rPr>
            </w:pPr>
            <w:r>
              <w:rPr>
                <w:rFonts w:cs="Arial"/>
                <w:color w:val="000000" w:themeColor="text1"/>
              </w:rPr>
              <w:t>See also C1-204614</w:t>
            </w:r>
          </w:p>
        </w:tc>
      </w:tr>
      <w:tr w:rsidR="007734E2" w:rsidRPr="00D95972" w14:paraId="60EEB42A" w14:textId="77777777" w:rsidTr="00CD58D6">
        <w:tc>
          <w:tcPr>
            <w:tcW w:w="976" w:type="dxa"/>
            <w:tcBorders>
              <w:left w:val="thinThickThinSmallGap" w:sz="24" w:space="0" w:color="auto"/>
              <w:bottom w:val="nil"/>
            </w:tcBorders>
            <w:shd w:val="clear" w:color="auto" w:fill="auto"/>
          </w:tcPr>
          <w:p w14:paraId="5270F8D0"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530625DE"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2DE79B7A" w14:textId="77777777" w:rsidR="007734E2" w:rsidRPr="007734E2" w:rsidRDefault="001016CC" w:rsidP="00B67310">
            <w:pPr>
              <w:rPr>
                <w:rFonts w:cs="Arial"/>
                <w:color w:val="000000"/>
              </w:rPr>
            </w:pPr>
            <w:hyperlink r:id="rId20" w:history="1">
              <w:r w:rsidR="00CD58D6">
                <w:rPr>
                  <w:rStyle w:val="Hyperlink"/>
                </w:rPr>
                <w:t>C1-204576</w:t>
              </w:r>
            </w:hyperlink>
          </w:p>
        </w:tc>
        <w:tc>
          <w:tcPr>
            <w:tcW w:w="4191" w:type="dxa"/>
            <w:gridSpan w:val="3"/>
            <w:tcBorders>
              <w:top w:val="single" w:sz="4" w:space="0" w:color="auto"/>
              <w:bottom w:val="single" w:sz="4" w:space="0" w:color="auto"/>
            </w:tcBorders>
            <w:shd w:val="clear" w:color="auto" w:fill="FFFF00"/>
          </w:tcPr>
          <w:p w14:paraId="29446B64" w14:textId="77777777" w:rsidR="007734E2" w:rsidRPr="00574B73" w:rsidRDefault="007734E2" w:rsidP="00B67310">
            <w:pPr>
              <w:rPr>
                <w:rFonts w:cs="Arial"/>
              </w:rPr>
            </w:pPr>
            <w:r>
              <w:rPr>
                <w:rFonts w:cs="Arial"/>
              </w:rPr>
              <w:t>LS on RAN2 NR V2X cell (re-)selection related agreements (R2-2005975)</w:t>
            </w:r>
          </w:p>
        </w:tc>
        <w:tc>
          <w:tcPr>
            <w:tcW w:w="1767" w:type="dxa"/>
            <w:tcBorders>
              <w:top w:val="single" w:sz="4" w:space="0" w:color="auto"/>
              <w:bottom w:val="single" w:sz="4" w:space="0" w:color="auto"/>
            </w:tcBorders>
            <w:shd w:val="clear" w:color="auto" w:fill="FFFF00"/>
          </w:tcPr>
          <w:p w14:paraId="40D8AD86" w14:textId="77777777"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5385D17C" w14:textId="77777777" w:rsidR="007734E2" w:rsidRPr="00A91B0A" w:rsidRDefault="00B072CA"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259CA" w14:textId="77777777" w:rsidR="007734E2" w:rsidRPr="00424C8C" w:rsidRDefault="00692B4F" w:rsidP="00B67310">
            <w:pPr>
              <w:rPr>
                <w:rFonts w:cs="Arial"/>
                <w:lang w:val="en-US"/>
              </w:rPr>
            </w:pPr>
            <w:r w:rsidRPr="00424C8C">
              <w:rPr>
                <w:rFonts w:cs="Arial"/>
                <w:lang w:val="en-US"/>
              </w:rPr>
              <w:t>Proposed Noted</w:t>
            </w:r>
          </w:p>
          <w:p w14:paraId="6DFB68C1" w14:textId="77777777" w:rsidR="00692B4F" w:rsidRPr="00424C8C" w:rsidRDefault="00692B4F" w:rsidP="00B67310">
            <w:pPr>
              <w:rPr>
                <w:rFonts w:cs="Arial"/>
                <w:lang w:val="en-US"/>
              </w:rPr>
            </w:pPr>
            <w:r w:rsidRPr="00424C8C">
              <w:rPr>
                <w:rFonts w:cs="Arial"/>
                <w:lang w:val="en-US"/>
              </w:rPr>
              <w:t>Do we have CRs?</w:t>
            </w:r>
          </w:p>
        </w:tc>
      </w:tr>
      <w:tr w:rsidR="007734E2" w:rsidRPr="00D95972" w14:paraId="35501CAD" w14:textId="77777777" w:rsidTr="00CD58D6">
        <w:tc>
          <w:tcPr>
            <w:tcW w:w="976" w:type="dxa"/>
            <w:tcBorders>
              <w:left w:val="thinThickThinSmallGap" w:sz="24" w:space="0" w:color="auto"/>
              <w:bottom w:val="nil"/>
            </w:tcBorders>
            <w:shd w:val="clear" w:color="auto" w:fill="auto"/>
          </w:tcPr>
          <w:p w14:paraId="4082996E"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6D44F98F"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0A26D2AC" w14:textId="77777777" w:rsidR="007734E2" w:rsidRPr="007734E2" w:rsidRDefault="001016CC" w:rsidP="00B67310">
            <w:pPr>
              <w:rPr>
                <w:rFonts w:cs="Arial"/>
                <w:color w:val="000000"/>
              </w:rPr>
            </w:pPr>
            <w:hyperlink r:id="rId21" w:history="1">
              <w:r w:rsidR="00CD58D6">
                <w:rPr>
                  <w:rStyle w:val="Hyperlink"/>
                </w:rPr>
                <w:t>C1-204613</w:t>
              </w:r>
            </w:hyperlink>
          </w:p>
        </w:tc>
        <w:tc>
          <w:tcPr>
            <w:tcW w:w="4191" w:type="dxa"/>
            <w:gridSpan w:val="3"/>
            <w:tcBorders>
              <w:top w:val="single" w:sz="4" w:space="0" w:color="auto"/>
              <w:bottom w:val="single" w:sz="4" w:space="0" w:color="auto"/>
            </w:tcBorders>
            <w:shd w:val="clear" w:color="auto" w:fill="FFFF00"/>
          </w:tcPr>
          <w:p w14:paraId="0E6CBD5F" w14:textId="77777777" w:rsidR="007734E2" w:rsidRPr="00574B73" w:rsidRDefault="007734E2" w:rsidP="00B67310">
            <w:pPr>
              <w:rPr>
                <w:rFonts w:cs="Arial"/>
              </w:rPr>
            </w:pPr>
            <w:r>
              <w:rPr>
                <w:rFonts w:cs="Arial"/>
              </w:rPr>
              <w:t>LS on the re-keying procedure for NR SL (R2-2005978)</w:t>
            </w:r>
          </w:p>
        </w:tc>
        <w:tc>
          <w:tcPr>
            <w:tcW w:w="1767" w:type="dxa"/>
            <w:tcBorders>
              <w:top w:val="single" w:sz="4" w:space="0" w:color="auto"/>
              <w:bottom w:val="single" w:sz="4" w:space="0" w:color="auto"/>
            </w:tcBorders>
            <w:shd w:val="clear" w:color="auto" w:fill="FFFF00"/>
          </w:tcPr>
          <w:p w14:paraId="7CA9916B" w14:textId="77777777"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103CA0A6" w14:textId="77777777" w:rsidR="007734E2"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BADA4" w14:textId="77777777" w:rsidR="00692B4F" w:rsidRPr="00424C8C" w:rsidRDefault="00692B4F" w:rsidP="00692B4F">
            <w:pPr>
              <w:rPr>
                <w:rFonts w:cs="Arial"/>
                <w:lang w:val="en-US"/>
              </w:rPr>
            </w:pPr>
            <w:r w:rsidRPr="00424C8C">
              <w:rPr>
                <w:rFonts w:cs="Arial"/>
                <w:lang w:val="en-US"/>
              </w:rPr>
              <w:t xml:space="preserve">Proposed </w:t>
            </w:r>
            <w:proofErr w:type="spellStart"/>
            <w:r w:rsidR="00935266" w:rsidRPr="00424C8C">
              <w:rPr>
                <w:rFonts w:cs="Arial"/>
                <w:lang w:val="en-US"/>
              </w:rPr>
              <w:t>tbd</w:t>
            </w:r>
            <w:proofErr w:type="spellEnd"/>
          </w:p>
          <w:p w14:paraId="6C711BEE" w14:textId="77777777" w:rsidR="007734E2" w:rsidRPr="00424C8C" w:rsidRDefault="00935266" w:rsidP="00692B4F">
            <w:pPr>
              <w:rPr>
                <w:rFonts w:cs="Arial"/>
              </w:rPr>
            </w:pPr>
            <w:r w:rsidRPr="00424C8C">
              <w:rPr>
                <w:rFonts w:cs="Arial"/>
              </w:rPr>
              <w:t>Draft LS out in C1-205068</w:t>
            </w:r>
          </w:p>
          <w:p w14:paraId="4A4971DF" w14:textId="77777777" w:rsidR="00935266" w:rsidRPr="00424C8C" w:rsidRDefault="00935266" w:rsidP="00692B4F">
            <w:pPr>
              <w:rPr>
                <w:rFonts w:cs="Arial"/>
              </w:rPr>
            </w:pPr>
            <w:r w:rsidRPr="00424C8C">
              <w:rPr>
                <w:rFonts w:cs="Arial"/>
              </w:rPr>
              <w:t>Proposed CR</w:t>
            </w:r>
            <w:r w:rsidR="007E3F35" w:rsidRPr="00424C8C">
              <w:rPr>
                <w:rFonts w:cs="Arial"/>
              </w:rPr>
              <w:t>s</w:t>
            </w:r>
            <w:r w:rsidRPr="00424C8C">
              <w:rPr>
                <w:rFonts w:cs="Arial"/>
              </w:rPr>
              <w:t xml:space="preserve"> in C1-20</w:t>
            </w:r>
            <w:r w:rsidRPr="00424C8C">
              <w:rPr>
                <w:rFonts w:cs="Arial" w:hint="eastAsia"/>
              </w:rPr>
              <w:t>506</w:t>
            </w:r>
            <w:r w:rsidR="00E54C24">
              <w:rPr>
                <w:rFonts w:cs="Arial"/>
              </w:rPr>
              <w:t>1</w:t>
            </w:r>
            <w:r w:rsidR="007E3F35" w:rsidRPr="00424C8C">
              <w:rPr>
                <w:rFonts w:cs="Arial"/>
              </w:rPr>
              <w:t>, C1-205003</w:t>
            </w:r>
            <w:r w:rsidR="00F52B3A">
              <w:rPr>
                <w:rFonts w:cs="Arial"/>
              </w:rPr>
              <w:t xml:space="preserve">, </w:t>
            </w:r>
            <w:r w:rsidR="00F52B3A">
              <w:rPr>
                <w:lang w:val="en-US"/>
              </w:rPr>
              <w:t>C1-204810</w:t>
            </w:r>
          </w:p>
          <w:p w14:paraId="7EA2597D" w14:textId="77777777" w:rsidR="00935266" w:rsidRPr="00424C8C" w:rsidRDefault="00935266" w:rsidP="00692B4F">
            <w:pPr>
              <w:rPr>
                <w:rFonts w:cs="Arial"/>
                <w:lang w:val="en-US"/>
              </w:rPr>
            </w:pPr>
          </w:p>
        </w:tc>
      </w:tr>
      <w:tr w:rsidR="007734E2" w:rsidRPr="00D95972" w14:paraId="6ECE41E0" w14:textId="77777777" w:rsidTr="00CD58D6">
        <w:tc>
          <w:tcPr>
            <w:tcW w:w="976" w:type="dxa"/>
            <w:tcBorders>
              <w:left w:val="thinThickThinSmallGap" w:sz="24" w:space="0" w:color="auto"/>
              <w:bottom w:val="nil"/>
            </w:tcBorders>
            <w:shd w:val="clear" w:color="auto" w:fill="auto"/>
          </w:tcPr>
          <w:p w14:paraId="5D68F3E2"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1E61198B"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0E1DA751" w14:textId="77777777" w:rsidR="007734E2" w:rsidRPr="007734E2" w:rsidRDefault="001016CC" w:rsidP="00B67310">
            <w:pPr>
              <w:rPr>
                <w:rFonts w:cs="Arial"/>
                <w:color w:val="000000"/>
              </w:rPr>
            </w:pPr>
            <w:hyperlink r:id="rId22" w:history="1">
              <w:r w:rsidR="00CD58D6">
                <w:rPr>
                  <w:rStyle w:val="Hyperlink"/>
                </w:rPr>
                <w:t>C1-204614</w:t>
              </w:r>
            </w:hyperlink>
          </w:p>
        </w:tc>
        <w:tc>
          <w:tcPr>
            <w:tcW w:w="4191" w:type="dxa"/>
            <w:gridSpan w:val="3"/>
            <w:tcBorders>
              <w:top w:val="single" w:sz="4" w:space="0" w:color="auto"/>
              <w:bottom w:val="single" w:sz="4" w:space="0" w:color="auto"/>
            </w:tcBorders>
            <w:shd w:val="clear" w:color="auto" w:fill="FFFF00"/>
          </w:tcPr>
          <w:p w14:paraId="22A87C49" w14:textId="77777777" w:rsidR="007734E2" w:rsidRPr="00574B73" w:rsidRDefault="007734E2" w:rsidP="00B67310">
            <w:pPr>
              <w:rPr>
                <w:rFonts w:cs="Arial"/>
              </w:rPr>
            </w:pPr>
            <w:r>
              <w:rPr>
                <w:rFonts w:cs="Arial"/>
              </w:rPr>
              <w:t>Reply LS on assistance indication for WUS (R3-204175)</w:t>
            </w:r>
          </w:p>
        </w:tc>
        <w:tc>
          <w:tcPr>
            <w:tcW w:w="1767" w:type="dxa"/>
            <w:tcBorders>
              <w:top w:val="single" w:sz="4" w:space="0" w:color="auto"/>
              <w:bottom w:val="single" w:sz="4" w:space="0" w:color="auto"/>
            </w:tcBorders>
            <w:shd w:val="clear" w:color="auto" w:fill="FFFF00"/>
          </w:tcPr>
          <w:p w14:paraId="34B4B64A" w14:textId="77777777" w:rsidR="007734E2" w:rsidRPr="00574B73" w:rsidRDefault="007734E2"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14:paraId="13C21073" w14:textId="77777777" w:rsidR="007734E2"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DBDE8" w14:textId="77777777" w:rsidR="007734E2" w:rsidRDefault="00692B4F" w:rsidP="00B67310">
            <w:pPr>
              <w:rPr>
                <w:rFonts w:cs="Arial"/>
                <w:color w:val="000000" w:themeColor="text1"/>
              </w:rPr>
            </w:pPr>
            <w:r>
              <w:rPr>
                <w:rFonts w:cs="Arial"/>
                <w:color w:val="000000" w:themeColor="text1"/>
              </w:rPr>
              <w:t>Proposed Noted</w:t>
            </w:r>
          </w:p>
          <w:p w14:paraId="1F6B349E" w14:textId="77777777" w:rsidR="007F3FE5" w:rsidRPr="00A91B0A" w:rsidRDefault="007F3FE5" w:rsidP="00B67310">
            <w:pPr>
              <w:rPr>
                <w:rFonts w:cs="Arial"/>
                <w:lang w:val="en-US"/>
              </w:rPr>
            </w:pPr>
            <w:r>
              <w:rPr>
                <w:rFonts w:cs="Arial"/>
                <w:color w:val="000000" w:themeColor="text1"/>
              </w:rPr>
              <w:t>See also C1-204575</w:t>
            </w:r>
          </w:p>
        </w:tc>
      </w:tr>
      <w:tr w:rsidR="007734E2" w:rsidRPr="00D95972" w14:paraId="18135A7F" w14:textId="77777777" w:rsidTr="00CD58D6">
        <w:tc>
          <w:tcPr>
            <w:tcW w:w="976" w:type="dxa"/>
            <w:tcBorders>
              <w:left w:val="thinThickThinSmallGap" w:sz="24" w:space="0" w:color="auto"/>
              <w:bottom w:val="nil"/>
            </w:tcBorders>
            <w:shd w:val="clear" w:color="auto" w:fill="auto"/>
          </w:tcPr>
          <w:p w14:paraId="79C21C37"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26C17546"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66BCCBAE" w14:textId="77777777" w:rsidR="007734E2" w:rsidRPr="007734E2" w:rsidRDefault="001016CC" w:rsidP="00B67310">
            <w:pPr>
              <w:rPr>
                <w:rFonts w:cs="Arial"/>
                <w:color w:val="000000"/>
              </w:rPr>
            </w:pPr>
            <w:hyperlink r:id="rId23" w:history="1">
              <w:r w:rsidR="00CD58D6">
                <w:rPr>
                  <w:rStyle w:val="Hyperlink"/>
                </w:rPr>
                <w:t>C1-204615</w:t>
              </w:r>
            </w:hyperlink>
          </w:p>
        </w:tc>
        <w:tc>
          <w:tcPr>
            <w:tcW w:w="4191" w:type="dxa"/>
            <w:gridSpan w:val="3"/>
            <w:tcBorders>
              <w:top w:val="single" w:sz="4" w:space="0" w:color="auto"/>
              <w:bottom w:val="single" w:sz="4" w:space="0" w:color="auto"/>
            </w:tcBorders>
            <w:shd w:val="clear" w:color="auto" w:fill="FFFF00"/>
          </w:tcPr>
          <w:p w14:paraId="73DEB676" w14:textId="77777777" w:rsidR="007734E2" w:rsidRPr="00574B73" w:rsidRDefault="007734E2" w:rsidP="00B67310">
            <w:pPr>
              <w:rPr>
                <w:rFonts w:cs="Arial"/>
              </w:rPr>
            </w:pPr>
            <w:r>
              <w:rPr>
                <w:rFonts w:cs="Arial"/>
              </w:rPr>
              <w:t>Reply LS on manual CAG ID selection and granularity of UAC parameters for PNI-NPNs (S2-2004335)</w:t>
            </w:r>
          </w:p>
        </w:tc>
        <w:tc>
          <w:tcPr>
            <w:tcW w:w="1767" w:type="dxa"/>
            <w:tcBorders>
              <w:top w:val="single" w:sz="4" w:space="0" w:color="auto"/>
              <w:bottom w:val="single" w:sz="4" w:space="0" w:color="auto"/>
            </w:tcBorders>
            <w:shd w:val="clear" w:color="auto" w:fill="FFFF00"/>
          </w:tcPr>
          <w:p w14:paraId="420ACE6B" w14:textId="77777777" w:rsidR="007734E2" w:rsidRPr="00574B73" w:rsidRDefault="007734E2"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339DBAF6" w14:textId="77777777" w:rsidR="007734E2"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A2BE9" w14:textId="77777777" w:rsidR="007734E2" w:rsidRPr="00424C8C" w:rsidRDefault="00692B4F" w:rsidP="00B67310">
            <w:pPr>
              <w:rPr>
                <w:rFonts w:cs="Arial"/>
                <w:lang w:val="en-US"/>
              </w:rPr>
            </w:pPr>
            <w:r w:rsidRPr="00424C8C">
              <w:rPr>
                <w:rFonts w:cs="Arial"/>
              </w:rPr>
              <w:t>Proposed Noted</w:t>
            </w:r>
          </w:p>
        </w:tc>
      </w:tr>
      <w:tr w:rsidR="00930BF5" w:rsidRPr="00D95972" w14:paraId="4C3C0FFA" w14:textId="77777777" w:rsidTr="00CD58D6">
        <w:tc>
          <w:tcPr>
            <w:tcW w:w="976" w:type="dxa"/>
            <w:tcBorders>
              <w:left w:val="thinThickThinSmallGap" w:sz="24" w:space="0" w:color="auto"/>
              <w:bottom w:val="nil"/>
            </w:tcBorders>
            <w:shd w:val="clear" w:color="auto" w:fill="auto"/>
          </w:tcPr>
          <w:p w14:paraId="39836D3D"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0202925C"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37B574B1" w14:textId="77777777" w:rsidR="00930BF5" w:rsidRPr="00930BF5" w:rsidRDefault="001016CC" w:rsidP="00B67310">
            <w:pPr>
              <w:rPr>
                <w:rFonts w:cs="Arial"/>
                <w:color w:val="000000"/>
              </w:rPr>
            </w:pPr>
            <w:hyperlink r:id="rId24" w:history="1">
              <w:r w:rsidR="00CD58D6">
                <w:rPr>
                  <w:rStyle w:val="Hyperlink"/>
                </w:rPr>
                <w:t>C1-204620</w:t>
              </w:r>
            </w:hyperlink>
          </w:p>
        </w:tc>
        <w:tc>
          <w:tcPr>
            <w:tcW w:w="4191" w:type="dxa"/>
            <w:gridSpan w:val="3"/>
            <w:tcBorders>
              <w:top w:val="single" w:sz="4" w:space="0" w:color="auto"/>
              <w:bottom w:val="single" w:sz="4" w:space="0" w:color="auto"/>
            </w:tcBorders>
            <w:shd w:val="clear" w:color="auto" w:fill="FFFF00"/>
          </w:tcPr>
          <w:p w14:paraId="474A76A8" w14:textId="77777777" w:rsidR="00930BF5" w:rsidRPr="00574B73" w:rsidRDefault="00930BF5" w:rsidP="00B67310">
            <w:pPr>
              <w:rPr>
                <w:rFonts w:cs="Arial"/>
              </w:rPr>
            </w:pPr>
            <w:r>
              <w:rPr>
                <w:rFonts w:cs="Arial"/>
              </w:rPr>
              <w:t xml:space="preserve">Reply LS on service area restriction for </w:t>
            </w:r>
            <w:proofErr w:type="spellStart"/>
            <w:r>
              <w:rPr>
                <w:rFonts w:cs="Arial"/>
              </w:rPr>
              <w:t>CIoT</w:t>
            </w:r>
            <w:proofErr w:type="spellEnd"/>
            <w:r>
              <w:rPr>
                <w:rFonts w:cs="Arial"/>
              </w:rPr>
              <w:t xml:space="preserve"> 5GS optimization (S2-2004440)</w:t>
            </w:r>
          </w:p>
        </w:tc>
        <w:tc>
          <w:tcPr>
            <w:tcW w:w="1767" w:type="dxa"/>
            <w:tcBorders>
              <w:top w:val="single" w:sz="4" w:space="0" w:color="auto"/>
              <w:bottom w:val="single" w:sz="4" w:space="0" w:color="auto"/>
            </w:tcBorders>
            <w:shd w:val="clear" w:color="auto" w:fill="FFFF00"/>
          </w:tcPr>
          <w:p w14:paraId="0EB6D909"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17B0E51F"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2883C" w14:textId="77777777" w:rsidR="00930BF5" w:rsidRPr="00424C8C" w:rsidRDefault="00692B4F" w:rsidP="00B67310">
            <w:pPr>
              <w:rPr>
                <w:rFonts w:cs="Arial"/>
                <w:lang w:val="en-US"/>
              </w:rPr>
            </w:pPr>
            <w:r w:rsidRPr="00424C8C">
              <w:rPr>
                <w:rFonts w:cs="Arial"/>
                <w:lang w:val="en-US"/>
              </w:rPr>
              <w:t>Proposed Noted</w:t>
            </w:r>
          </w:p>
          <w:p w14:paraId="11416BEC" w14:textId="77777777" w:rsidR="00692B4F" w:rsidRPr="00424C8C" w:rsidRDefault="007F3FE5" w:rsidP="00B67310">
            <w:pPr>
              <w:rPr>
                <w:rFonts w:cs="Arial"/>
                <w:lang w:val="en-US"/>
              </w:rPr>
            </w:pPr>
            <w:r>
              <w:rPr>
                <w:rFonts w:cs="Arial"/>
                <w:lang w:val="en-US"/>
              </w:rPr>
              <w:t xml:space="preserve">Related CR agreed in last meeting </w:t>
            </w:r>
            <w:r w:rsidRPr="007F3FE5">
              <w:rPr>
                <w:rFonts w:cs="Arial"/>
                <w:lang w:val="en-US"/>
              </w:rPr>
              <w:t>in C1-204156</w:t>
            </w:r>
            <w:r>
              <w:rPr>
                <w:rFonts w:cs="Arial"/>
                <w:lang w:val="en-US"/>
              </w:rPr>
              <w:t>, c</w:t>
            </w:r>
            <w:r w:rsidRPr="007F3FE5">
              <w:rPr>
                <w:rFonts w:cs="Arial"/>
                <w:lang w:val="en-US"/>
              </w:rPr>
              <w:t>orrections are proposed in this meeting in C1-204604 and C1-204767.</w:t>
            </w:r>
          </w:p>
          <w:p w14:paraId="15D5F59C" w14:textId="77777777" w:rsidR="00692B4F" w:rsidRPr="00424C8C" w:rsidRDefault="00692B4F" w:rsidP="00B67310">
            <w:pPr>
              <w:rPr>
                <w:rFonts w:cs="Arial"/>
                <w:lang w:val="en-US"/>
              </w:rPr>
            </w:pPr>
          </w:p>
        </w:tc>
      </w:tr>
      <w:tr w:rsidR="00930BF5" w:rsidRPr="00D95972" w14:paraId="51140C13" w14:textId="77777777" w:rsidTr="00CD58D6">
        <w:tc>
          <w:tcPr>
            <w:tcW w:w="976" w:type="dxa"/>
            <w:tcBorders>
              <w:left w:val="thinThickThinSmallGap" w:sz="24" w:space="0" w:color="auto"/>
              <w:bottom w:val="nil"/>
            </w:tcBorders>
            <w:shd w:val="clear" w:color="auto" w:fill="auto"/>
          </w:tcPr>
          <w:p w14:paraId="373DCD67"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58FDAB41"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169FB75B" w14:textId="77777777" w:rsidR="00930BF5" w:rsidRPr="00930BF5" w:rsidRDefault="001016CC" w:rsidP="00B67310">
            <w:pPr>
              <w:rPr>
                <w:rFonts w:cs="Arial"/>
                <w:color w:val="000000"/>
              </w:rPr>
            </w:pPr>
            <w:hyperlink r:id="rId25" w:history="1">
              <w:r w:rsidR="00CD58D6">
                <w:rPr>
                  <w:rStyle w:val="Hyperlink"/>
                </w:rPr>
                <w:t>C1-204621</w:t>
              </w:r>
            </w:hyperlink>
          </w:p>
        </w:tc>
        <w:tc>
          <w:tcPr>
            <w:tcW w:w="4191" w:type="dxa"/>
            <w:gridSpan w:val="3"/>
            <w:tcBorders>
              <w:top w:val="single" w:sz="4" w:space="0" w:color="auto"/>
              <w:bottom w:val="single" w:sz="4" w:space="0" w:color="auto"/>
            </w:tcBorders>
            <w:shd w:val="clear" w:color="auto" w:fill="FFFF00"/>
          </w:tcPr>
          <w:p w14:paraId="0849D044" w14:textId="77777777" w:rsidR="00930BF5" w:rsidRPr="00574B73" w:rsidRDefault="00930BF5" w:rsidP="00B67310">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(S2-2004446)</w:t>
            </w:r>
          </w:p>
        </w:tc>
        <w:tc>
          <w:tcPr>
            <w:tcW w:w="1767" w:type="dxa"/>
            <w:tcBorders>
              <w:top w:val="single" w:sz="4" w:space="0" w:color="auto"/>
              <w:bottom w:val="single" w:sz="4" w:space="0" w:color="auto"/>
            </w:tcBorders>
            <w:shd w:val="clear" w:color="auto" w:fill="FFFF00"/>
          </w:tcPr>
          <w:p w14:paraId="12C768A5"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07062E4E"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B07D5" w14:textId="77777777" w:rsidR="00930BF5" w:rsidRPr="00424C8C" w:rsidRDefault="00692B4F" w:rsidP="00B67310">
            <w:pPr>
              <w:rPr>
                <w:rFonts w:cs="Arial"/>
                <w:lang w:val="en-US"/>
              </w:rPr>
            </w:pPr>
            <w:r w:rsidRPr="00424C8C">
              <w:rPr>
                <w:rFonts w:cs="Arial"/>
                <w:lang w:val="en-US"/>
              </w:rPr>
              <w:t>Proposed Noted</w:t>
            </w:r>
          </w:p>
          <w:p w14:paraId="74D83145" w14:textId="77777777" w:rsidR="00692B4F" w:rsidRPr="00424C8C" w:rsidRDefault="00692B4F" w:rsidP="00B67310">
            <w:pPr>
              <w:rPr>
                <w:rFonts w:cs="Arial"/>
                <w:lang w:val="en-US"/>
              </w:rPr>
            </w:pPr>
            <w:r w:rsidRPr="00424C8C">
              <w:rPr>
                <w:rFonts w:cs="Arial"/>
                <w:lang w:val="en-US"/>
              </w:rPr>
              <w:t>No action for CT1</w:t>
            </w:r>
            <w:r w:rsidR="007F3FE5">
              <w:rPr>
                <w:rFonts w:cs="Arial"/>
                <w:lang w:val="en-US"/>
              </w:rPr>
              <w:t>, pending RAN2 response</w:t>
            </w:r>
          </w:p>
          <w:p w14:paraId="24E71B6E" w14:textId="77777777" w:rsidR="00692B4F" w:rsidRPr="00424C8C" w:rsidRDefault="00692B4F" w:rsidP="00B67310">
            <w:pPr>
              <w:rPr>
                <w:rFonts w:cs="Arial"/>
                <w:lang w:val="en-US"/>
              </w:rPr>
            </w:pPr>
          </w:p>
        </w:tc>
      </w:tr>
      <w:tr w:rsidR="00930BF5" w:rsidRPr="00D95972" w14:paraId="1CA88E19" w14:textId="77777777" w:rsidTr="00CD58D6">
        <w:tc>
          <w:tcPr>
            <w:tcW w:w="976" w:type="dxa"/>
            <w:tcBorders>
              <w:left w:val="thinThickThinSmallGap" w:sz="24" w:space="0" w:color="auto"/>
              <w:bottom w:val="nil"/>
            </w:tcBorders>
            <w:shd w:val="clear" w:color="auto" w:fill="auto"/>
          </w:tcPr>
          <w:p w14:paraId="092008D3"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2CFF4AEA"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58E9B8B1" w14:textId="77777777" w:rsidR="00930BF5" w:rsidRPr="00930BF5" w:rsidRDefault="001016CC" w:rsidP="00B67310">
            <w:pPr>
              <w:rPr>
                <w:rFonts w:cs="Arial"/>
                <w:color w:val="000000"/>
              </w:rPr>
            </w:pPr>
            <w:hyperlink r:id="rId26" w:history="1">
              <w:r w:rsidR="00CD58D6">
                <w:rPr>
                  <w:rStyle w:val="Hyperlink"/>
                </w:rPr>
                <w:t>C1-204622</w:t>
              </w:r>
            </w:hyperlink>
          </w:p>
        </w:tc>
        <w:tc>
          <w:tcPr>
            <w:tcW w:w="4191" w:type="dxa"/>
            <w:gridSpan w:val="3"/>
            <w:tcBorders>
              <w:top w:val="single" w:sz="4" w:space="0" w:color="auto"/>
              <w:bottom w:val="single" w:sz="4" w:space="0" w:color="auto"/>
            </w:tcBorders>
            <w:shd w:val="clear" w:color="auto" w:fill="FFFF00"/>
          </w:tcPr>
          <w:p w14:paraId="195F354C" w14:textId="77777777" w:rsidR="00930BF5" w:rsidRPr="00574B73" w:rsidRDefault="00930BF5" w:rsidP="00B67310">
            <w:pPr>
              <w:rPr>
                <w:rFonts w:cs="Arial"/>
              </w:rPr>
            </w:pPr>
            <w:r>
              <w:rPr>
                <w:rFonts w:cs="Arial"/>
              </w:rPr>
              <w:t>Reply LS on manipulation of CAG Information element by a VPLMN (S2-2004453)</w:t>
            </w:r>
          </w:p>
        </w:tc>
        <w:tc>
          <w:tcPr>
            <w:tcW w:w="1767" w:type="dxa"/>
            <w:tcBorders>
              <w:top w:val="single" w:sz="4" w:space="0" w:color="auto"/>
              <w:bottom w:val="single" w:sz="4" w:space="0" w:color="auto"/>
            </w:tcBorders>
            <w:shd w:val="clear" w:color="auto" w:fill="FFFF00"/>
          </w:tcPr>
          <w:p w14:paraId="748C53A9"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46727D4B"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D8CAD" w14:textId="77777777" w:rsidR="00930BF5" w:rsidRPr="00424C8C" w:rsidRDefault="00692B4F" w:rsidP="00B67310">
            <w:pPr>
              <w:rPr>
                <w:rFonts w:cs="Arial"/>
                <w:lang w:val="en-US"/>
              </w:rPr>
            </w:pPr>
            <w:r w:rsidRPr="00424C8C">
              <w:rPr>
                <w:rFonts w:cs="Arial"/>
                <w:lang w:val="en-US"/>
              </w:rPr>
              <w:t>Proposed Noted</w:t>
            </w:r>
          </w:p>
          <w:p w14:paraId="214A87F1" w14:textId="77777777" w:rsidR="00692B4F" w:rsidRPr="00424C8C" w:rsidRDefault="00692B4F" w:rsidP="00B67310">
            <w:pPr>
              <w:rPr>
                <w:rFonts w:cs="Arial"/>
                <w:lang w:val="en-US"/>
              </w:rPr>
            </w:pPr>
            <w:r w:rsidRPr="00424C8C">
              <w:rPr>
                <w:rFonts w:cs="Arial"/>
                <w:lang w:val="en-US"/>
              </w:rPr>
              <w:t>Do we have CRs?</w:t>
            </w:r>
          </w:p>
          <w:p w14:paraId="434DD9C7" w14:textId="77777777" w:rsidR="00692B4F" w:rsidRPr="00424C8C" w:rsidRDefault="00692B4F" w:rsidP="00B67310">
            <w:pPr>
              <w:rPr>
                <w:rFonts w:cs="Arial"/>
                <w:lang w:val="en-US"/>
              </w:rPr>
            </w:pPr>
          </w:p>
        </w:tc>
      </w:tr>
      <w:tr w:rsidR="00930BF5" w:rsidRPr="00D95972" w14:paraId="0ED50DFF" w14:textId="77777777" w:rsidTr="00CD58D6">
        <w:tc>
          <w:tcPr>
            <w:tcW w:w="976" w:type="dxa"/>
            <w:tcBorders>
              <w:left w:val="thinThickThinSmallGap" w:sz="24" w:space="0" w:color="auto"/>
              <w:bottom w:val="nil"/>
            </w:tcBorders>
            <w:shd w:val="clear" w:color="auto" w:fill="auto"/>
          </w:tcPr>
          <w:p w14:paraId="096010A7"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456B99A7"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4BF28458" w14:textId="77777777" w:rsidR="00930BF5" w:rsidRPr="00930BF5" w:rsidRDefault="001016CC" w:rsidP="00B67310">
            <w:pPr>
              <w:rPr>
                <w:rFonts w:cs="Arial"/>
                <w:color w:val="000000"/>
              </w:rPr>
            </w:pPr>
            <w:hyperlink r:id="rId27" w:history="1">
              <w:r w:rsidR="00CD58D6">
                <w:rPr>
                  <w:rStyle w:val="Hyperlink"/>
                </w:rPr>
                <w:t>C1-204623</w:t>
              </w:r>
            </w:hyperlink>
          </w:p>
        </w:tc>
        <w:tc>
          <w:tcPr>
            <w:tcW w:w="4191" w:type="dxa"/>
            <w:gridSpan w:val="3"/>
            <w:tcBorders>
              <w:top w:val="single" w:sz="4" w:space="0" w:color="auto"/>
              <w:bottom w:val="single" w:sz="4" w:space="0" w:color="auto"/>
            </w:tcBorders>
            <w:shd w:val="clear" w:color="auto" w:fill="FFFF00"/>
          </w:tcPr>
          <w:p w14:paraId="31CBF44B" w14:textId="77777777" w:rsidR="00930BF5" w:rsidRPr="00574B73" w:rsidRDefault="00930BF5" w:rsidP="00B67310">
            <w:pPr>
              <w:rPr>
                <w:rFonts w:cs="Arial"/>
              </w:rPr>
            </w:pPr>
            <w:r>
              <w:rPr>
                <w:rFonts w:cs="Arial"/>
              </w:rPr>
              <w:t>Reply LS on protection of allowed CAG list against MITM Attack (S2-2004455)</w:t>
            </w:r>
          </w:p>
        </w:tc>
        <w:tc>
          <w:tcPr>
            <w:tcW w:w="1767" w:type="dxa"/>
            <w:tcBorders>
              <w:top w:val="single" w:sz="4" w:space="0" w:color="auto"/>
              <w:bottom w:val="single" w:sz="4" w:space="0" w:color="auto"/>
            </w:tcBorders>
            <w:shd w:val="clear" w:color="auto" w:fill="FFFF00"/>
          </w:tcPr>
          <w:p w14:paraId="7867B04B"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3CE31F4A"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41F0A" w14:textId="77777777" w:rsidR="00930BF5" w:rsidRPr="00424C8C" w:rsidRDefault="00E27D05" w:rsidP="00B67310">
            <w:pPr>
              <w:rPr>
                <w:rFonts w:cs="Arial"/>
                <w:lang w:val="en-US"/>
              </w:rPr>
            </w:pPr>
            <w:r w:rsidRPr="00424C8C">
              <w:rPr>
                <w:rFonts w:cs="Arial"/>
                <w:lang w:val="en-US"/>
              </w:rPr>
              <w:t>Proposed Noted</w:t>
            </w:r>
          </w:p>
          <w:p w14:paraId="1A97B593" w14:textId="77777777" w:rsidR="00E27D05" w:rsidRPr="00424C8C" w:rsidRDefault="00015EF4" w:rsidP="00B67310">
            <w:pPr>
              <w:rPr>
                <w:rFonts w:cs="Arial"/>
                <w:lang w:val="en-US"/>
              </w:rPr>
            </w:pPr>
            <w:r>
              <w:rPr>
                <w:rFonts w:cs="Arial"/>
                <w:lang w:val="en-US"/>
              </w:rPr>
              <w:t xml:space="preserve">Related CR in </w:t>
            </w:r>
            <w:r w:rsidRPr="00015EF4">
              <w:rPr>
                <w:rFonts w:cs="Arial"/>
                <w:lang w:val="en-US"/>
              </w:rPr>
              <w:t>C1-204582</w:t>
            </w:r>
          </w:p>
          <w:p w14:paraId="491D9474" w14:textId="77777777" w:rsidR="00E27D05" w:rsidRPr="00424C8C" w:rsidRDefault="00E27D05" w:rsidP="00B67310">
            <w:pPr>
              <w:rPr>
                <w:rFonts w:cs="Arial"/>
                <w:lang w:val="en-US"/>
              </w:rPr>
            </w:pPr>
          </w:p>
        </w:tc>
      </w:tr>
      <w:tr w:rsidR="00930BF5" w:rsidRPr="00D95972" w14:paraId="291A657A" w14:textId="77777777" w:rsidTr="00CD58D6">
        <w:tc>
          <w:tcPr>
            <w:tcW w:w="976" w:type="dxa"/>
            <w:tcBorders>
              <w:left w:val="thinThickThinSmallGap" w:sz="24" w:space="0" w:color="auto"/>
              <w:bottom w:val="nil"/>
            </w:tcBorders>
            <w:shd w:val="clear" w:color="auto" w:fill="auto"/>
          </w:tcPr>
          <w:p w14:paraId="1E8699AD"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2CC23181"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30F1E96C" w14:textId="77777777" w:rsidR="00930BF5" w:rsidRPr="00930BF5" w:rsidRDefault="001016CC" w:rsidP="00B67310">
            <w:pPr>
              <w:rPr>
                <w:rFonts w:cs="Arial"/>
                <w:color w:val="000000"/>
              </w:rPr>
            </w:pPr>
            <w:hyperlink r:id="rId28" w:history="1">
              <w:r w:rsidR="00CD58D6">
                <w:rPr>
                  <w:rStyle w:val="Hyperlink"/>
                </w:rPr>
                <w:t>C1-204624</w:t>
              </w:r>
            </w:hyperlink>
          </w:p>
        </w:tc>
        <w:tc>
          <w:tcPr>
            <w:tcW w:w="4191" w:type="dxa"/>
            <w:gridSpan w:val="3"/>
            <w:tcBorders>
              <w:top w:val="single" w:sz="4" w:space="0" w:color="auto"/>
              <w:bottom w:val="single" w:sz="4" w:space="0" w:color="auto"/>
            </w:tcBorders>
            <w:shd w:val="clear" w:color="auto" w:fill="FFFF00"/>
          </w:tcPr>
          <w:p w14:paraId="4B94999E" w14:textId="77777777" w:rsidR="00930BF5" w:rsidRPr="00574B73" w:rsidRDefault="00930BF5" w:rsidP="00B67310">
            <w:pPr>
              <w:rPr>
                <w:rFonts w:cs="Arial"/>
              </w:rPr>
            </w:pPr>
            <w:r>
              <w:rPr>
                <w:rFonts w:cs="Arial"/>
              </w:rPr>
              <w:t>Reply LS on IAB supporting in NPN deployment (S2-2004469)</w:t>
            </w:r>
          </w:p>
        </w:tc>
        <w:tc>
          <w:tcPr>
            <w:tcW w:w="1767" w:type="dxa"/>
            <w:tcBorders>
              <w:top w:val="single" w:sz="4" w:space="0" w:color="auto"/>
              <w:bottom w:val="single" w:sz="4" w:space="0" w:color="auto"/>
            </w:tcBorders>
            <w:shd w:val="clear" w:color="auto" w:fill="FFFF00"/>
          </w:tcPr>
          <w:p w14:paraId="1ED623E2"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182B54A5" w14:textId="77777777"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AF29E" w14:textId="77777777" w:rsidR="00930BF5" w:rsidRPr="00424C8C" w:rsidRDefault="00692B4F" w:rsidP="00B67310">
            <w:pPr>
              <w:rPr>
                <w:rFonts w:cs="Arial"/>
                <w:lang w:val="en-US"/>
              </w:rPr>
            </w:pPr>
            <w:r w:rsidRPr="00424C8C">
              <w:rPr>
                <w:rFonts w:cs="Arial"/>
              </w:rPr>
              <w:t>Proposed Noted</w:t>
            </w:r>
          </w:p>
        </w:tc>
      </w:tr>
      <w:tr w:rsidR="00930BF5" w:rsidRPr="00D95972" w14:paraId="2F7F93C8" w14:textId="77777777" w:rsidTr="00CD58D6">
        <w:tc>
          <w:tcPr>
            <w:tcW w:w="976" w:type="dxa"/>
            <w:tcBorders>
              <w:left w:val="thinThickThinSmallGap" w:sz="24" w:space="0" w:color="auto"/>
              <w:bottom w:val="nil"/>
            </w:tcBorders>
            <w:shd w:val="clear" w:color="auto" w:fill="auto"/>
          </w:tcPr>
          <w:p w14:paraId="74B3B722"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2D858DF0"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77A2E9F4" w14:textId="77777777" w:rsidR="00930BF5" w:rsidRPr="00930BF5" w:rsidRDefault="001016CC" w:rsidP="00B67310">
            <w:pPr>
              <w:rPr>
                <w:rFonts w:cs="Arial"/>
                <w:color w:val="000000"/>
              </w:rPr>
            </w:pPr>
            <w:hyperlink r:id="rId29" w:history="1">
              <w:r w:rsidR="00CD58D6">
                <w:rPr>
                  <w:rStyle w:val="Hyperlink"/>
                </w:rPr>
                <w:t>C1-204634</w:t>
              </w:r>
            </w:hyperlink>
          </w:p>
        </w:tc>
        <w:tc>
          <w:tcPr>
            <w:tcW w:w="4191" w:type="dxa"/>
            <w:gridSpan w:val="3"/>
            <w:tcBorders>
              <w:top w:val="single" w:sz="4" w:space="0" w:color="auto"/>
              <w:bottom w:val="single" w:sz="4" w:space="0" w:color="auto"/>
            </w:tcBorders>
            <w:shd w:val="clear" w:color="auto" w:fill="FFFF00"/>
          </w:tcPr>
          <w:p w14:paraId="3FF63791" w14:textId="77777777" w:rsidR="00930BF5" w:rsidRPr="00574B73" w:rsidRDefault="00930BF5" w:rsidP="00B67310">
            <w:pPr>
              <w:rPr>
                <w:rFonts w:cs="Arial"/>
              </w:rPr>
            </w:pPr>
            <w:r>
              <w:rPr>
                <w:rFonts w:cs="Arial"/>
              </w:rPr>
              <w:t>Reply LS on NSSAAF in slice specific authentication (S2-2004476)</w:t>
            </w:r>
          </w:p>
        </w:tc>
        <w:tc>
          <w:tcPr>
            <w:tcW w:w="1767" w:type="dxa"/>
            <w:tcBorders>
              <w:top w:val="single" w:sz="4" w:space="0" w:color="auto"/>
              <w:bottom w:val="single" w:sz="4" w:space="0" w:color="auto"/>
            </w:tcBorders>
            <w:shd w:val="clear" w:color="auto" w:fill="FFFF00"/>
          </w:tcPr>
          <w:p w14:paraId="63BE8E50"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20668EB2"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D1144" w14:textId="77777777" w:rsidR="00930BF5" w:rsidRPr="00424C8C" w:rsidRDefault="00E27D05" w:rsidP="00B67310">
            <w:pPr>
              <w:rPr>
                <w:rFonts w:cs="Arial"/>
                <w:lang w:val="en-US"/>
              </w:rPr>
            </w:pPr>
            <w:r w:rsidRPr="00424C8C">
              <w:rPr>
                <w:rFonts w:cs="Arial"/>
                <w:lang w:val="en-US"/>
              </w:rPr>
              <w:t>Proposed Noted</w:t>
            </w:r>
          </w:p>
          <w:p w14:paraId="6E0C25EE" w14:textId="77777777" w:rsidR="00E27D05" w:rsidRPr="00424C8C" w:rsidRDefault="00E27D05" w:rsidP="00B67310">
            <w:pPr>
              <w:rPr>
                <w:rFonts w:cs="Arial"/>
                <w:lang w:val="en-US"/>
              </w:rPr>
            </w:pPr>
            <w:r w:rsidRPr="00424C8C">
              <w:rPr>
                <w:rFonts w:cs="Arial"/>
                <w:lang w:val="en-US"/>
              </w:rPr>
              <w:t>Do we have CRs?</w:t>
            </w:r>
          </w:p>
          <w:p w14:paraId="63181F8F" w14:textId="77777777" w:rsidR="00E27D05" w:rsidRPr="00424C8C" w:rsidRDefault="00E27D05" w:rsidP="00B67310">
            <w:pPr>
              <w:rPr>
                <w:rFonts w:cs="Arial"/>
                <w:lang w:val="en-US"/>
              </w:rPr>
            </w:pPr>
          </w:p>
        </w:tc>
      </w:tr>
      <w:tr w:rsidR="00930BF5" w:rsidRPr="00D95972" w14:paraId="0B36DCAE" w14:textId="77777777" w:rsidTr="00CD58D6">
        <w:tc>
          <w:tcPr>
            <w:tcW w:w="976" w:type="dxa"/>
            <w:tcBorders>
              <w:left w:val="thinThickThinSmallGap" w:sz="24" w:space="0" w:color="auto"/>
              <w:bottom w:val="nil"/>
            </w:tcBorders>
            <w:shd w:val="clear" w:color="auto" w:fill="auto"/>
          </w:tcPr>
          <w:p w14:paraId="4C552989"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7A274A5A"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505C59E0" w14:textId="77777777" w:rsidR="00930BF5" w:rsidRPr="00930BF5" w:rsidRDefault="001016CC" w:rsidP="00B67310">
            <w:pPr>
              <w:rPr>
                <w:rFonts w:cs="Arial"/>
                <w:color w:val="000000"/>
              </w:rPr>
            </w:pPr>
            <w:hyperlink r:id="rId30" w:history="1">
              <w:r w:rsidR="00CD58D6">
                <w:rPr>
                  <w:rStyle w:val="Hyperlink"/>
                </w:rPr>
                <w:t>C1-204635</w:t>
              </w:r>
            </w:hyperlink>
          </w:p>
        </w:tc>
        <w:tc>
          <w:tcPr>
            <w:tcW w:w="4191" w:type="dxa"/>
            <w:gridSpan w:val="3"/>
            <w:tcBorders>
              <w:top w:val="single" w:sz="4" w:space="0" w:color="auto"/>
              <w:bottom w:val="single" w:sz="4" w:space="0" w:color="auto"/>
            </w:tcBorders>
            <w:shd w:val="clear" w:color="auto" w:fill="FFFF00"/>
          </w:tcPr>
          <w:p w14:paraId="01F0D7E5" w14:textId="77777777" w:rsidR="00930BF5" w:rsidRPr="00574B73" w:rsidRDefault="00930BF5" w:rsidP="00B67310">
            <w:pPr>
              <w:rPr>
                <w:rFonts w:cs="Arial"/>
              </w:rPr>
            </w:pPr>
            <w:r>
              <w:rPr>
                <w:rFonts w:cs="Arial"/>
              </w:rPr>
              <w:t>Reply LS on the applicability of LADN in an SNPN (S2-2004478)</w:t>
            </w:r>
          </w:p>
        </w:tc>
        <w:tc>
          <w:tcPr>
            <w:tcW w:w="1767" w:type="dxa"/>
            <w:tcBorders>
              <w:top w:val="single" w:sz="4" w:space="0" w:color="auto"/>
              <w:bottom w:val="single" w:sz="4" w:space="0" w:color="auto"/>
            </w:tcBorders>
            <w:shd w:val="clear" w:color="auto" w:fill="FFFF00"/>
          </w:tcPr>
          <w:p w14:paraId="0F9726CA"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34B7C883"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40BC1" w14:textId="77777777" w:rsidR="00E27D05" w:rsidRPr="00424C8C" w:rsidRDefault="00E27D05" w:rsidP="00E27D05">
            <w:pPr>
              <w:rPr>
                <w:rFonts w:cs="Arial"/>
                <w:lang w:val="en-US"/>
              </w:rPr>
            </w:pPr>
            <w:r w:rsidRPr="00424C8C">
              <w:rPr>
                <w:rFonts w:cs="Arial"/>
                <w:lang w:val="en-US"/>
              </w:rPr>
              <w:t>Proposed Noted</w:t>
            </w:r>
          </w:p>
          <w:p w14:paraId="0F93AD81" w14:textId="77777777" w:rsidR="00E27D05" w:rsidRPr="00424C8C" w:rsidRDefault="004423FD" w:rsidP="00E27D05">
            <w:pPr>
              <w:rPr>
                <w:rFonts w:cs="Arial"/>
                <w:lang w:val="en-US"/>
              </w:rPr>
            </w:pPr>
            <w:r w:rsidRPr="00424C8C">
              <w:rPr>
                <w:rFonts w:cs="Arial"/>
                <w:lang w:val="en-US"/>
              </w:rPr>
              <w:t>Related CR in - C1-204906</w:t>
            </w:r>
          </w:p>
          <w:p w14:paraId="2F73DECB" w14:textId="77777777" w:rsidR="00930BF5" w:rsidRPr="00424C8C" w:rsidRDefault="00930BF5" w:rsidP="00B67310">
            <w:pPr>
              <w:rPr>
                <w:rFonts w:cs="Arial"/>
                <w:lang w:val="en-US"/>
              </w:rPr>
            </w:pPr>
          </w:p>
        </w:tc>
      </w:tr>
      <w:tr w:rsidR="00930BF5" w:rsidRPr="00D95972" w14:paraId="2DA5ECB4" w14:textId="77777777" w:rsidTr="00CD58D6">
        <w:tc>
          <w:tcPr>
            <w:tcW w:w="976" w:type="dxa"/>
            <w:tcBorders>
              <w:left w:val="thinThickThinSmallGap" w:sz="24" w:space="0" w:color="auto"/>
              <w:bottom w:val="nil"/>
            </w:tcBorders>
            <w:shd w:val="clear" w:color="auto" w:fill="auto"/>
          </w:tcPr>
          <w:p w14:paraId="52BCA4E6"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2A0EF368"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1A9CAD2F" w14:textId="77777777" w:rsidR="00930BF5" w:rsidRPr="00930BF5" w:rsidRDefault="001016CC" w:rsidP="00B67310">
            <w:pPr>
              <w:rPr>
                <w:rFonts w:cs="Arial"/>
                <w:color w:val="000000"/>
              </w:rPr>
            </w:pPr>
            <w:hyperlink r:id="rId31" w:history="1">
              <w:r w:rsidR="00CD58D6">
                <w:rPr>
                  <w:rStyle w:val="Hyperlink"/>
                </w:rPr>
                <w:t>C1-204647</w:t>
              </w:r>
            </w:hyperlink>
          </w:p>
        </w:tc>
        <w:tc>
          <w:tcPr>
            <w:tcW w:w="4191" w:type="dxa"/>
            <w:gridSpan w:val="3"/>
            <w:tcBorders>
              <w:top w:val="single" w:sz="4" w:space="0" w:color="auto"/>
              <w:bottom w:val="single" w:sz="4" w:space="0" w:color="auto"/>
            </w:tcBorders>
            <w:shd w:val="clear" w:color="auto" w:fill="FFFF00"/>
          </w:tcPr>
          <w:p w14:paraId="07AC93BB" w14:textId="77777777" w:rsidR="00930BF5" w:rsidRPr="00574B73" w:rsidRDefault="00930BF5" w:rsidP="00B67310">
            <w:pPr>
              <w:rPr>
                <w:rFonts w:cs="Arial"/>
              </w:rPr>
            </w:pPr>
            <w:r>
              <w:rPr>
                <w:rFonts w:cs="Arial"/>
              </w:rPr>
              <w:t>Reply PAP/CHAP and other point-to-point protocols usage in 5GS (S2-2004481)</w:t>
            </w:r>
          </w:p>
        </w:tc>
        <w:tc>
          <w:tcPr>
            <w:tcW w:w="1767" w:type="dxa"/>
            <w:tcBorders>
              <w:top w:val="single" w:sz="4" w:space="0" w:color="auto"/>
              <w:bottom w:val="single" w:sz="4" w:space="0" w:color="auto"/>
            </w:tcBorders>
            <w:shd w:val="clear" w:color="auto" w:fill="FFFF00"/>
          </w:tcPr>
          <w:p w14:paraId="02AC347F"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23668B29"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55F04" w14:textId="77777777" w:rsidR="00930BF5" w:rsidRPr="00424C8C" w:rsidRDefault="00E27D05" w:rsidP="00B67310">
            <w:pPr>
              <w:rPr>
                <w:rFonts w:cs="Arial"/>
                <w:lang w:val="en-US"/>
              </w:rPr>
            </w:pPr>
            <w:r w:rsidRPr="00424C8C">
              <w:rPr>
                <w:rFonts w:cs="Arial"/>
                <w:lang w:val="en-US"/>
              </w:rPr>
              <w:t>Proposed Noted</w:t>
            </w:r>
          </w:p>
          <w:p w14:paraId="734AF2FE" w14:textId="77777777" w:rsidR="00312A65" w:rsidRDefault="00312A65" w:rsidP="00B67310">
            <w:pPr>
              <w:rPr>
                <w:rFonts w:cs="Arial"/>
                <w:lang w:val="en-US"/>
              </w:rPr>
            </w:pPr>
            <w:r w:rsidRPr="00424C8C">
              <w:rPr>
                <w:rFonts w:cs="Arial"/>
                <w:lang w:val="en-US"/>
              </w:rPr>
              <w:t>Related CRs in C1-204537, C1-204538</w:t>
            </w:r>
          </w:p>
          <w:p w14:paraId="1D58F29C" w14:textId="77777777" w:rsidR="00015EF4" w:rsidRPr="00424C8C" w:rsidRDefault="00015EF4" w:rsidP="00B67310">
            <w:pPr>
              <w:rPr>
                <w:rFonts w:cs="Arial"/>
                <w:lang w:val="en-US"/>
              </w:rPr>
            </w:pPr>
            <w:r>
              <w:rPr>
                <w:rFonts w:cs="Arial"/>
                <w:lang w:val="en-US"/>
              </w:rPr>
              <w:t xml:space="preserve">Related DISC in </w:t>
            </w:r>
            <w:r w:rsidRPr="00015EF4">
              <w:rPr>
                <w:rFonts w:cs="Arial"/>
                <w:lang w:val="en-US"/>
              </w:rPr>
              <w:t>C1-204937</w:t>
            </w:r>
          </w:p>
          <w:p w14:paraId="786019B8" w14:textId="77777777" w:rsidR="00433E17" w:rsidRPr="00424C8C" w:rsidRDefault="00433E17" w:rsidP="00B67310">
            <w:pPr>
              <w:rPr>
                <w:rFonts w:cs="Arial"/>
                <w:lang w:val="en-US"/>
              </w:rPr>
            </w:pPr>
            <w:r w:rsidRPr="00424C8C">
              <w:rPr>
                <w:rFonts w:cs="Arial"/>
                <w:lang w:val="en-US"/>
              </w:rPr>
              <w:t>Related work item in C1-204738</w:t>
            </w:r>
          </w:p>
          <w:p w14:paraId="19C799E3" w14:textId="77777777" w:rsidR="00E27D05" w:rsidRPr="00424C8C" w:rsidRDefault="00E27D05" w:rsidP="00B67310">
            <w:pPr>
              <w:rPr>
                <w:rFonts w:cs="Arial"/>
                <w:lang w:val="en-US"/>
              </w:rPr>
            </w:pPr>
            <w:r w:rsidRPr="00424C8C">
              <w:rPr>
                <w:rFonts w:cs="Arial"/>
                <w:lang w:val="en-US"/>
              </w:rPr>
              <w:t>See also LS in C1-204567</w:t>
            </w:r>
          </w:p>
          <w:p w14:paraId="19675EA0" w14:textId="77777777" w:rsidR="00E27D05" w:rsidRPr="00424C8C" w:rsidRDefault="00E27D05" w:rsidP="00B67310">
            <w:pPr>
              <w:rPr>
                <w:rFonts w:cs="Arial"/>
                <w:lang w:val="en-US"/>
              </w:rPr>
            </w:pPr>
          </w:p>
        </w:tc>
      </w:tr>
      <w:tr w:rsidR="00930BF5" w:rsidRPr="00D95972" w14:paraId="72C4FA69" w14:textId="77777777" w:rsidTr="00CD58D6">
        <w:tc>
          <w:tcPr>
            <w:tcW w:w="976" w:type="dxa"/>
            <w:tcBorders>
              <w:left w:val="thinThickThinSmallGap" w:sz="24" w:space="0" w:color="auto"/>
              <w:bottom w:val="nil"/>
            </w:tcBorders>
            <w:shd w:val="clear" w:color="auto" w:fill="auto"/>
          </w:tcPr>
          <w:p w14:paraId="5176814B"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4A4AF429"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3885A189" w14:textId="77777777" w:rsidR="00930BF5" w:rsidRPr="00930BF5" w:rsidRDefault="001016CC" w:rsidP="00B67310">
            <w:pPr>
              <w:rPr>
                <w:rFonts w:cs="Arial"/>
                <w:color w:val="000000"/>
              </w:rPr>
            </w:pPr>
            <w:hyperlink r:id="rId32" w:history="1">
              <w:r w:rsidR="00CD58D6">
                <w:rPr>
                  <w:rStyle w:val="Hyperlink"/>
                </w:rPr>
                <w:t>C1-204648</w:t>
              </w:r>
            </w:hyperlink>
          </w:p>
        </w:tc>
        <w:tc>
          <w:tcPr>
            <w:tcW w:w="4191" w:type="dxa"/>
            <w:gridSpan w:val="3"/>
            <w:tcBorders>
              <w:top w:val="single" w:sz="4" w:space="0" w:color="auto"/>
              <w:bottom w:val="single" w:sz="4" w:space="0" w:color="auto"/>
            </w:tcBorders>
            <w:shd w:val="clear" w:color="auto" w:fill="FFFF00"/>
          </w:tcPr>
          <w:p w14:paraId="7992DA09" w14:textId="77777777" w:rsidR="00930BF5" w:rsidRPr="00574B73" w:rsidRDefault="00930BF5" w:rsidP="00B67310">
            <w:pPr>
              <w:rPr>
                <w:rFonts w:cs="Arial"/>
              </w:rPr>
            </w:pPr>
            <w:r>
              <w:rPr>
                <w:rFonts w:cs="Arial"/>
              </w:rPr>
              <w:t>LS on SA WG2 assumptions from conclusion of study on architecture aspects for using satellite access in 5G (S2-2004688)</w:t>
            </w:r>
          </w:p>
        </w:tc>
        <w:tc>
          <w:tcPr>
            <w:tcW w:w="1767" w:type="dxa"/>
            <w:tcBorders>
              <w:top w:val="single" w:sz="4" w:space="0" w:color="auto"/>
              <w:bottom w:val="single" w:sz="4" w:space="0" w:color="auto"/>
            </w:tcBorders>
            <w:shd w:val="clear" w:color="auto" w:fill="FFFF00"/>
          </w:tcPr>
          <w:p w14:paraId="11C3803C"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141B461B"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D3825" w14:textId="77777777" w:rsidR="00930BF5" w:rsidRDefault="00E27D05" w:rsidP="00B67310">
            <w:pPr>
              <w:rPr>
                <w:rFonts w:cs="Arial"/>
                <w:lang w:val="en-US"/>
              </w:rPr>
            </w:pPr>
            <w:r w:rsidRPr="00424C8C">
              <w:rPr>
                <w:rFonts w:cs="Arial"/>
                <w:lang w:val="en-US"/>
              </w:rPr>
              <w:t xml:space="preserve">Proposed </w:t>
            </w:r>
            <w:r w:rsidR="007F3FE5">
              <w:rPr>
                <w:rFonts w:cs="Arial"/>
                <w:lang w:val="en-US"/>
              </w:rPr>
              <w:t>Noted</w:t>
            </w:r>
          </w:p>
          <w:p w14:paraId="143FE871" w14:textId="77777777" w:rsidR="007F3FE5" w:rsidRPr="00A91B0A" w:rsidRDefault="007F3FE5" w:rsidP="00B67310">
            <w:pPr>
              <w:rPr>
                <w:rFonts w:cs="Arial"/>
                <w:lang w:val="en-US"/>
              </w:rPr>
            </w:pPr>
            <w:r>
              <w:rPr>
                <w:rFonts w:cs="Arial"/>
                <w:lang w:val="en-US"/>
              </w:rPr>
              <w:t>Related Rel-17 WID proposal in C1-204671</w:t>
            </w:r>
            <w:r w:rsidR="00B2327D">
              <w:rPr>
                <w:rFonts w:cs="Arial"/>
                <w:lang w:val="en-US"/>
              </w:rPr>
              <w:t>, related discussion paper in C1-204671</w:t>
            </w:r>
          </w:p>
        </w:tc>
      </w:tr>
      <w:tr w:rsidR="00930BF5" w:rsidRPr="00D95972" w14:paraId="6FC23E25" w14:textId="77777777" w:rsidTr="00CD58D6">
        <w:tc>
          <w:tcPr>
            <w:tcW w:w="976" w:type="dxa"/>
            <w:tcBorders>
              <w:left w:val="thinThickThinSmallGap" w:sz="24" w:space="0" w:color="auto"/>
              <w:bottom w:val="nil"/>
            </w:tcBorders>
            <w:shd w:val="clear" w:color="auto" w:fill="auto"/>
          </w:tcPr>
          <w:p w14:paraId="09C7734D"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439F0CD7"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47BC72F7" w14:textId="77777777" w:rsidR="00930BF5" w:rsidRPr="00930BF5" w:rsidRDefault="001016CC" w:rsidP="00B67310">
            <w:pPr>
              <w:rPr>
                <w:rFonts w:cs="Arial"/>
                <w:color w:val="000000"/>
              </w:rPr>
            </w:pPr>
            <w:hyperlink r:id="rId33" w:history="1">
              <w:r w:rsidR="00CD58D6">
                <w:rPr>
                  <w:rStyle w:val="Hyperlink"/>
                </w:rPr>
                <w:t>C1-204649</w:t>
              </w:r>
            </w:hyperlink>
          </w:p>
        </w:tc>
        <w:tc>
          <w:tcPr>
            <w:tcW w:w="4191" w:type="dxa"/>
            <w:gridSpan w:val="3"/>
            <w:tcBorders>
              <w:top w:val="single" w:sz="4" w:space="0" w:color="auto"/>
              <w:bottom w:val="single" w:sz="4" w:space="0" w:color="auto"/>
            </w:tcBorders>
            <w:shd w:val="clear" w:color="auto" w:fill="FFFF00"/>
          </w:tcPr>
          <w:p w14:paraId="239345EC" w14:textId="77777777" w:rsidR="00930BF5" w:rsidRPr="00574B73" w:rsidRDefault="00930BF5" w:rsidP="00B67310">
            <w:pPr>
              <w:rPr>
                <w:rFonts w:cs="Arial"/>
              </w:rPr>
            </w:pPr>
            <w:r>
              <w:rPr>
                <w:rFonts w:cs="Arial"/>
              </w:rPr>
              <w:t>LS on AT Commands for Bit Rate Recommendation (S4-200880)</w:t>
            </w:r>
          </w:p>
        </w:tc>
        <w:tc>
          <w:tcPr>
            <w:tcW w:w="1767" w:type="dxa"/>
            <w:tcBorders>
              <w:top w:val="single" w:sz="4" w:space="0" w:color="auto"/>
              <w:bottom w:val="single" w:sz="4" w:space="0" w:color="auto"/>
            </w:tcBorders>
            <w:shd w:val="clear" w:color="auto" w:fill="FFFF00"/>
          </w:tcPr>
          <w:p w14:paraId="63EE408E" w14:textId="77777777"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14:paraId="462F6EE9"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ECCFE" w14:textId="77777777" w:rsidR="00930BF5" w:rsidRPr="00424C8C" w:rsidRDefault="00E27D05" w:rsidP="00B67310">
            <w:pPr>
              <w:rPr>
                <w:rFonts w:cs="Arial"/>
                <w:lang w:val="en-US"/>
              </w:rPr>
            </w:pPr>
            <w:r w:rsidRPr="00424C8C">
              <w:rPr>
                <w:rFonts w:cs="Arial"/>
                <w:lang w:val="en-US"/>
              </w:rPr>
              <w:t xml:space="preserve">Proposed </w:t>
            </w:r>
            <w:proofErr w:type="spellStart"/>
            <w:r w:rsidRPr="00424C8C">
              <w:rPr>
                <w:rFonts w:cs="Arial"/>
                <w:lang w:val="en-US"/>
              </w:rPr>
              <w:t>tbd</w:t>
            </w:r>
            <w:proofErr w:type="spellEnd"/>
          </w:p>
          <w:p w14:paraId="46CAF8C6" w14:textId="77777777" w:rsidR="00E27D05" w:rsidRPr="00424C8C" w:rsidRDefault="00E27D05" w:rsidP="00B67310">
            <w:pPr>
              <w:rPr>
                <w:rFonts w:cs="Arial"/>
                <w:lang w:val="en-US"/>
              </w:rPr>
            </w:pPr>
            <w:r w:rsidRPr="00424C8C">
              <w:rPr>
                <w:rFonts w:cs="Arial"/>
                <w:lang w:val="en-US"/>
              </w:rPr>
              <w:t>Related CRs in C1-204658</w:t>
            </w:r>
          </w:p>
          <w:p w14:paraId="73B6AF39" w14:textId="77777777" w:rsidR="00E27D05" w:rsidRPr="00424C8C" w:rsidRDefault="00E27D05" w:rsidP="00B67310">
            <w:pPr>
              <w:rPr>
                <w:rFonts w:cs="Arial"/>
                <w:lang w:val="en-US"/>
              </w:rPr>
            </w:pPr>
            <w:r w:rsidRPr="00424C8C">
              <w:rPr>
                <w:rFonts w:cs="Arial"/>
                <w:lang w:val="en-US"/>
              </w:rPr>
              <w:t xml:space="preserve">Do we have draft LS </w:t>
            </w:r>
            <w:proofErr w:type="gramStart"/>
            <w:r w:rsidRPr="00424C8C">
              <w:rPr>
                <w:rFonts w:cs="Arial"/>
                <w:lang w:val="en-US"/>
              </w:rPr>
              <w:t>out</w:t>
            </w:r>
            <w:proofErr w:type="gramEnd"/>
          </w:p>
          <w:p w14:paraId="426D221B" w14:textId="77777777" w:rsidR="00E27D05" w:rsidRPr="00424C8C" w:rsidRDefault="00E27D05" w:rsidP="00B67310">
            <w:pPr>
              <w:rPr>
                <w:rFonts w:cs="Arial"/>
                <w:lang w:val="en-US"/>
              </w:rPr>
            </w:pPr>
          </w:p>
        </w:tc>
      </w:tr>
      <w:tr w:rsidR="00930BF5" w:rsidRPr="00D95972" w14:paraId="592136F2" w14:textId="77777777" w:rsidTr="00CD58D6">
        <w:tc>
          <w:tcPr>
            <w:tcW w:w="976" w:type="dxa"/>
            <w:tcBorders>
              <w:left w:val="thinThickThinSmallGap" w:sz="24" w:space="0" w:color="auto"/>
              <w:bottom w:val="nil"/>
            </w:tcBorders>
            <w:shd w:val="clear" w:color="auto" w:fill="auto"/>
          </w:tcPr>
          <w:p w14:paraId="09D71791"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1BAFCE8D"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4293A587" w14:textId="77777777" w:rsidR="00930BF5" w:rsidRPr="00930BF5" w:rsidRDefault="001016CC" w:rsidP="00B67310">
            <w:pPr>
              <w:rPr>
                <w:rFonts w:cs="Arial"/>
                <w:color w:val="000000"/>
              </w:rPr>
            </w:pPr>
            <w:hyperlink r:id="rId34" w:history="1">
              <w:r w:rsidR="00CD58D6">
                <w:rPr>
                  <w:rStyle w:val="Hyperlink"/>
                </w:rPr>
                <w:t>C1-204650</w:t>
              </w:r>
            </w:hyperlink>
          </w:p>
        </w:tc>
        <w:tc>
          <w:tcPr>
            <w:tcW w:w="4191" w:type="dxa"/>
            <w:gridSpan w:val="3"/>
            <w:tcBorders>
              <w:top w:val="single" w:sz="4" w:space="0" w:color="auto"/>
              <w:bottom w:val="single" w:sz="4" w:space="0" w:color="auto"/>
            </w:tcBorders>
            <w:shd w:val="clear" w:color="auto" w:fill="FFFF00"/>
          </w:tcPr>
          <w:p w14:paraId="35420FA0" w14:textId="77777777" w:rsidR="00930BF5" w:rsidRPr="00574B73" w:rsidRDefault="00930BF5" w:rsidP="00B67310">
            <w:pPr>
              <w:rPr>
                <w:rFonts w:cs="Arial"/>
              </w:rPr>
            </w:pPr>
            <w:r>
              <w:rPr>
                <w:rFonts w:cs="Arial"/>
              </w:rPr>
              <w:t>LS on Media Feature Tag for IMS Data Channel (S4-200908)</w:t>
            </w:r>
          </w:p>
        </w:tc>
        <w:tc>
          <w:tcPr>
            <w:tcW w:w="1767" w:type="dxa"/>
            <w:tcBorders>
              <w:top w:val="single" w:sz="4" w:space="0" w:color="auto"/>
              <w:bottom w:val="single" w:sz="4" w:space="0" w:color="auto"/>
            </w:tcBorders>
            <w:shd w:val="clear" w:color="auto" w:fill="FFFF00"/>
          </w:tcPr>
          <w:p w14:paraId="425E2FF6" w14:textId="77777777"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14:paraId="3262CB1B"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6A360" w14:textId="77777777" w:rsidR="00930BF5" w:rsidRPr="00424C8C" w:rsidRDefault="00E27D05" w:rsidP="00B67310">
            <w:pPr>
              <w:rPr>
                <w:rFonts w:cs="Arial"/>
                <w:lang w:val="en-US"/>
              </w:rPr>
            </w:pPr>
            <w:r w:rsidRPr="00424C8C">
              <w:rPr>
                <w:rFonts w:cs="Arial"/>
                <w:lang w:val="en-US"/>
              </w:rPr>
              <w:t xml:space="preserve">Proposed </w:t>
            </w:r>
            <w:proofErr w:type="spellStart"/>
            <w:r w:rsidRPr="00424C8C">
              <w:rPr>
                <w:rFonts w:cs="Arial"/>
                <w:lang w:val="en-US"/>
              </w:rPr>
              <w:t>tbd</w:t>
            </w:r>
            <w:proofErr w:type="spellEnd"/>
          </w:p>
          <w:p w14:paraId="6686682C" w14:textId="77777777" w:rsidR="00E27D05" w:rsidRPr="00424C8C" w:rsidRDefault="00E27D05" w:rsidP="00B67310">
            <w:pPr>
              <w:rPr>
                <w:rFonts w:cs="Arial"/>
                <w:lang w:val="en-US"/>
              </w:rPr>
            </w:pPr>
            <w:r w:rsidRPr="00424C8C">
              <w:rPr>
                <w:rFonts w:cs="Arial"/>
                <w:lang w:val="en-US"/>
              </w:rPr>
              <w:t>Draft LS out in C1-204866</w:t>
            </w:r>
          </w:p>
          <w:p w14:paraId="4D575911" w14:textId="77777777" w:rsidR="00BA5DAE" w:rsidRPr="00424C8C" w:rsidRDefault="00BA5DAE" w:rsidP="00B67310">
            <w:pPr>
              <w:rPr>
                <w:rFonts w:cs="Arial"/>
                <w:lang w:val="en-US"/>
              </w:rPr>
            </w:pPr>
            <w:r w:rsidRPr="00424C8C">
              <w:rPr>
                <w:rFonts w:cs="Arial"/>
                <w:lang w:val="en-US"/>
              </w:rPr>
              <w:t>CR in C1-204856</w:t>
            </w:r>
          </w:p>
          <w:p w14:paraId="2B00CF66" w14:textId="77777777" w:rsidR="00E27D05" w:rsidRPr="00424C8C" w:rsidRDefault="00E27D05" w:rsidP="00B67310">
            <w:pPr>
              <w:rPr>
                <w:rFonts w:cs="Arial"/>
                <w:lang w:val="en-US"/>
              </w:rPr>
            </w:pPr>
          </w:p>
        </w:tc>
      </w:tr>
      <w:tr w:rsidR="00930BF5" w:rsidRPr="00D95972" w14:paraId="663946F1" w14:textId="77777777" w:rsidTr="00CD58D6">
        <w:tc>
          <w:tcPr>
            <w:tcW w:w="976" w:type="dxa"/>
            <w:tcBorders>
              <w:left w:val="thinThickThinSmallGap" w:sz="24" w:space="0" w:color="auto"/>
              <w:bottom w:val="nil"/>
            </w:tcBorders>
            <w:shd w:val="clear" w:color="auto" w:fill="auto"/>
          </w:tcPr>
          <w:p w14:paraId="6A45D946"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14AD39D5"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54906D54" w14:textId="77777777" w:rsidR="00930BF5" w:rsidRPr="00930BF5" w:rsidRDefault="001016CC" w:rsidP="00B67310">
            <w:pPr>
              <w:rPr>
                <w:rFonts w:cs="Arial"/>
                <w:color w:val="000000"/>
              </w:rPr>
            </w:pPr>
            <w:hyperlink r:id="rId35" w:history="1">
              <w:r w:rsidR="00CD58D6">
                <w:rPr>
                  <w:rStyle w:val="Hyperlink"/>
                </w:rPr>
                <w:t>C1-204651</w:t>
              </w:r>
            </w:hyperlink>
          </w:p>
        </w:tc>
        <w:tc>
          <w:tcPr>
            <w:tcW w:w="4191" w:type="dxa"/>
            <w:gridSpan w:val="3"/>
            <w:tcBorders>
              <w:top w:val="single" w:sz="4" w:space="0" w:color="auto"/>
              <w:bottom w:val="single" w:sz="4" w:space="0" w:color="auto"/>
            </w:tcBorders>
            <w:shd w:val="clear" w:color="auto" w:fill="FFFF00"/>
          </w:tcPr>
          <w:p w14:paraId="43BF1E42" w14:textId="77777777" w:rsidR="00930BF5" w:rsidRPr="00574B73" w:rsidRDefault="00930BF5" w:rsidP="00B67310">
            <w:pPr>
              <w:rPr>
                <w:rFonts w:cs="Arial"/>
              </w:rPr>
            </w:pPr>
            <w:r>
              <w:rPr>
                <w:rFonts w:cs="Arial"/>
              </w:rPr>
              <w:t xml:space="preserve">LS Reply on </w:t>
            </w:r>
            <w:proofErr w:type="spellStart"/>
            <w:r>
              <w:rPr>
                <w:rFonts w:cs="Arial"/>
              </w:rPr>
              <w:t>QoE</w:t>
            </w:r>
            <w:proofErr w:type="spellEnd"/>
            <w:r>
              <w:rPr>
                <w:rFonts w:cs="Arial"/>
              </w:rPr>
              <w:t xml:space="preserve"> Measurement Collection (S4-200962)</w:t>
            </w:r>
          </w:p>
        </w:tc>
        <w:tc>
          <w:tcPr>
            <w:tcW w:w="1767" w:type="dxa"/>
            <w:tcBorders>
              <w:top w:val="single" w:sz="4" w:space="0" w:color="auto"/>
              <w:bottom w:val="single" w:sz="4" w:space="0" w:color="auto"/>
            </w:tcBorders>
            <w:shd w:val="clear" w:color="auto" w:fill="FFFF00"/>
          </w:tcPr>
          <w:p w14:paraId="15F8B5A7" w14:textId="77777777"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14:paraId="015D7BD2" w14:textId="77777777"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3EAF2" w14:textId="77777777" w:rsidR="00930BF5" w:rsidRPr="00424C8C" w:rsidRDefault="00692B4F" w:rsidP="00B67310">
            <w:pPr>
              <w:rPr>
                <w:rFonts w:cs="Arial"/>
                <w:lang w:val="en-US"/>
              </w:rPr>
            </w:pPr>
            <w:r w:rsidRPr="00424C8C">
              <w:rPr>
                <w:rFonts w:cs="Arial"/>
              </w:rPr>
              <w:t>Proposed Noted</w:t>
            </w:r>
          </w:p>
        </w:tc>
      </w:tr>
      <w:tr w:rsidR="00930BF5" w:rsidRPr="00D95972" w14:paraId="4118D2F8" w14:textId="77777777" w:rsidTr="00CD58D6">
        <w:tc>
          <w:tcPr>
            <w:tcW w:w="976" w:type="dxa"/>
            <w:tcBorders>
              <w:left w:val="thinThickThinSmallGap" w:sz="24" w:space="0" w:color="auto"/>
              <w:bottom w:val="nil"/>
            </w:tcBorders>
            <w:shd w:val="clear" w:color="auto" w:fill="auto"/>
          </w:tcPr>
          <w:p w14:paraId="3E6368B0"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06B3F950"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41702F94" w14:textId="77777777" w:rsidR="00930BF5" w:rsidRPr="00930BF5" w:rsidRDefault="001016CC" w:rsidP="00B67310">
            <w:pPr>
              <w:rPr>
                <w:rFonts w:cs="Arial"/>
                <w:color w:val="000000"/>
              </w:rPr>
            </w:pPr>
            <w:hyperlink r:id="rId36" w:history="1">
              <w:r w:rsidR="00CD58D6">
                <w:rPr>
                  <w:rStyle w:val="Hyperlink"/>
                </w:rPr>
                <w:t>C1-204652</w:t>
              </w:r>
            </w:hyperlink>
          </w:p>
        </w:tc>
        <w:tc>
          <w:tcPr>
            <w:tcW w:w="4191" w:type="dxa"/>
            <w:gridSpan w:val="3"/>
            <w:tcBorders>
              <w:top w:val="single" w:sz="4" w:space="0" w:color="auto"/>
              <w:bottom w:val="single" w:sz="4" w:space="0" w:color="auto"/>
            </w:tcBorders>
            <w:shd w:val="clear" w:color="auto" w:fill="FFFF00"/>
          </w:tcPr>
          <w:p w14:paraId="07DE1F7B" w14:textId="77777777" w:rsidR="00930BF5" w:rsidRPr="00574B73" w:rsidRDefault="00930BF5" w:rsidP="00B67310">
            <w:pPr>
              <w:rPr>
                <w:rFonts w:cs="Arial"/>
              </w:rPr>
            </w:pPr>
            <w:r>
              <w:rPr>
                <w:rFonts w:cs="Arial"/>
              </w:rPr>
              <w:t xml:space="preserve">Reply LS to Reply LS on support for </w:t>
            </w:r>
            <w:proofErr w:type="spellStart"/>
            <w:r>
              <w:rPr>
                <w:rFonts w:cs="Arial"/>
              </w:rPr>
              <w:t>eCall</w:t>
            </w:r>
            <w:proofErr w:type="spellEnd"/>
            <w:r>
              <w:rPr>
                <w:rFonts w:cs="Arial"/>
              </w:rPr>
              <w:t xml:space="preserve"> over NR (S5-203369)</w:t>
            </w:r>
          </w:p>
        </w:tc>
        <w:tc>
          <w:tcPr>
            <w:tcW w:w="1767" w:type="dxa"/>
            <w:tcBorders>
              <w:top w:val="single" w:sz="4" w:space="0" w:color="auto"/>
              <w:bottom w:val="single" w:sz="4" w:space="0" w:color="auto"/>
            </w:tcBorders>
            <w:shd w:val="clear" w:color="auto" w:fill="FFFF00"/>
          </w:tcPr>
          <w:p w14:paraId="6F6A5592" w14:textId="77777777" w:rsidR="00930BF5" w:rsidRPr="00574B73" w:rsidRDefault="00930BF5" w:rsidP="00B67310">
            <w:pPr>
              <w:rPr>
                <w:rFonts w:cs="Arial"/>
              </w:rPr>
            </w:pPr>
            <w:r>
              <w:rPr>
                <w:rFonts w:cs="Arial"/>
              </w:rPr>
              <w:t>SA5</w:t>
            </w:r>
          </w:p>
        </w:tc>
        <w:tc>
          <w:tcPr>
            <w:tcW w:w="826" w:type="dxa"/>
            <w:tcBorders>
              <w:top w:val="single" w:sz="4" w:space="0" w:color="auto"/>
              <w:bottom w:val="single" w:sz="4" w:space="0" w:color="auto"/>
            </w:tcBorders>
            <w:shd w:val="clear" w:color="auto" w:fill="FFFF00"/>
          </w:tcPr>
          <w:p w14:paraId="5D61C277" w14:textId="77777777"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E35F6" w14:textId="77777777" w:rsidR="00930BF5" w:rsidRPr="00424C8C" w:rsidRDefault="00692B4F" w:rsidP="00B67310">
            <w:pPr>
              <w:rPr>
                <w:rFonts w:cs="Arial"/>
                <w:lang w:val="en-US"/>
              </w:rPr>
            </w:pPr>
            <w:r w:rsidRPr="00424C8C">
              <w:rPr>
                <w:rFonts w:cs="Arial"/>
              </w:rPr>
              <w:t>Proposed Noted</w:t>
            </w:r>
          </w:p>
        </w:tc>
      </w:tr>
      <w:tr w:rsidR="00930BF5" w:rsidRPr="00D95972" w14:paraId="4BFE0646" w14:textId="77777777" w:rsidTr="00CD58D6">
        <w:tc>
          <w:tcPr>
            <w:tcW w:w="976" w:type="dxa"/>
            <w:tcBorders>
              <w:left w:val="thinThickThinSmallGap" w:sz="24" w:space="0" w:color="auto"/>
              <w:bottom w:val="nil"/>
            </w:tcBorders>
            <w:shd w:val="clear" w:color="auto" w:fill="auto"/>
          </w:tcPr>
          <w:p w14:paraId="70623B33"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0385FBD5"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461AC7DC" w14:textId="77777777" w:rsidR="00930BF5" w:rsidRPr="00930BF5" w:rsidRDefault="001016CC" w:rsidP="00B67310">
            <w:pPr>
              <w:rPr>
                <w:rFonts w:cs="Arial"/>
                <w:color w:val="000000"/>
              </w:rPr>
            </w:pPr>
            <w:hyperlink r:id="rId37" w:history="1">
              <w:r w:rsidR="00CD58D6">
                <w:rPr>
                  <w:rStyle w:val="Hyperlink"/>
                </w:rPr>
                <w:t>C1-204653</w:t>
              </w:r>
            </w:hyperlink>
          </w:p>
        </w:tc>
        <w:tc>
          <w:tcPr>
            <w:tcW w:w="4191" w:type="dxa"/>
            <w:gridSpan w:val="3"/>
            <w:tcBorders>
              <w:top w:val="single" w:sz="4" w:space="0" w:color="auto"/>
              <w:bottom w:val="single" w:sz="4" w:space="0" w:color="auto"/>
            </w:tcBorders>
            <w:shd w:val="clear" w:color="auto" w:fill="FFFF00"/>
          </w:tcPr>
          <w:p w14:paraId="0C722694" w14:textId="77777777" w:rsidR="00930BF5" w:rsidRPr="00574B73" w:rsidRDefault="00930BF5" w:rsidP="00B67310">
            <w:pPr>
              <w:rPr>
                <w:rFonts w:cs="Arial"/>
              </w:rPr>
            </w:pPr>
            <w:r>
              <w:rPr>
                <w:rFonts w:cs="Arial"/>
              </w:rPr>
              <w:t>Reply LS on location reporting triggers (S6-201259)</w:t>
            </w:r>
          </w:p>
        </w:tc>
        <w:tc>
          <w:tcPr>
            <w:tcW w:w="1767" w:type="dxa"/>
            <w:tcBorders>
              <w:top w:val="single" w:sz="4" w:space="0" w:color="auto"/>
              <w:bottom w:val="single" w:sz="4" w:space="0" w:color="auto"/>
            </w:tcBorders>
            <w:shd w:val="clear" w:color="auto" w:fill="FFFF00"/>
          </w:tcPr>
          <w:p w14:paraId="123EC593" w14:textId="77777777" w:rsidR="00930BF5" w:rsidRPr="00574B73" w:rsidRDefault="00930BF5"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14:paraId="0D2E48A9"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62DF9" w14:textId="77777777" w:rsidR="00930BF5" w:rsidRPr="00424C8C" w:rsidRDefault="00E27D05" w:rsidP="00B67310">
            <w:pPr>
              <w:rPr>
                <w:rFonts w:cs="Arial"/>
              </w:rPr>
            </w:pPr>
            <w:r w:rsidRPr="00424C8C">
              <w:rPr>
                <w:rFonts w:cs="Arial"/>
              </w:rPr>
              <w:t xml:space="preserve">Proposed </w:t>
            </w:r>
            <w:r w:rsidR="00F67B2F" w:rsidRPr="00424C8C">
              <w:rPr>
                <w:rFonts w:cs="Arial"/>
              </w:rPr>
              <w:t>Noted</w:t>
            </w:r>
          </w:p>
          <w:p w14:paraId="593E743C" w14:textId="77777777" w:rsidR="00E27D05" w:rsidRPr="00424C8C" w:rsidRDefault="00F67B2F" w:rsidP="00B67310">
            <w:pPr>
              <w:rPr>
                <w:rFonts w:cs="Arial"/>
                <w:lang w:val="en-US"/>
              </w:rPr>
            </w:pPr>
            <w:r w:rsidRPr="00424C8C">
              <w:rPr>
                <w:lang w:val="en-US"/>
              </w:rPr>
              <w:t>Changes to TS 24.545 will be required</w:t>
            </w:r>
          </w:p>
        </w:tc>
      </w:tr>
      <w:tr w:rsidR="00930BF5" w:rsidRPr="00D95972" w14:paraId="53B04907" w14:textId="77777777" w:rsidTr="00CD58D6">
        <w:tc>
          <w:tcPr>
            <w:tcW w:w="976" w:type="dxa"/>
            <w:tcBorders>
              <w:left w:val="thinThickThinSmallGap" w:sz="24" w:space="0" w:color="auto"/>
              <w:bottom w:val="nil"/>
            </w:tcBorders>
            <w:shd w:val="clear" w:color="auto" w:fill="auto"/>
          </w:tcPr>
          <w:p w14:paraId="6B439B85"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1BB23355"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1E67FAA7" w14:textId="77777777" w:rsidR="00930BF5" w:rsidRPr="00930BF5" w:rsidRDefault="001016CC" w:rsidP="00B67310">
            <w:pPr>
              <w:rPr>
                <w:rFonts w:cs="Arial"/>
                <w:color w:val="000000"/>
              </w:rPr>
            </w:pPr>
            <w:hyperlink r:id="rId38" w:history="1">
              <w:r w:rsidR="00CD58D6">
                <w:rPr>
                  <w:rStyle w:val="Hyperlink"/>
                </w:rPr>
                <w:t>C1-204654</w:t>
              </w:r>
            </w:hyperlink>
          </w:p>
        </w:tc>
        <w:tc>
          <w:tcPr>
            <w:tcW w:w="4191" w:type="dxa"/>
            <w:gridSpan w:val="3"/>
            <w:tcBorders>
              <w:top w:val="single" w:sz="4" w:space="0" w:color="auto"/>
              <w:bottom w:val="single" w:sz="4" w:space="0" w:color="auto"/>
            </w:tcBorders>
            <w:shd w:val="clear" w:color="auto" w:fill="FFFF00"/>
          </w:tcPr>
          <w:p w14:paraId="1607AA0B" w14:textId="77777777" w:rsidR="00930BF5" w:rsidRPr="00574B73" w:rsidRDefault="00930BF5" w:rsidP="00B67310">
            <w:pPr>
              <w:rPr>
                <w:rFonts w:cs="Arial"/>
              </w:rPr>
            </w:pPr>
            <w:r>
              <w:rPr>
                <w:rFonts w:cs="Arial"/>
              </w:rPr>
              <w:t>LS on mandatory support of full rate user plane integrity protection for 5G (SP-200617)</w:t>
            </w:r>
          </w:p>
        </w:tc>
        <w:tc>
          <w:tcPr>
            <w:tcW w:w="1767" w:type="dxa"/>
            <w:tcBorders>
              <w:top w:val="single" w:sz="4" w:space="0" w:color="auto"/>
              <w:bottom w:val="single" w:sz="4" w:space="0" w:color="auto"/>
            </w:tcBorders>
            <w:shd w:val="clear" w:color="auto" w:fill="FFFF00"/>
          </w:tcPr>
          <w:p w14:paraId="3F132583" w14:textId="77777777" w:rsidR="00930BF5" w:rsidRPr="00574B73" w:rsidRDefault="00930BF5"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5C92F14C"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FE13B" w14:textId="77777777" w:rsidR="00930BF5" w:rsidRPr="00424C8C" w:rsidRDefault="00692B4F" w:rsidP="00B67310">
            <w:pPr>
              <w:rPr>
                <w:rFonts w:cs="Arial"/>
                <w:lang w:val="en-US"/>
              </w:rPr>
            </w:pPr>
            <w:r w:rsidRPr="00424C8C">
              <w:rPr>
                <w:rFonts w:cs="Arial"/>
                <w:lang w:val="en-US"/>
              </w:rPr>
              <w:t xml:space="preserve">Proposed </w:t>
            </w:r>
            <w:proofErr w:type="spellStart"/>
            <w:r w:rsidR="00E27D05" w:rsidRPr="00424C8C">
              <w:rPr>
                <w:rFonts w:cs="Arial"/>
                <w:lang w:val="en-US"/>
              </w:rPr>
              <w:t>tbd</w:t>
            </w:r>
            <w:proofErr w:type="spellEnd"/>
          </w:p>
          <w:p w14:paraId="09B04823" w14:textId="77777777" w:rsidR="00B2327D" w:rsidRDefault="00B2327D" w:rsidP="00B67310">
            <w:pPr>
              <w:rPr>
                <w:noProof/>
                <w:lang w:val="en-US"/>
              </w:rPr>
            </w:pPr>
            <w:r>
              <w:rPr>
                <w:rFonts w:cs="Arial"/>
                <w:lang w:val="en-US"/>
              </w:rPr>
              <w:t xml:space="preserve">Related CRs in C1-204533, C1-204534, </w:t>
            </w:r>
            <w:r>
              <w:rPr>
                <w:noProof/>
                <w:lang w:val="en-US"/>
              </w:rPr>
              <w:t>C1-205171,C1-205173</w:t>
            </w:r>
          </w:p>
          <w:p w14:paraId="4ACC26EE" w14:textId="77777777" w:rsidR="00B2327D" w:rsidRDefault="00B2327D" w:rsidP="00B67310">
            <w:pPr>
              <w:rPr>
                <w:rFonts w:cs="Arial"/>
                <w:lang w:val="en-US"/>
              </w:rPr>
            </w:pPr>
            <w:r>
              <w:rPr>
                <w:noProof/>
                <w:lang w:val="en-US"/>
              </w:rPr>
              <w:t xml:space="preserve">Related Disc in </w:t>
            </w:r>
            <w:r w:rsidRPr="00B2327D">
              <w:rPr>
                <w:noProof/>
                <w:lang w:val="en-US"/>
              </w:rPr>
              <w:t>C1-205181</w:t>
            </w:r>
          </w:p>
          <w:p w14:paraId="14FE457D" w14:textId="77777777" w:rsidR="00692B4F" w:rsidRPr="00424C8C" w:rsidRDefault="00692B4F" w:rsidP="00B67310">
            <w:pPr>
              <w:rPr>
                <w:rFonts w:cs="Arial"/>
                <w:lang w:val="en-US"/>
              </w:rPr>
            </w:pPr>
            <w:r w:rsidRPr="00424C8C">
              <w:rPr>
                <w:rFonts w:cs="Arial"/>
                <w:lang w:val="en-US"/>
              </w:rPr>
              <w:t>Draft LS out in C1-204659</w:t>
            </w:r>
          </w:p>
          <w:p w14:paraId="79BC9BC2" w14:textId="77777777" w:rsidR="00692B4F" w:rsidRPr="00424C8C" w:rsidRDefault="00692B4F" w:rsidP="00B67310">
            <w:pPr>
              <w:rPr>
                <w:rFonts w:cs="Arial"/>
                <w:lang w:val="en-US"/>
              </w:rPr>
            </w:pPr>
          </w:p>
        </w:tc>
      </w:tr>
      <w:tr w:rsidR="00930BF5" w:rsidRPr="00D95972" w14:paraId="70070D79" w14:textId="77777777" w:rsidTr="00CD58D6">
        <w:tc>
          <w:tcPr>
            <w:tcW w:w="976" w:type="dxa"/>
            <w:tcBorders>
              <w:left w:val="thinThickThinSmallGap" w:sz="24" w:space="0" w:color="auto"/>
              <w:bottom w:val="nil"/>
            </w:tcBorders>
            <w:shd w:val="clear" w:color="auto" w:fill="auto"/>
          </w:tcPr>
          <w:p w14:paraId="2CEE6C95"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51C85E34"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0ED2D513" w14:textId="77777777" w:rsidR="00930BF5" w:rsidRPr="00930BF5" w:rsidRDefault="001016CC" w:rsidP="00B67310">
            <w:pPr>
              <w:rPr>
                <w:rFonts w:cs="Arial"/>
                <w:color w:val="000000"/>
              </w:rPr>
            </w:pPr>
            <w:hyperlink r:id="rId39" w:history="1">
              <w:r w:rsidR="00CD58D6">
                <w:rPr>
                  <w:rStyle w:val="Hyperlink"/>
                </w:rPr>
                <w:t>C1-204655</w:t>
              </w:r>
            </w:hyperlink>
          </w:p>
        </w:tc>
        <w:tc>
          <w:tcPr>
            <w:tcW w:w="4191" w:type="dxa"/>
            <w:gridSpan w:val="3"/>
            <w:tcBorders>
              <w:top w:val="single" w:sz="4" w:space="0" w:color="auto"/>
              <w:bottom w:val="single" w:sz="4" w:space="0" w:color="auto"/>
            </w:tcBorders>
            <w:shd w:val="clear" w:color="auto" w:fill="FFFF00"/>
          </w:tcPr>
          <w:p w14:paraId="4944E7C2" w14:textId="77777777" w:rsidR="00930BF5" w:rsidRPr="00574B73" w:rsidRDefault="00930BF5" w:rsidP="00B67310">
            <w:pPr>
              <w:rPr>
                <w:rFonts w:cs="Arial"/>
              </w:rPr>
            </w:pPr>
            <w:r>
              <w:rPr>
                <w:rFonts w:cs="Arial"/>
              </w:rPr>
              <w:t>Completion of WT-456 and WT-470 (LIAISE-411)</w:t>
            </w:r>
          </w:p>
        </w:tc>
        <w:tc>
          <w:tcPr>
            <w:tcW w:w="1767" w:type="dxa"/>
            <w:tcBorders>
              <w:top w:val="single" w:sz="4" w:space="0" w:color="auto"/>
              <w:bottom w:val="single" w:sz="4" w:space="0" w:color="auto"/>
            </w:tcBorders>
            <w:shd w:val="clear" w:color="auto" w:fill="FFFF00"/>
          </w:tcPr>
          <w:p w14:paraId="737BDD9B" w14:textId="77777777" w:rsidR="00930BF5" w:rsidRPr="00574B73" w:rsidRDefault="00930BF5" w:rsidP="00B67310">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71F1853B" w14:textId="77777777" w:rsidR="00930BF5" w:rsidRPr="00A91B0A" w:rsidRDefault="00D1493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12770" w14:textId="77777777" w:rsidR="00930BF5" w:rsidRPr="00424C8C" w:rsidRDefault="00330355" w:rsidP="00B67310">
            <w:pPr>
              <w:rPr>
                <w:rFonts w:cs="Arial"/>
                <w:lang w:val="en-US"/>
              </w:rPr>
            </w:pPr>
            <w:r w:rsidRPr="00424C8C">
              <w:rPr>
                <w:rFonts w:cs="Arial"/>
                <w:lang w:val="en-US"/>
              </w:rPr>
              <w:t>Proposed Noted</w:t>
            </w:r>
          </w:p>
          <w:p w14:paraId="30A2C908" w14:textId="77777777" w:rsidR="00330355" w:rsidRPr="00424C8C" w:rsidRDefault="00330355" w:rsidP="00B67310">
            <w:pPr>
              <w:rPr>
                <w:rFonts w:cs="Arial"/>
                <w:lang w:val="en-US"/>
              </w:rPr>
            </w:pPr>
            <w:r w:rsidRPr="00424C8C">
              <w:rPr>
                <w:rFonts w:cs="Arial"/>
                <w:lang w:val="en-US"/>
              </w:rPr>
              <w:t>Any change needs to come via company contribution</w:t>
            </w:r>
          </w:p>
        </w:tc>
      </w:tr>
      <w:tr w:rsidR="00297390" w:rsidRPr="00D95972" w14:paraId="3442AB3A" w14:textId="77777777" w:rsidTr="00CD58D6">
        <w:tc>
          <w:tcPr>
            <w:tcW w:w="976" w:type="dxa"/>
            <w:tcBorders>
              <w:left w:val="thinThickThinSmallGap" w:sz="24" w:space="0" w:color="auto"/>
              <w:bottom w:val="nil"/>
            </w:tcBorders>
            <w:shd w:val="clear" w:color="auto" w:fill="auto"/>
          </w:tcPr>
          <w:p w14:paraId="599CC56E" w14:textId="77777777" w:rsidR="00297390" w:rsidRPr="00D95972" w:rsidRDefault="00297390" w:rsidP="00B67310">
            <w:pPr>
              <w:rPr>
                <w:rFonts w:cs="Arial"/>
                <w:lang w:val="en-US"/>
              </w:rPr>
            </w:pPr>
          </w:p>
        </w:tc>
        <w:tc>
          <w:tcPr>
            <w:tcW w:w="1317" w:type="dxa"/>
            <w:gridSpan w:val="2"/>
            <w:tcBorders>
              <w:bottom w:val="nil"/>
            </w:tcBorders>
            <w:shd w:val="clear" w:color="auto" w:fill="auto"/>
          </w:tcPr>
          <w:p w14:paraId="6E4EEB25" w14:textId="77777777" w:rsidR="00297390" w:rsidRPr="00D95972" w:rsidRDefault="00297390" w:rsidP="00B67310">
            <w:pPr>
              <w:rPr>
                <w:rFonts w:cs="Arial"/>
                <w:lang w:val="en-US"/>
              </w:rPr>
            </w:pPr>
          </w:p>
        </w:tc>
        <w:tc>
          <w:tcPr>
            <w:tcW w:w="1088" w:type="dxa"/>
            <w:tcBorders>
              <w:top w:val="single" w:sz="4" w:space="0" w:color="auto"/>
              <w:bottom w:val="single" w:sz="4" w:space="0" w:color="auto"/>
            </w:tcBorders>
            <w:shd w:val="clear" w:color="auto" w:fill="FFFF00"/>
          </w:tcPr>
          <w:p w14:paraId="649FD0A4" w14:textId="77777777" w:rsidR="00297390" w:rsidRDefault="001016CC" w:rsidP="00B67310">
            <w:pPr>
              <w:rPr>
                <w:rFonts w:cs="Arial"/>
                <w:b/>
                <w:bCs/>
                <w:color w:val="0000FF"/>
                <w:sz w:val="16"/>
                <w:szCs w:val="16"/>
                <w:u w:val="single"/>
              </w:rPr>
            </w:pPr>
            <w:hyperlink r:id="rId40" w:history="1">
              <w:r w:rsidR="00CD58D6">
                <w:rPr>
                  <w:rStyle w:val="Hyperlink"/>
                </w:rPr>
                <w:t>C1-204657</w:t>
              </w:r>
            </w:hyperlink>
          </w:p>
        </w:tc>
        <w:tc>
          <w:tcPr>
            <w:tcW w:w="4191" w:type="dxa"/>
            <w:gridSpan w:val="3"/>
            <w:tcBorders>
              <w:top w:val="single" w:sz="4" w:space="0" w:color="auto"/>
              <w:bottom w:val="single" w:sz="4" w:space="0" w:color="auto"/>
            </w:tcBorders>
            <w:shd w:val="clear" w:color="auto" w:fill="FFFF00"/>
          </w:tcPr>
          <w:p w14:paraId="62141A7D" w14:textId="77777777" w:rsidR="00297390" w:rsidRPr="00574B73" w:rsidRDefault="00297390" w:rsidP="00B67310">
            <w:pPr>
              <w:rPr>
                <w:rFonts w:cs="Arial"/>
              </w:rPr>
            </w:pPr>
            <w:r>
              <w:rPr>
                <w:rFonts w:cs="Arial"/>
              </w:rPr>
              <w:t>LS Reply on QoS mapping procedure (C3-203662)</w:t>
            </w:r>
          </w:p>
        </w:tc>
        <w:tc>
          <w:tcPr>
            <w:tcW w:w="1767" w:type="dxa"/>
            <w:tcBorders>
              <w:top w:val="single" w:sz="4" w:space="0" w:color="auto"/>
              <w:bottom w:val="single" w:sz="4" w:space="0" w:color="auto"/>
            </w:tcBorders>
            <w:shd w:val="clear" w:color="auto" w:fill="FFFF00"/>
          </w:tcPr>
          <w:p w14:paraId="3849115E" w14:textId="77777777" w:rsidR="00297390" w:rsidRPr="00574B73" w:rsidRDefault="00297390"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14:paraId="662C0276" w14:textId="77777777" w:rsidR="00297390" w:rsidRPr="00A91B0A" w:rsidRDefault="00D1493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7555D" w14:textId="77777777" w:rsidR="00297390" w:rsidRPr="00424C8C" w:rsidRDefault="00692B4F" w:rsidP="00B67310">
            <w:pPr>
              <w:rPr>
                <w:rFonts w:cs="Arial"/>
                <w:lang w:val="en-US"/>
              </w:rPr>
            </w:pPr>
            <w:r w:rsidRPr="00424C8C">
              <w:rPr>
                <w:rFonts w:cs="Arial"/>
              </w:rPr>
              <w:t>Proposed Noted</w:t>
            </w:r>
          </w:p>
        </w:tc>
      </w:tr>
      <w:tr w:rsidR="00B67310" w:rsidRPr="00D95972" w14:paraId="4F803B94" w14:textId="77777777" w:rsidTr="00B11C9B">
        <w:tc>
          <w:tcPr>
            <w:tcW w:w="976" w:type="dxa"/>
            <w:tcBorders>
              <w:left w:val="thinThickThinSmallGap" w:sz="24" w:space="0" w:color="auto"/>
              <w:bottom w:val="nil"/>
            </w:tcBorders>
            <w:shd w:val="clear" w:color="auto" w:fill="auto"/>
          </w:tcPr>
          <w:p w14:paraId="7CAF8CC2"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75B7F39F"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auto"/>
          </w:tcPr>
          <w:p w14:paraId="2D0A126C" w14:textId="77777777" w:rsidR="00B67310" w:rsidRDefault="00B67310" w:rsidP="00B67310">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auto"/>
          </w:tcPr>
          <w:p w14:paraId="76719638" w14:textId="77777777" w:rsidR="00B67310" w:rsidRPr="00574B73" w:rsidRDefault="00B67310" w:rsidP="00B67310">
            <w:pPr>
              <w:rPr>
                <w:rFonts w:cs="Arial"/>
              </w:rPr>
            </w:pPr>
          </w:p>
        </w:tc>
        <w:tc>
          <w:tcPr>
            <w:tcW w:w="1767" w:type="dxa"/>
            <w:tcBorders>
              <w:top w:val="single" w:sz="4" w:space="0" w:color="auto"/>
              <w:bottom w:val="single" w:sz="4" w:space="0" w:color="auto"/>
            </w:tcBorders>
            <w:shd w:val="clear" w:color="auto" w:fill="auto"/>
          </w:tcPr>
          <w:p w14:paraId="7E9CCC24" w14:textId="77777777" w:rsidR="00B67310" w:rsidRPr="00574B73" w:rsidRDefault="00B67310" w:rsidP="00B67310">
            <w:pPr>
              <w:rPr>
                <w:rFonts w:cs="Arial"/>
              </w:rPr>
            </w:pPr>
          </w:p>
        </w:tc>
        <w:tc>
          <w:tcPr>
            <w:tcW w:w="826" w:type="dxa"/>
            <w:tcBorders>
              <w:top w:val="single" w:sz="4" w:space="0" w:color="auto"/>
              <w:bottom w:val="single" w:sz="4" w:space="0" w:color="auto"/>
            </w:tcBorders>
            <w:shd w:val="clear" w:color="auto" w:fill="auto"/>
          </w:tcPr>
          <w:p w14:paraId="60506D33"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7A1B91" w14:textId="77777777" w:rsidR="00937ECE" w:rsidRPr="00A91B0A" w:rsidRDefault="00937ECE" w:rsidP="00B67310">
            <w:pPr>
              <w:rPr>
                <w:rFonts w:cs="Arial"/>
                <w:lang w:val="en-US"/>
              </w:rPr>
            </w:pPr>
          </w:p>
        </w:tc>
      </w:tr>
      <w:tr w:rsidR="0072029D" w:rsidRPr="00D95972" w14:paraId="0B80B217" w14:textId="77777777" w:rsidTr="00B11C9B">
        <w:tc>
          <w:tcPr>
            <w:tcW w:w="976" w:type="dxa"/>
            <w:tcBorders>
              <w:left w:val="thinThickThinSmallGap" w:sz="24" w:space="0" w:color="auto"/>
              <w:bottom w:val="nil"/>
            </w:tcBorders>
            <w:shd w:val="clear" w:color="auto" w:fill="auto"/>
          </w:tcPr>
          <w:p w14:paraId="057A758F" w14:textId="77777777" w:rsidR="0072029D" w:rsidRPr="00D95972" w:rsidRDefault="0072029D" w:rsidP="0072029D">
            <w:pPr>
              <w:rPr>
                <w:rFonts w:cs="Arial"/>
                <w:lang w:val="en-US"/>
              </w:rPr>
            </w:pPr>
          </w:p>
        </w:tc>
        <w:tc>
          <w:tcPr>
            <w:tcW w:w="1317" w:type="dxa"/>
            <w:gridSpan w:val="2"/>
            <w:tcBorders>
              <w:bottom w:val="nil"/>
            </w:tcBorders>
            <w:shd w:val="clear" w:color="auto" w:fill="auto"/>
          </w:tcPr>
          <w:p w14:paraId="45FCABCA" w14:textId="77777777"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14:paraId="0957511C" w14:textId="77777777" w:rsidR="0072029D" w:rsidRPr="0072029D" w:rsidRDefault="0072029D" w:rsidP="0072029D">
            <w:pPr>
              <w:rPr>
                <w:rFonts w:cs="Arial"/>
                <w:lang w:val="en-US"/>
              </w:rPr>
            </w:pPr>
          </w:p>
        </w:tc>
        <w:tc>
          <w:tcPr>
            <w:tcW w:w="4191" w:type="dxa"/>
            <w:gridSpan w:val="3"/>
            <w:tcBorders>
              <w:top w:val="single" w:sz="4" w:space="0" w:color="auto"/>
              <w:bottom w:val="single" w:sz="4" w:space="0" w:color="auto"/>
            </w:tcBorders>
            <w:shd w:val="clear" w:color="auto" w:fill="auto"/>
          </w:tcPr>
          <w:p w14:paraId="75CF41C9" w14:textId="77777777" w:rsidR="0072029D" w:rsidRPr="0072029D" w:rsidRDefault="0072029D" w:rsidP="0072029D">
            <w:pPr>
              <w:rPr>
                <w:rFonts w:cs="Arial"/>
                <w:lang w:val="en-US"/>
              </w:rPr>
            </w:pPr>
          </w:p>
        </w:tc>
        <w:tc>
          <w:tcPr>
            <w:tcW w:w="1767" w:type="dxa"/>
            <w:tcBorders>
              <w:top w:val="single" w:sz="4" w:space="0" w:color="auto"/>
              <w:bottom w:val="single" w:sz="4" w:space="0" w:color="auto"/>
            </w:tcBorders>
            <w:shd w:val="clear" w:color="auto" w:fill="auto"/>
          </w:tcPr>
          <w:p w14:paraId="2B1BB914" w14:textId="77777777" w:rsidR="0072029D" w:rsidRPr="0072029D" w:rsidRDefault="0072029D" w:rsidP="0072029D">
            <w:pPr>
              <w:rPr>
                <w:rFonts w:cs="Arial"/>
                <w:lang w:val="en-US"/>
              </w:rPr>
            </w:pPr>
          </w:p>
        </w:tc>
        <w:tc>
          <w:tcPr>
            <w:tcW w:w="826" w:type="dxa"/>
            <w:tcBorders>
              <w:top w:val="single" w:sz="4" w:space="0" w:color="auto"/>
              <w:bottom w:val="single" w:sz="4" w:space="0" w:color="auto"/>
            </w:tcBorders>
            <w:shd w:val="clear" w:color="auto" w:fill="auto"/>
          </w:tcPr>
          <w:p w14:paraId="6197EDE2" w14:textId="77777777"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8DEB18" w14:textId="77777777" w:rsidR="0072029D" w:rsidRPr="00A91B0A" w:rsidRDefault="0072029D" w:rsidP="0072029D">
            <w:pPr>
              <w:rPr>
                <w:rFonts w:cs="Arial"/>
                <w:lang w:val="en-US"/>
              </w:rPr>
            </w:pPr>
          </w:p>
        </w:tc>
      </w:tr>
      <w:tr w:rsidR="0072029D" w:rsidRPr="00D95972" w14:paraId="0E2D3446" w14:textId="77777777" w:rsidTr="00B11C9B">
        <w:tc>
          <w:tcPr>
            <w:tcW w:w="976" w:type="dxa"/>
            <w:tcBorders>
              <w:left w:val="thinThickThinSmallGap" w:sz="24" w:space="0" w:color="auto"/>
              <w:bottom w:val="nil"/>
            </w:tcBorders>
            <w:shd w:val="clear" w:color="auto" w:fill="auto"/>
          </w:tcPr>
          <w:p w14:paraId="633CE2F0" w14:textId="77777777" w:rsidR="0072029D" w:rsidRPr="00D95972" w:rsidRDefault="0072029D" w:rsidP="0072029D">
            <w:pPr>
              <w:rPr>
                <w:rFonts w:cs="Arial"/>
                <w:lang w:val="en-US"/>
              </w:rPr>
            </w:pPr>
          </w:p>
        </w:tc>
        <w:tc>
          <w:tcPr>
            <w:tcW w:w="1317" w:type="dxa"/>
            <w:gridSpan w:val="2"/>
            <w:tcBorders>
              <w:bottom w:val="nil"/>
            </w:tcBorders>
            <w:shd w:val="clear" w:color="auto" w:fill="auto"/>
          </w:tcPr>
          <w:p w14:paraId="31DAEF13" w14:textId="77777777"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14:paraId="3712763B" w14:textId="77777777" w:rsidR="0072029D" w:rsidRPr="0072029D" w:rsidRDefault="0072029D" w:rsidP="0072029D">
            <w:pPr>
              <w:rPr>
                <w:rFonts w:cs="Arial"/>
                <w:lang w:val="en-US"/>
              </w:rPr>
            </w:pPr>
          </w:p>
        </w:tc>
        <w:tc>
          <w:tcPr>
            <w:tcW w:w="4191" w:type="dxa"/>
            <w:gridSpan w:val="3"/>
            <w:tcBorders>
              <w:top w:val="single" w:sz="4" w:space="0" w:color="auto"/>
              <w:bottom w:val="single" w:sz="4" w:space="0" w:color="auto"/>
            </w:tcBorders>
            <w:shd w:val="clear" w:color="auto" w:fill="auto"/>
          </w:tcPr>
          <w:p w14:paraId="5A4E9677" w14:textId="77777777" w:rsidR="0072029D" w:rsidRPr="0072029D" w:rsidRDefault="0072029D" w:rsidP="0072029D">
            <w:pPr>
              <w:rPr>
                <w:rFonts w:cs="Arial"/>
                <w:lang w:val="en-US"/>
              </w:rPr>
            </w:pPr>
          </w:p>
        </w:tc>
        <w:tc>
          <w:tcPr>
            <w:tcW w:w="1767" w:type="dxa"/>
            <w:tcBorders>
              <w:top w:val="single" w:sz="4" w:space="0" w:color="auto"/>
              <w:bottom w:val="single" w:sz="4" w:space="0" w:color="auto"/>
            </w:tcBorders>
            <w:shd w:val="clear" w:color="auto" w:fill="auto"/>
          </w:tcPr>
          <w:p w14:paraId="13EF35B0" w14:textId="77777777" w:rsidR="0072029D" w:rsidRPr="0072029D" w:rsidRDefault="0072029D" w:rsidP="0072029D">
            <w:pPr>
              <w:rPr>
                <w:rFonts w:cs="Arial"/>
                <w:lang w:val="en-US"/>
              </w:rPr>
            </w:pPr>
          </w:p>
        </w:tc>
        <w:tc>
          <w:tcPr>
            <w:tcW w:w="826" w:type="dxa"/>
            <w:tcBorders>
              <w:top w:val="single" w:sz="4" w:space="0" w:color="auto"/>
              <w:bottom w:val="single" w:sz="4" w:space="0" w:color="auto"/>
            </w:tcBorders>
            <w:shd w:val="clear" w:color="auto" w:fill="auto"/>
          </w:tcPr>
          <w:p w14:paraId="5AEB6E56" w14:textId="77777777"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4CB70" w14:textId="77777777" w:rsidR="0072029D" w:rsidRPr="00A91B0A" w:rsidRDefault="0072029D" w:rsidP="0072029D">
            <w:pPr>
              <w:rPr>
                <w:rFonts w:cs="Arial"/>
                <w:lang w:val="en-US"/>
              </w:rPr>
            </w:pPr>
          </w:p>
        </w:tc>
      </w:tr>
      <w:tr w:rsidR="00E13D3E" w:rsidRPr="00D95972" w14:paraId="1F4F611C" w14:textId="77777777" w:rsidTr="00B11C9B">
        <w:tc>
          <w:tcPr>
            <w:tcW w:w="976" w:type="dxa"/>
            <w:tcBorders>
              <w:left w:val="thinThickThinSmallGap" w:sz="24" w:space="0" w:color="auto"/>
              <w:bottom w:val="nil"/>
            </w:tcBorders>
            <w:shd w:val="clear" w:color="auto" w:fill="auto"/>
          </w:tcPr>
          <w:p w14:paraId="773B17D3" w14:textId="77777777" w:rsidR="00E13D3E" w:rsidRPr="00D95972" w:rsidRDefault="00E13D3E" w:rsidP="00E13D3E">
            <w:pPr>
              <w:rPr>
                <w:rFonts w:cs="Arial"/>
                <w:lang w:val="en-US"/>
              </w:rPr>
            </w:pPr>
          </w:p>
        </w:tc>
        <w:tc>
          <w:tcPr>
            <w:tcW w:w="1317" w:type="dxa"/>
            <w:gridSpan w:val="2"/>
            <w:tcBorders>
              <w:bottom w:val="nil"/>
            </w:tcBorders>
            <w:shd w:val="clear" w:color="auto" w:fill="auto"/>
          </w:tcPr>
          <w:p w14:paraId="310DF4E9" w14:textId="77777777" w:rsidR="00E13D3E" w:rsidRPr="00D95972" w:rsidRDefault="00E13D3E" w:rsidP="00E13D3E">
            <w:pPr>
              <w:rPr>
                <w:rFonts w:cs="Arial"/>
                <w:lang w:val="en-US"/>
              </w:rPr>
            </w:pPr>
          </w:p>
        </w:tc>
        <w:tc>
          <w:tcPr>
            <w:tcW w:w="1088" w:type="dxa"/>
            <w:tcBorders>
              <w:top w:val="single" w:sz="4" w:space="0" w:color="auto"/>
              <w:bottom w:val="single" w:sz="4" w:space="0" w:color="auto"/>
            </w:tcBorders>
            <w:shd w:val="clear" w:color="auto" w:fill="auto"/>
          </w:tcPr>
          <w:p w14:paraId="7F7960D6" w14:textId="77777777" w:rsidR="00E13D3E" w:rsidRPr="00862A3D" w:rsidRDefault="00E13D3E" w:rsidP="00E13D3E"/>
        </w:tc>
        <w:tc>
          <w:tcPr>
            <w:tcW w:w="4191" w:type="dxa"/>
            <w:gridSpan w:val="3"/>
            <w:tcBorders>
              <w:top w:val="single" w:sz="4" w:space="0" w:color="auto"/>
              <w:bottom w:val="single" w:sz="4" w:space="0" w:color="auto"/>
            </w:tcBorders>
            <w:shd w:val="clear" w:color="auto" w:fill="auto"/>
          </w:tcPr>
          <w:p w14:paraId="6E84FBE8" w14:textId="77777777" w:rsidR="00E13D3E" w:rsidRPr="00862A3D" w:rsidRDefault="00E13D3E" w:rsidP="00E13D3E"/>
        </w:tc>
        <w:tc>
          <w:tcPr>
            <w:tcW w:w="1767" w:type="dxa"/>
            <w:tcBorders>
              <w:top w:val="single" w:sz="4" w:space="0" w:color="auto"/>
              <w:bottom w:val="single" w:sz="4" w:space="0" w:color="auto"/>
            </w:tcBorders>
            <w:shd w:val="clear" w:color="auto" w:fill="auto"/>
          </w:tcPr>
          <w:p w14:paraId="7EC0F162" w14:textId="77777777" w:rsidR="00E13D3E" w:rsidRPr="00862A3D" w:rsidRDefault="00E13D3E" w:rsidP="00E13D3E"/>
        </w:tc>
        <w:tc>
          <w:tcPr>
            <w:tcW w:w="826" w:type="dxa"/>
            <w:tcBorders>
              <w:top w:val="single" w:sz="4" w:space="0" w:color="auto"/>
              <w:bottom w:val="single" w:sz="4" w:space="0" w:color="auto"/>
            </w:tcBorders>
            <w:shd w:val="clear" w:color="auto" w:fill="auto"/>
          </w:tcPr>
          <w:p w14:paraId="4AF9316A" w14:textId="77777777" w:rsidR="00E13D3E" w:rsidRPr="00A91B0A" w:rsidRDefault="00E13D3E" w:rsidP="00E13D3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9903D" w14:textId="77777777" w:rsidR="00E13D3E" w:rsidRPr="00A91B0A" w:rsidRDefault="00E13D3E" w:rsidP="00E13D3E">
            <w:pPr>
              <w:rPr>
                <w:rFonts w:cs="Arial"/>
                <w:lang w:val="en-US"/>
              </w:rPr>
            </w:pPr>
          </w:p>
        </w:tc>
      </w:tr>
      <w:tr w:rsidR="006371BC" w:rsidRPr="00D95972" w14:paraId="515AA136" w14:textId="77777777" w:rsidTr="00B11C9B">
        <w:tc>
          <w:tcPr>
            <w:tcW w:w="976" w:type="dxa"/>
            <w:tcBorders>
              <w:left w:val="thinThickThinSmallGap" w:sz="24" w:space="0" w:color="auto"/>
              <w:bottom w:val="nil"/>
            </w:tcBorders>
            <w:shd w:val="clear" w:color="auto" w:fill="auto"/>
          </w:tcPr>
          <w:p w14:paraId="434D26B2" w14:textId="77777777" w:rsidR="006371BC" w:rsidRPr="00D95972" w:rsidRDefault="006371BC" w:rsidP="006A159F">
            <w:pPr>
              <w:rPr>
                <w:rFonts w:cs="Arial"/>
                <w:lang w:val="en-US"/>
              </w:rPr>
            </w:pPr>
          </w:p>
        </w:tc>
        <w:tc>
          <w:tcPr>
            <w:tcW w:w="1317" w:type="dxa"/>
            <w:gridSpan w:val="2"/>
            <w:tcBorders>
              <w:bottom w:val="nil"/>
            </w:tcBorders>
            <w:shd w:val="clear" w:color="auto" w:fill="auto"/>
          </w:tcPr>
          <w:p w14:paraId="01D244FF" w14:textId="77777777"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14:paraId="7AADA54D" w14:textId="77777777"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72AB83CB" w14:textId="77777777"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14:paraId="38EBE73A" w14:textId="77777777"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14:paraId="4D1265E0" w14:textId="77777777"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B18FE" w14:textId="77777777" w:rsidR="006371BC" w:rsidRPr="00A91B0A" w:rsidRDefault="006371BC" w:rsidP="006A159F">
            <w:pPr>
              <w:rPr>
                <w:rFonts w:cs="Arial"/>
                <w:lang w:val="en-US"/>
              </w:rPr>
            </w:pPr>
          </w:p>
        </w:tc>
      </w:tr>
      <w:tr w:rsidR="006371BC" w:rsidRPr="00D95972" w14:paraId="4B8D6B17" w14:textId="77777777" w:rsidTr="00B11C9B">
        <w:tc>
          <w:tcPr>
            <w:tcW w:w="976" w:type="dxa"/>
            <w:tcBorders>
              <w:left w:val="thinThickThinSmallGap" w:sz="24" w:space="0" w:color="auto"/>
              <w:bottom w:val="nil"/>
            </w:tcBorders>
            <w:shd w:val="clear" w:color="auto" w:fill="auto"/>
          </w:tcPr>
          <w:p w14:paraId="1CE785C3" w14:textId="77777777" w:rsidR="006371BC" w:rsidRPr="00D95972" w:rsidRDefault="006371BC" w:rsidP="006A159F">
            <w:pPr>
              <w:rPr>
                <w:rFonts w:cs="Arial"/>
                <w:lang w:val="en-US"/>
              </w:rPr>
            </w:pPr>
          </w:p>
        </w:tc>
        <w:tc>
          <w:tcPr>
            <w:tcW w:w="1317" w:type="dxa"/>
            <w:gridSpan w:val="2"/>
            <w:tcBorders>
              <w:bottom w:val="nil"/>
            </w:tcBorders>
            <w:shd w:val="clear" w:color="auto" w:fill="auto"/>
          </w:tcPr>
          <w:p w14:paraId="790347F4" w14:textId="77777777"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14:paraId="0DEC4BBD" w14:textId="77777777"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3D223AF2" w14:textId="77777777"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14:paraId="653C32F9" w14:textId="77777777"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14:paraId="517C6B39" w14:textId="77777777"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2A51B5" w14:textId="77777777" w:rsidR="006371BC" w:rsidRPr="00A91B0A" w:rsidRDefault="006371BC" w:rsidP="006A159F">
            <w:pPr>
              <w:rPr>
                <w:rFonts w:cs="Arial"/>
                <w:lang w:val="en-US"/>
              </w:rPr>
            </w:pPr>
          </w:p>
        </w:tc>
      </w:tr>
      <w:tr w:rsidR="006A159F" w:rsidRPr="00D95972" w14:paraId="092945C3" w14:textId="77777777" w:rsidTr="00B11C9B">
        <w:tc>
          <w:tcPr>
            <w:tcW w:w="976" w:type="dxa"/>
            <w:tcBorders>
              <w:left w:val="thinThickThinSmallGap" w:sz="24" w:space="0" w:color="auto"/>
              <w:bottom w:val="nil"/>
            </w:tcBorders>
          </w:tcPr>
          <w:p w14:paraId="0B521F22" w14:textId="77777777" w:rsidR="006A159F" w:rsidRPr="00D95972" w:rsidRDefault="006A159F" w:rsidP="006A159F">
            <w:pPr>
              <w:rPr>
                <w:rFonts w:cs="Arial"/>
                <w:lang w:val="en-US"/>
              </w:rPr>
            </w:pPr>
          </w:p>
        </w:tc>
        <w:tc>
          <w:tcPr>
            <w:tcW w:w="1317" w:type="dxa"/>
            <w:gridSpan w:val="2"/>
            <w:tcBorders>
              <w:bottom w:val="nil"/>
            </w:tcBorders>
          </w:tcPr>
          <w:p w14:paraId="688123A8" w14:textId="77777777"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14:paraId="3D41C8BC" w14:textId="77777777"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14:paraId="1FBEB2EF" w14:textId="77777777"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14:paraId="71E33E1B" w14:textId="77777777"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14:paraId="35D2965C" w14:textId="77777777"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ADF0755" w14:textId="77777777" w:rsidR="006A159F" w:rsidRPr="003815EA" w:rsidRDefault="006A159F" w:rsidP="006A159F">
            <w:pPr>
              <w:rPr>
                <w:rFonts w:eastAsia="Batang" w:cs="Arial"/>
                <w:lang w:val="en-US" w:eastAsia="ko-KR"/>
              </w:rPr>
            </w:pPr>
          </w:p>
        </w:tc>
      </w:tr>
      <w:tr w:rsidR="006A159F" w:rsidRPr="00D95972" w14:paraId="1B2667CB"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0F660350" w14:textId="77777777"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5799D3C0" w14:textId="77777777"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435D55BA" w14:textId="77777777"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14:paraId="6EAE8667" w14:textId="77777777"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14:paraId="38670259" w14:textId="77777777"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14:paraId="62D1DD95" w14:textId="77777777"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282E8162" w14:textId="77777777" w:rsidR="006A159F" w:rsidRPr="00D95972" w:rsidRDefault="006A159F" w:rsidP="006A159F">
            <w:pPr>
              <w:rPr>
                <w:rFonts w:cs="Arial"/>
              </w:rPr>
            </w:pPr>
            <w:r w:rsidRPr="00D95972">
              <w:rPr>
                <w:rFonts w:cs="Arial"/>
              </w:rPr>
              <w:t>Release 5 is closed</w:t>
            </w:r>
          </w:p>
        </w:tc>
      </w:tr>
      <w:tr w:rsidR="006A159F" w:rsidRPr="00D95972" w14:paraId="6A71B200" w14:textId="77777777" w:rsidTr="00B11C9B">
        <w:tc>
          <w:tcPr>
            <w:tcW w:w="976" w:type="dxa"/>
            <w:tcBorders>
              <w:top w:val="nil"/>
              <w:left w:val="thinThickThinSmallGap" w:sz="24" w:space="0" w:color="auto"/>
              <w:bottom w:val="single" w:sz="12" w:space="0" w:color="auto"/>
            </w:tcBorders>
          </w:tcPr>
          <w:p w14:paraId="2B688C65" w14:textId="77777777" w:rsidR="006A159F" w:rsidRPr="00D95972" w:rsidRDefault="006A159F" w:rsidP="006A159F">
            <w:pPr>
              <w:rPr>
                <w:rFonts w:cs="Arial"/>
              </w:rPr>
            </w:pPr>
          </w:p>
        </w:tc>
        <w:tc>
          <w:tcPr>
            <w:tcW w:w="1317" w:type="dxa"/>
            <w:gridSpan w:val="2"/>
            <w:tcBorders>
              <w:top w:val="nil"/>
              <w:bottom w:val="single" w:sz="12" w:space="0" w:color="auto"/>
            </w:tcBorders>
          </w:tcPr>
          <w:p w14:paraId="64DEDAA0" w14:textId="77777777"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14:paraId="54762775"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53D48C98"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1C227BF0"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71F95C0F"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064D9C4C" w14:textId="77777777" w:rsidR="006A159F" w:rsidRPr="00D95972" w:rsidRDefault="006A159F" w:rsidP="006A159F">
            <w:pPr>
              <w:rPr>
                <w:rFonts w:cs="Arial"/>
                <w:color w:val="FF0000"/>
              </w:rPr>
            </w:pPr>
          </w:p>
        </w:tc>
      </w:tr>
      <w:tr w:rsidR="006A159F" w:rsidRPr="00D95972" w14:paraId="261A5B5B"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26C69227"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E1A814"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DF9CCCD"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63329D87"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27D221B5"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4363D22E"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782F5BE" w14:textId="77777777" w:rsidR="006A159F" w:rsidRPr="00D95972" w:rsidRDefault="006A159F" w:rsidP="006A159F">
            <w:pPr>
              <w:rPr>
                <w:rFonts w:cs="Arial"/>
              </w:rPr>
            </w:pPr>
            <w:r w:rsidRPr="00D95972">
              <w:rPr>
                <w:rFonts w:cs="Arial"/>
              </w:rPr>
              <w:t>Release 6 is closed</w:t>
            </w:r>
          </w:p>
        </w:tc>
      </w:tr>
      <w:tr w:rsidR="006A159F" w:rsidRPr="00D95972" w14:paraId="0DC70E67" w14:textId="77777777" w:rsidTr="00B11C9B">
        <w:tc>
          <w:tcPr>
            <w:tcW w:w="976" w:type="dxa"/>
            <w:tcBorders>
              <w:top w:val="nil"/>
              <w:left w:val="thinThickThinSmallGap" w:sz="24" w:space="0" w:color="auto"/>
              <w:bottom w:val="nil"/>
            </w:tcBorders>
          </w:tcPr>
          <w:p w14:paraId="5C2F8A06" w14:textId="77777777" w:rsidR="006A159F" w:rsidRPr="00D95972" w:rsidRDefault="006A159F" w:rsidP="006A159F">
            <w:pPr>
              <w:rPr>
                <w:rFonts w:cs="Arial"/>
              </w:rPr>
            </w:pPr>
          </w:p>
        </w:tc>
        <w:tc>
          <w:tcPr>
            <w:tcW w:w="1317" w:type="dxa"/>
            <w:gridSpan w:val="2"/>
            <w:tcBorders>
              <w:top w:val="nil"/>
              <w:bottom w:val="nil"/>
            </w:tcBorders>
          </w:tcPr>
          <w:p w14:paraId="26CEEB76" w14:textId="77777777"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B2BDB31"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0C84D207"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5E7A0752"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0A77B826"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2DE037BD" w14:textId="77777777" w:rsidR="006A159F" w:rsidRPr="00D95972" w:rsidRDefault="006A159F" w:rsidP="006A159F">
            <w:pPr>
              <w:rPr>
                <w:rFonts w:cs="Arial"/>
              </w:rPr>
            </w:pPr>
          </w:p>
        </w:tc>
      </w:tr>
      <w:tr w:rsidR="006A159F" w:rsidRPr="00D95972" w14:paraId="7B93A564"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2880367F"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B77F00"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F900D2C"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04563997"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7AEBF8D8"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49B67001"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6F3A1D0" w14:textId="77777777" w:rsidR="006A159F" w:rsidRPr="00D95972" w:rsidRDefault="006A159F" w:rsidP="006A159F">
            <w:pPr>
              <w:rPr>
                <w:rFonts w:cs="Arial"/>
              </w:rPr>
            </w:pPr>
            <w:r w:rsidRPr="00D95972">
              <w:rPr>
                <w:rFonts w:cs="Arial"/>
              </w:rPr>
              <w:t>Release 7 is closed</w:t>
            </w:r>
          </w:p>
        </w:tc>
      </w:tr>
      <w:tr w:rsidR="006A159F" w:rsidRPr="00D95972" w14:paraId="6D50FCC9" w14:textId="77777777" w:rsidTr="00B11C9B">
        <w:tc>
          <w:tcPr>
            <w:tcW w:w="976" w:type="dxa"/>
            <w:tcBorders>
              <w:left w:val="thinThickThinSmallGap" w:sz="24" w:space="0" w:color="auto"/>
              <w:bottom w:val="nil"/>
            </w:tcBorders>
          </w:tcPr>
          <w:p w14:paraId="6A3CDED8" w14:textId="77777777" w:rsidR="006A159F" w:rsidRPr="00D95972" w:rsidRDefault="006A159F" w:rsidP="006A159F">
            <w:pPr>
              <w:rPr>
                <w:rFonts w:cs="Arial"/>
              </w:rPr>
            </w:pPr>
          </w:p>
        </w:tc>
        <w:tc>
          <w:tcPr>
            <w:tcW w:w="1317" w:type="dxa"/>
            <w:gridSpan w:val="2"/>
            <w:tcBorders>
              <w:bottom w:val="nil"/>
            </w:tcBorders>
          </w:tcPr>
          <w:p w14:paraId="3C3DE580"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14:paraId="2D9A41F5"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11E12168"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14:paraId="04CB5E9D"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08F9599F"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EFDF28" w14:textId="77777777" w:rsidR="006A159F" w:rsidRPr="00D95972" w:rsidRDefault="006A159F" w:rsidP="006A159F">
            <w:pPr>
              <w:rPr>
                <w:rFonts w:cs="Arial"/>
              </w:rPr>
            </w:pPr>
          </w:p>
        </w:tc>
      </w:tr>
      <w:tr w:rsidR="006F67B1" w:rsidRPr="00D95972" w14:paraId="41289630"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56FEA381"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1D368B4" w14:textId="77777777" w:rsidR="006F67B1" w:rsidRPr="00D95972" w:rsidRDefault="006F67B1" w:rsidP="006F67B1">
            <w:pPr>
              <w:rPr>
                <w:rFonts w:cs="Arial"/>
              </w:rPr>
            </w:pPr>
            <w:r w:rsidRPr="00D95972">
              <w:rPr>
                <w:rFonts w:cs="Arial"/>
              </w:rPr>
              <w:t>Release 8</w:t>
            </w:r>
          </w:p>
          <w:p w14:paraId="266476E4"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731D6D4"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E0B773B"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8E9E1C9"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F879D35"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00A6D525"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B4BAC95" w14:textId="77777777" w:rsidR="006F67B1" w:rsidRPr="00D95972" w:rsidRDefault="006F67B1" w:rsidP="006F67B1">
            <w:pPr>
              <w:rPr>
                <w:rFonts w:cs="Arial"/>
              </w:rPr>
            </w:pPr>
            <w:r w:rsidRPr="00D95972">
              <w:rPr>
                <w:rFonts w:cs="Arial"/>
              </w:rPr>
              <w:t>Result &amp; comments</w:t>
            </w:r>
          </w:p>
        </w:tc>
      </w:tr>
      <w:tr w:rsidR="0070381F" w:rsidRPr="00D95972" w14:paraId="13DEF7ED" w14:textId="77777777" w:rsidTr="00B11C9B">
        <w:tc>
          <w:tcPr>
            <w:tcW w:w="976" w:type="dxa"/>
            <w:tcBorders>
              <w:top w:val="single" w:sz="4" w:space="0" w:color="auto"/>
              <w:left w:val="thinThickThinSmallGap" w:sz="24" w:space="0" w:color="auto"/>
              <w:bottom w:val="single" w:sz="4" w:space="0" w:color="auto"/>
            </w:tcBorders>
          </w:tcPr>
          <w:p w14:paraId="4D168E69" w14:textId="77777777"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62219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14:paraId="50AEA632" w14:textId="77777777" w:rsidR="0070381F" w:rsidRPr="00D95972" w:rsidRDefault="0070381F" w:rsidP="00A824E0">
            <w:pPr>
              <w:rPr>
                <w:rFonts w:eastAsia="Batang" w:cs="Arial"/>
                <w:color w:val="000000"/>
                <w:lang w:eastAsia="ko-KR"/>
              </w:rPr>
            </w:pPr>
          </w:p>
          <w:p w14:paraId="572AA301" w14:textId="77777777" w:rsidR="0070381F" w:rsidRPr="00D95972" w:rsidRDefault="0070381F" w:rsidP="00A824E0">
            <w:pPr>
              <w:rPr>
                <w:rFonts w:eastAsia="Calibri" w:cs="Arial"/>
                <w:color w:val="000000"/>
              </w:rPr>
            </w:pPr>
            <w:r w:rsidRPr="00D95972">
              <w:rPr>
                <w:rFonts w:eastAsia="Calibri" w:cs="Arial"/>
                <w:color w:val="000000"/>
              </w:rPr>
              <w:t>MRFC</w:t>
            </w:r>
          </w:p>
          <w:p w14:paraId="19BC4B36" w14:textId="77777777" w:rsidR="0070381F" w:rsidRPr="00D95972" w:rsidRDefault="0070381F" w:rsidP="00A824E0">
            <w:pPr>
              <w:rPr>
                <w:rFonts w:eastAsia="Calibri" w:cs="Arial"/>
                <w:color w:val="000000"/>
              </w:rPr>
            </w:pPr>
            <w:r w:rsidRPr="00D95972">
              <w:rPr>
                <w:rFonts w:eastAsia="Calibri" w:cs="Arial"/>
                <w:color w:val="000000"/>
              </w:rPr>
              <w:t>MRFC_TS</w:t>
            </w:r>
          </w:p>
          <w:p w14:paraId="679E1508" w14:textId="77777777" w:rsidR="0070381F" w:rsidRPr="00D95972" w:rsidRDefault="0070381F" w:rsidP="00A824E0">
            <w:pPr>
              <w:rPr>
                <w:rFonts w:eastAsia="Calibri" w:cs="Arial"/>
                <w:color w:val="000000"/>
              </w:rPr>
            </w:pPr>
            <w:r w:rsidRPr="00D95972">
              <w:rPr>
                <w:rFonts w:eastAsia="Calibri" w:cs="Arial"/>
                <w:color w:val="000000"/>
              </w:rPr>
              <w:t>UUSIW</w:t>
            </w:r>
          </w:p>
          <w:p w14:paraId="3699B983" w14:textId="77777777" w:rsidR="0070381F" w:rsidRPr="00D95972" w:rsidRDefault="0070381F" w:rsidP="00A824E0">
            <w:pPr>
              <w:rPr>
                <w:rFonts w:eastAsia="Calibri" w:cs="Arial"/>
              </w:rPr>
            </w:pPr>
            <w:proofErr w:type="spellStart"/>
            <w:r w:rsidRPr="00D95972">
              <w:rPr>
                <w:rFonts w:eastAsia="Calibri" w:cs="Arial"/>
              </w:rPr>
              <w:t>PktCbl-Intw</w:t>
            </w:r>
            <w:proofErr w:type="spellEnd"/>
          </w:p>
          <w:p w14:paraId="426E95C1"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14:paraId="2773EBAD"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14:paraId="2525082B" w14:textId="77777777" w:rsidR="0070381F" w:rsidRPr="00D95972" w:rsidRDefault="0070381F" w:rsidP="00A824E0">
            <w:pPr>
              <w:rPr>
                <w:rFonts w:eastAsia="Calibri" w:cs="Arial"/>
              </w:rPr>
            </w:pPr>
            <w:r w:rsidRPr="00D95972">
              <w:rPr>
                <w:rFonts w:eastAsia="Calibri" w:cs="Arial"/>
              </w:rPr>
              <w:t>NBA</w:t>
            </w:r>
          </w:p>
          <w:p w14:paraId="18B71591" w14:textId="77777777" w:rsidR="0070381F" w:rsidRPr="00D95972" w:rsidRDefault="0070381F" w:rsidP="00A824E0">
            <w:pPr>
              <w:rPr>
                <w:rFonts w:eastAsia="Calibri" w:cs="Arial"/>
              </w:rPr>
            </w:pPr>
            <w:r w:rsidRPr="00D95972">
              <w:rPr>
                <w:rFonts w:eastAsia="Calibri" w:cs="Arial"/>
              </w:rPr>
              <w:t>OAM8-Trace</w:t>
            </w:r>
          </w:p>
          <w:p w14:paraId="42C31B24" w14:textId="77777777" w:rsidR="0070381F" w:rsidRPr="00D95972" w:rsidRDefault="0070381F" w:rsidP="00A824E0">
            <w:pPr>
              <w:rPr>
                <w:rFonts w:eastAsia="Calibri" w:cs="Arial"/>
                <w:lang w:val="nb-NO"/>
              </w:rPr>
            </w:pPr>
            <w:r w:rsidRPr="00D95972">
              <w:rPr>
                <w:rFonts w:eastAsia="Calibri" w:cs="Arial"/>
                <w:lang w:val="nb-NO"/>
              </w:rPr>
              <w:t>Overlap</w:t>
            </w:r>
          </w:p>
          <w:p w14:paraId="51F50826" w14:textId="77777777" w:rsidR="0070381F" w:rsidRPr="00D95972" w:rsidRDefault="0070381F" w:rsidP="00A824E0">
            <w:pPr>
              <w:rPr>
                <w:rFonts w:eastAsia="Calibri" w:cs="Arial"/>
                <w:lang w:val="nb-NO"/>
              </w:rPr>
            </w:pPr>
            <w:r w:rsidRPr="00D95972">
              <w:rPr>
                <w:rFonts w:eastAsia="Calibri" w:cs="Arial"/>
                <w:lang w:val="nb-NO"/>
              </w:rPr>
              <w:t>PRIOR</w:t>
            </w:r>
          </w:p>
          <w:p w14:paraId="40466C00" w14:textId="77777777" w:rsidR="0070381F" w:rsidRPr="00D95972" w:rsidRDefault="0070381F" w:rsidP="00A824E0">
            <w:pPr>
              <w:rPr>
                <w:rFonts w:eastAsia="Calibri" w:cs="Arial"/>
                <w:lang w:val="nb-NO"/>
              </w:rPr>
            </w:pPr>
            <w:r w:rsidRPr="00D95972">
              <w:rPr>
                <w:rFonts w:eastAsia="Calibri" w:cs="Arial"/>
                <w:lang w:val="nb-NO"/>
              </w:rPr>
              <w:t>IMS_RP</w:t>
            </w:r>
          </w:p>
          <w:p w14:paraId="68AA1FCD" w14:textId="77777777" w:rsidR="0070381F" w:rsidRPr="00D95972" w:rsidRDefault="0070381F" w:rsidP="00A824E0">
            <w:pPr>
              <w:rPr>
                <w:rFonts w:eastAsia="Calibri" w:cs="Arial"/>
                <w:lang w:val="nb-NO"/>
              </w:rPr>
            </w:pPr>
            <w:r w:rsidRPr="00D95972">
              <w:rPr>
                <w:rFonts w:eastAsia="Calibri" w:cs="Arial"/>
                <w:lang w:val="nb-NO"/>
              </w:rPr>
              <w:t>PNM</w:t>
            </w:r>
          </w:p>
          <w:p w14:paraId="6192F993" w14:textId="77777777" w:rsidR="0070381F" w:rsidRPr="00D95972" w:rsidRDefault="0070381F" w:rsidP="00A824E0">
            <w:pPr>
              <w:rPr>
                <w:rFonts w:eastAsia="Calibri" w:cs="Arial"/>
                <w:lang w:val="nb-NO"/>
              </w:rPr>
            </w:pPr>
            <w:r w:rsidRPr="00D95972">
              <w:rPr>
                <w:rFonts w:eastAsia="Calibri" w:cs="Arial"/>
                <w:lang w:val="nb-NO"/>
              </w:rPr>
              <w:t>IMSProtoc2</w:t>
            </w:r>
          </w:p>
          <w:p w14:paraId="5E7D7124" w14:textId="77777777"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14:paraId="0D6A4BC5" w14:textId="77777777" w:rsidR="0070381F" w:rsidRPr="00D95972" w:rsidRDefault="0070381F" w:rsidP="00A824E0">
            <w:pPr>
              <w:rPr>
                <w:rFonts w:eastAsia="Calibri" w:cs="Arial"/>
                <w:lang w:val="fr-FR"/>
              </w:rPr>
            </w:pPr>
            <w:r w:rsidRPr="00D95972">
              <w:rPr>
                <w:rFonts w:eastAsia="Calibri" w:cs="Arial"/>
                <w:lang w:val="fr-FR"/>
              </w:rPr>
              <w:t>ICSRA</w:t>
            </w:r>
          </w:p>
          <w:p w14:paraId="41E9884D" w14:textId="77777777"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71ED39B" w14:textId="77777777" w:rsidR="0070381F" w:rsidRPr="00D95972" w:rsidRDefault="0070381F" w:rsidP="00A824E0">
            <w:pPr>
              <w:rPr>
                <w:rFonts w:eastAsia="Calibri" w:cs="Arial"/>
                <w:color w:val="FF0000"/>
                <w:lang w:val="fr-FR"/>
              </w:rPr>
            </w:pPr>
            <w:r w:rsidRPr="00D95972">
              <w:rPr>
                <w:rFonts w:eastAsia="Calibri" w:cs="Arial"/>
                <w:color w:val="000000"/>
                <w:lang w:val="fr-FR"/>
              </w:rPr>
              <w:t>MAINT_R1</w:t>
            </w:r>
          </w:p>
          <w:p w14:paraId="34A8AEC9" w14:textId="77777777" w:rsidR="0070381F" w:rsidRPr="00D95972" w:rsidRDefault="0070381F" w:rsidP="00A824E0">
            <w:pPr>
              <w:rPr>
                <w:rFonts w:eastAsia="Calibri" w:cs="Arial"/>
                <w:color w:val="000000"/>
                <w:lang w:val="fr-FR"/>
              </w:rPr>
            </w:pPr>
            <w:r w:rsidRPr="00D95972">
              <w:rPr>
                <w:rFonts w:eastAsia="Calibri" w:cs="Arial"/>
                <w:color w:val="000000"/>
                <w:lang w:val="fr-FR"/>
              </w:rPr>
              <w:t>MAINT_R2</w:t>
            </w:r>
          </w:p>
          <w:p w14:paraId="464627D1"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14:paraId="0C724BC1"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14:paraId="17D0E1E3" w14:textId="77777777"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14:paraId="437692D6" w14:textId="77777777" w:rsidR="0070381F" w:rsidRPr="00D95972" w:rsidRDefault="0070381F" w:rsidP="00A824E0">
            <w:pPr>
              <w:rPr>
                <w:rFonts w:eastAsia="Calibri" w:cs="Arial"/>
                <w:color w:val="000000"/>
              </w:rPr>
            </w:pPr>
            <w:r w:rsidRPr="00D95972">
              <w:rPr>
                <w:rFonts w:eastAsia="Calibri" w:cs="Arial"/>
                <w:color w:val="000000"/>
              </w:rPr>
              <w:t>FA</w:t>
            </w:r>
          </w:p>
          <w:p w14:paraId="36EBFF9F" w14:textId="77777777" w:rsidR="0070381F" w:rsidRPr="00D95972" w:rsidRDefault="0070381F" w:rsidP="00A824E0">
            <w:pPr>
              <w:rPr>
                <w:rFonts w:eastAsia="Calibri" w:cs="Arial"/>
                <w:color w:val="000000"/>
              </w:rPr>
            </w:pPr>
            <w:r w:rsidRPr="00D95972">
              <w:rPr>
                <w:rFonts w:eastAsia="Calibri" w:cs="Arial"/>
                <w:color w:val="000000"/>
              </w:rPr>
              <w:t>CAT-SS</w:t>
            </w:r>
          </w:p>
          <w:p w14:paraId="16BA5579" w14:textId="77777777" w:rsidR="0070381F" w:rsidRPr="00D95972" w:rsidRDefault="0070381F" w:rsidP="00A824E0">
            <w:pPr>
              <w:rPr>
                <w:rFonts w:eastAsia="Calibri" w:cs="Arial"/>
                <w:color w:val="000000"/>
              </w:rPr>
            </w:pPr>
            <w:r w:rsidRPr="00D95972">
              <w:rPr>
                <w:rFonts w:eastAsia="Calibri" w:cs="Arial"/>
                <w:color w:val="000000"/>
              </w:rPr>
              <w:t>TEI8 (IMS related issues)</w:t>
            </w:r>
          </w:p>
          <w:p w14:paraId="056DCD37" w14:textId="77777777" w:rsidR="0070381F" w:rsidRPr="00D95972" w:rsidRDefault="0070381F" w:rsidP="00A824E0">
            <w:pPr>
              <w:rPr>
                <w:rFonts w:eastAsia="Calibri" w:cs="Arial"/>
                <w:color w:val="000000"/>
              </w:rPr>
            </w:pPr>
            <w:r w:rsidRPr="00D95972">
              <w:rPr>
                <w:rFonts w:eastAsia="Calibri" w:cs="Arial"/>
                <w:color w:val="000000"/>
              </w:rPr>
              <w:t>+ all other IMS related issues</w:t>
            </w:r>
          </w:p>
          <w:p w14:paraId="60666AAE"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14:paraId="54177BC9"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3F4C169" w14:textId="77777777"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FACA87D"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14:paraId="1DC8D154"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133831"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485F7DE0" w14:textId="77777777" w:rsidR="0070381F" w:rsidRPr="00D95972" w:rsidRDefault="0070381F" w:rsidP="00A824E0">
            <w:pPr>
              <w:rPr>
                <w:rFonts w:eastAsia="Batang" w:cs="Arial"/>
                <w:color w:val="000000"/>
                <w:lang w:eastAsia="ko-KR"/>
              </w:rPr>
            </w:pPr>
          </w:p>
          <w:p w14:paraId="126CDE8F" w14:textId="77777777" w:rsidR="0070381F" w:rsidRPr="00D95972" w:rsidRDefault="0070381F" w:rsidP="00A824E0">
            <w:pPr>
              <w:rPr>
                <w:rFonts w:eastAsia="Batang" w:cs="Arial"/>
                <w:color w:val="000000"/>
                <w:lang w:eastAsia="ko-KR"/>
              </w:rPr>
            </w:pPr>
          </w:p>
          <w:p w14:paraId="75A2C1CD" w14:textId="77777777" w:rsidR="0070381F" w:rsidRPr="00D95972" w:rsidRDefault="0070381F" w:rsidP="00A824E0">
            <w:pPr>
              <w:rPr>
                <w:rFonts w:eastAsia="Batang" w:cs="Arial"/>
                <w:color w:val="000000"/>
                <w:lang w:eastAsia="ko-KR"/>
              </w:rPr>
            </w:pPr>
          </w:p>
          <w:p w14:paraId="7FF1DBF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7C9094B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14:paraId="51A6A977"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1C02ADA"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4438A0E5"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4B8157C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14:paraId="3C11049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14:paraId="73EA27D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790831A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14:paraId="4A65FB4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14:paraId="4565DFB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7044FC52"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2190CB8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14:paraId="4ADBD52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14:paraId="6E8C0E7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14:paraId="0E14671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14:paraId="3FC2BDA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14:paraId="2CF3B97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14:paraId="1D1FE53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BA99C5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14:paraId="64E081C3"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14:paraId="2F028DB5" w14:textId="77777777" w:rsidTr="00B11C9B">
        <w:tc>
          <w:tcPr>
            <w:tcW w:w="976" w:type="dxa"/>
            <w:tcBorders>
              <w:left w:val="thinThickThinSmallGap" w:sz="24" w:space="0" w:color="auto"/>
              <w:bottom w:val="nil"/>
            </w:tcBorders>
          </w:tcPr>
          <w:p w14:paraId="6BD9E9A8" w14:textId="77777777" w:rsidR="0070381F" w:rsidRPr="00D95972" w:rsidRDefault="0070381F" w:rsidP="00A824E0">
            <w:pPr>
              <w:rPr>
                <w:rFonts w:eastAsia="Calibri" w:cs="Arial"/>
              </w:rPr>
            </w:pPr>
          </w:p>
        </w:tc>
        <w:tc>
          <w:tcPr>
            <w:tcW w:w="1317" w:type="dxa"/>
            <w:gridSpan w:val="2"/>
            <w:tcBorders>
              <w:bottom w:val="nil"/>
            </w:tcBorders>
          </w:tcPr>
          <w:p w14:paraId="21E5B277"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03FC5062"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01A46838"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1B3ECAB1"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52F2B16E"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8DB917" w14:textId="77777777" w:rsidR="0070381F" w:rsidRPr="00D95972" w:rsidRDefault="0070381F" w:rsidP="00A824E0">
            <w:pPr>
              <w:rPr>
                <w:rFonts w:cs="Arial"/>
                <w:color w:val="000000"/>
              </w:rPr>
            </w:pPr>
          </w:p>
        </w:tc>
      </w:tr>
      <w:tr w:rsidR="0070381F" w:rsidRPr="00D95972" w14:paraId="789C1D1B" w14:textId="77777777" w:rsidTr="00B11C9B">
        <w:tc>
          <w:tcPr>
            <w:tcW w:w="976" w:type="dxa"/>
            <w:tcBorders>
              <w:left w:val="thinThickThinSmallGap" w:sz="24" w:space="0" w:color="auto"/>
              <w:bottom w:val="nil"/>
            </w:tcBorders>
          </w:tcPr>
          <w:p w14:paraId="1003373E" w14:textId="77777777" w:rsidR="0070381F" w:rsidRPr="00D95972" w:rsidRDefault="0070381F" w:rsidP="00A824E0">
            <w:pPr>
              <w:rPr>
                <w:rFonts w:eastAsia="Calibri" w:cs="Arial"/>
              </w:rPr>
            </w:pPr>
          </w:p>
        </w:tc>
        <w:tc>
          <w:tcPr>
            <w:tcW w:w="1317" w:type="dxa"/>
            <w:gridSpan w:val="2"/>
            <w:tcBorders>
              <w:bottom w:val="nil"/>
            </w:tcBorders>
          </w:tcPr>
          <w:p w14:paraId="666AFADF"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31272371"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45876524"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763FEDAB"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0D8D9FED"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D02AB" w14:textId="77777777" w:rsidR="0070381F" w:rsidRPr="00D95972" w:rsidRDefault="0070381F" w:rsidP="00A824E0">
            <w:pPr>
              <w:rPr>
                <w:rFonts w:cs="Arial"/>
                <w:color w:val="000000"/>
              </w:rPr>
            </w:pPr>
          </w:p>
        </w:tc>
      </w:tr>
      <w:tr w:rsidR="0070381F" w:rsidRPr="00D95972" w14:paraId="667E723F" w14:textId="77777777" w:rsidTr="00B11C9B">
        <w:tc>
          <w:tcPr>
            <w:tcW w:w="976" w:type="dxa"/>
            <w:tcBorders>
              <w:left w:val="thinThickThinSmallGap" w:sz="24" w:space="0" w:color="auto"/>
              <w:bottom w:val="nil"/>
            </w:tcBorders>
          </w:tcPr>
          <w:p w14:paraId="18157D7C" w14:textId="77777777" w:rsidR="0070381F" w:rsidRPr="00D95972" w:rsidRDefault="0070381F" w:rsidP="00A824E0">
            <w:pPr>
              <w:rPr>
                <w:rFonts w:eastAsia="Calibri" w:cs="Arial"/>
              </w:rPr>
            </w:pPr>
          </w:p>
        </w:tc>
        <w:tc>
          <w:tcPr>
            <w:tcW w:w="1317" w:type="dxa"/>
            <w:gridSpan w:val="2"/>
            <w:tcBorders>
              <w:bottom w:val="nil"/>
            </w:tcBorders>
          </w:tcPr>
          <w:p w14:paraId="0B7BCE73"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27ABC16F"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032886E3"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44CB517C"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4701E388"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82AEF3" w14:textId="77777777" w:rsidR="0070381F" w:rsidRPr="00D95972" w:rsidRDefault="0070381F" w:rsidP="00A824E0">
            <w:pPr>
              <w:rPr>
                <w:rFonts w:cs="Arial"/>
                <w:color w:val="000000"/>
              </w:rPr>
            </w:pPr>
          </w:p>
        </w:tc>
      </w:tr>
      <w:tr w:rsidR="0070381F" w:rsidRPr="00D95972" w14:paraId="32F2A085" w14:textId="77777777" w:rsidTr="00B11C9B">
        <w:tc>
          <w:tcPr>
            <w:tcW w:w="976" w:type="dxa"/>
            <w:tcBorders>
              <w:left w:val="thinThickThinSmallGap" w:sz="24" w:space="0" w:color="auto"/>
              <w:bottom w:val="single" w:sz="4" w:space="0" w:color="auto"/>
            </w:tcBorders>
          </w:tcPr>
          <w:p w14:paraId="1BF1D027" w14:textId="77777777" w:rsidR="0070381F" w:rsidRPr="00D95972" w:rsidRDefault="0070381F" w:rsidP="00A824E0">
            <w:pPr>
              <w:rPr>
                <w:rFonts w:eastAsia="Calibri" w:cs="Arial"/>
              </w:rPr>
            </w:pPr>
          </w:p>
        </w:tc>
        <w:tc>
          <w:tcPr>
            <w:tcW w:w="1317" w:type="dxa"/>
            <w:gridSpan w:val="2"/>
            <w:tcBorders>
              <w:bottom w:val="single" w:sz="4" w:space="0" w:color="auto"/>
            </w:tcBorders>
          </w:tcPr>
          <w:p w14:paraId="26CB25E9"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5A7A28E5"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B7FBD73" w14:textId="77777777"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14:paraId="0E93999B"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14:paraId="4F7884F5"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186F0" w14:textId="77777777" w:rsidR="0070381F" w:rsidRPr="00D95972" w:rsidRDefault="0070381F" w:rsidP="00A824E0">
            <w:pPr>
              <w:rPr>
                <w:rFonts w:eastAsia="Calibri" w:cs="Arial"/>
              </w:rPr>
            </w:pPr>
          </w:p>
        </w:tc>
      </w:tr>
      <w:tr w:rsidR="0070381F" w:rsidRPr="00D95972" w14:paraId="7B1C3D0A" w14:textId="77777777" w:rsidTr="00B11C9B">
        <w:tc>
          <w:tcPr>
            <w:tcW w:w="976" w:type="dxa"/>
            <w:tcBorders>
              <w:top w:val="single" w:sz="4" w:space="0" w:color="auto"/>
              <w:left w:val="thinThickThinSmallGap" w:sz="24" w:space="0" w:color="auto"/>
              <w:bottom w:val="single" w:sz="4" w:space="0" w:color="auto"/>
            </w:tcBorders>
          </w:tcPr>
          <w:p w14:paraId="2104E769" w14:textId="77777777"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42E597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14:paraId="112C3960" w14:textId="77777777" w:rsidR="0070381F" w:rsidRPr="00D95972" w:rsidRDefault="0070381F" w:rsidP="00A824E0">
            <w:pPr>
              <w:rPr>
                <w:rFonts w:eastAsia="Batang" w:cs="Arial"/>
                <w:color w:val="000000"/>
                <w:lang w:eastAsia="ko-KR"/>
              </w:rPr>
            </w:pPr>
          </w:p>
          <w:p w14:paraId="68A1E25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14:paraId="257585A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14:paraId="2895A4F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14:paraId="0FE6B29C" w14:textId="77777777"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205ECF75" w14:textId="77777777" w:rsidR="0070381F" w:rsidRPr="00D95972" w:rsidRDefault="0070381F" w:rsidP="00A824E0">
            <w:pPr>
              <w:rPr>
                <w:rFonts w:cs="Arial"/>
                <w:color w:val="000000"/>
              </w:rPr>
            </w:pPr>
            <w:r w:rsidRPr="00D95972">
              <w:rPr>
                <w:rFonts w:cs="Arial"/>
                <w:color w:val="000000"/>
              </w:rPr>
              <w:t>ETWS</w:t>
            </w:r>
          </w:p>
          <w:p w14:paraId="70498B9A" w14:textId="77777777" w:rsidR="0070381F" w:rsidRPr="00D95972" w:rsidRDefault="0070381F" w:rsidP="00A824E0">
            <w:pPr>
              <w:rPr>
                <w:rFonts w:cs="Arial"/>
                <w:color w:val="000000"/>
              </w:rPr>
            </w:pPr>
            <w:r w:rsidRPr="00D95972">
              <w:rPr>
                <w:rFonts w:cs="Arial"/>
                <w:color w:val="000000"/>
              </w:rPr>
              <w:t>PPACR-CT1</w:t>
            </w:r>
          </w:p>
          <w:p w14:paraId="507D7374" w14:textId="77777777" w:rsidR="0070381F" w:rsidRPr="00D95972" w:rsidRDefault="0070381F" w:rsidP="00A824E0">
            <w:pPr>
              <w:rPr>
                <w:rFonts w:cs="Arial"/>
              </w:rPr>
            </w:pPr>
            <w:proofErr w:type="spellStart"/>
            <w:r w:rsidRPr="00D95972">
              <w:rPr>
                <w:rFonts w:cs="Arial"/>
              </w:rPr>
              <w:t>EData</w:t>
            </w:r>
            <w:proofErr w:type="spellEnd"/>
          </w:p>
          <w:p w14:paraId="77C3012E" w14:textId="77777777" w:rsidR="0070381F" w:rsidRPr="00D95972" w:rsidRDefault="0070381F" w:rsidP="00A824E0">
            <w:pPr>
              <w:rPr>
                <w:rFonts w:cs="Arial"/>
              </w:rPr>
            </w:pPr>
            <w:r w:rsidRPr="00D95972">
              <w:rPr>
                <w:rFonts w:cs="Arial"/>
              </w:rPr>
              <w:t>IWLANNSP</w:t>
            </w:r>
          </w:p>
          <w:p w14:paraId="0F112BF6" w14:textId="77777777" w:rsidR="0070381F" w:rsidRPr="00D95972" w:rsidRDefault="0070381F" w:rsidP="00A824E0">
            <w:pPr>
              <w:rPr>
                <w:rFonts w:cs="Arial"/>
              </w:rPr>
            </w:pPr>
            <w:r w:rsidRPr="00D95972">
              <w:rPr>
                <w:rFonts w:cs="Arial"/>
              </w:rPr>
              <w:t>EVA</w:t>
            </w:r>
          </w:p>
          <w:p w14:paraId="20D045B9" w14:textId="77777777" w:rsidR="0070381F" w:rsidRPr="00D95972" w:rsidRDefault="0070381F" w:rsidP="00A824E0">
            <w:pPr>
              <w:rPr>
                <w:rFonts w:cs="Arial"/>
                <w:lang w:val="de-DE"/>
              </w:rPr>
            </w:pPr>
            <w:r w:rsidRPr="00D95972">
              <w:rPr>
                <w:rFonts w:cs="Arial"/>
                <w:lang w:val="de-DE"/>
              </w:rPr>
              <w:t>IWLAN_Mob</w:t>
            </w:r>
          </w:p>
          <w:p w14:paraId="710F9D60" w14:textId="77777777" w:rsidR="0070381F" w:rsidRPr="00D95972" w:rsidRDefault="0070381F" w:rsidP="00A824E0">
            <w:pPr>
              <w:rPr>
                <w:rFonts w:cs="Arial"/>
                <w:lang w:val="de-DE"/>
              </w:rPr>
            </w:pPr>
            <w:r w:rsidRPr="00D95972">
              <w:rPr>
                <w:rFonts w:cs="Arial"/>
                <w:lang w:val="de-DE"/>
              </w:rPr>
              <w:t>TEI8 (non-IMS)</w:t>
            </w:r>
          </w:p>
          <w:p w14:paraId="7F155D8A" w14:textId="77777777"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14:paraId="71B26619" w14:textId="77777777"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14:paraId="6403CDBB" w14:textId="77777777"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0F87A7F" w14:textId="77777777" w:rsidR="0070381F" w:rsidRPr="00D95972" w:rsidRDefault="0070381F" w:rsidP="00A824E0">
            <w:pPr>
              <w:rPr>
                <w:rFonts w:cs="Arial"/>
                <w:color w:val="000000"/>
              </w:rPr>
            </w:pPr>
          </w:p>
        </w:tc>
        <w:tc>
          <w:tcPr>
            <w:tcW w:w="826" w:type="dxa"/>
            <w:tcBorders>
              <w:top w:val="single" w:sz="4" w:space="0" w:color="auto"/>
              <w:bottom w:val="single" w:sz="4" w:space="0" w:color="auto"/>
            </w:tcBorders>
          </w:tcPr>
          <w:p w14:paraId="577FFB67" w14:textId="77777777"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14:paraId="63DC9122"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1FB8AE2E" w14:textId="77777777" w:rsidR="0070381F" w:rsidRPr="00D95972" w:rsidRDefault="0070381F" w:rsidP="00A824E0">
            <w:pPr>
              <w:rPr>
                <w:rFonts w:eastAsia="Batang" w:cs="Arial"/>
                <w:color w:val="000000"/>
                <w:lang w:eastAsia="ko-KR"/>
              </w:rPr>
            </w:pPr>
          </w:p>
          <w:p w14:paraId="0AFED29C" w14:textId="77777777" w:rsidR="0070381F" w:rsidRPr="00D95972" w:rsidRDefault="0070381F" w:rsidP="00A824E0">
            <w:pPr>
              <w:rPr>
                <w:rFonts w:eastAsia="Batang" w:cs="Arial"/>
                <w:color w:val="000000"/>
                <w:lang w:eastAsia="ko-KR"/>
              </w:rPr>
            </w:pPr>
          </w:p>
          <w:p w14:paraId="6CE2717A" w14:textId="77777777" w:rsidR="0070381F" w:rsidRPr="00D95972" w:rsidRDefault="0070381F" w:rsidP="00A824E0">
            <w:pPr>
              <w:rPr>
                <w:rFonts w:eastAsia="Batang" w:cs="Arial"/>
                <w:color w:val="000000"/>
                <w:lang w:eastAsia="ko-KR"/>
              </w:rPr>
            </w:pPr>
          </w:p>
          <w:p w14:paraId="4628481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14:paraId="12633E8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14:paraId="046196A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14:paraId="2EDD82E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02F4740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14:paraId="7714C1C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14:paraId="725BE6A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14:paraId="4AADB93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14:paraId="05A84822"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14:paraId="23E3F43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14:paraId="43C5A1C0" w14:textId="77777777" w:rsidTr="00B11C9B">
        <w:tc>
          <w:tcPr>
            <w:tcW w:w="976" w:type="dxa"/>
            <w:tcBorders>
              <w:left w:val="thinThickThinSmallGap" w:sz="24" w:space="0" w:color="auto"/>
              <w:bottom w:val="nil"/>
            </w:tcBorders>
          </w:tcPr>
          <w:p w14:paraId="055E93C9" w14:textId="77777777" w:rsidR="00513848" w:rsidRPr="00D95972" w:rsidRDefault="00513848" w:rsidP="006A1B60">
            <w:pPr>
              <w:rPr>
                <w:rFonts w:eastAsia="Calibri" w:cs="Arial"/>
              </w:rPr>
            </w:pPr>
          </w:p>
        </w:tc>
        <w:tc>
          <w:tcPr>
            <w:tcW w:w="1317" w:type="dxa"/>
            <w:gridSpan w:val="2"/>
            <w:tcBorders>
              <w:bottom w:val="nil"/>
            </w:tcBorders>
          </w:tcPr>
          <w:p w14:paraId="18582FE8"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0A329F5E"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53188295"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6E567920"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0671A927"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72FFA1" w14:textId="77777777" w:rsidR="00513848" w:rsidRPr="00D95972" w:rsidRDefault="00513848" w:rsidP="006A1B60">
            <w:pPr>
              <w:rPr>
                <w:rFonts w:cs="Arial"/>
                <w:color w:val="000000"/>
              </w:rPr>
            </w:pPr>
          </w:p>
        </w:tc>
      </w:tr>
      <w:tr w:rsidR="00513848" w:rsidRPr="00D95972" w14:paraId="4C472CBB" w14:textId="77777777" w:rsidTr="00B11C9B">
        <w:tc>
          <w:tcPr>
            <w:tcW w:w="976" w:type="dxa"/>
            <w:tcBorders>
              <w:left w:val="thinThickThinSmallGap" w:sz="24" w:space="0" w:color="auto"/>
              <w:bottom w:val="nil"/>
            </w:tcBorders>
          </w:tcPr>
          <w:p w14:paraId="0FDB098F" w14:textId="77777777" w:rsidR="00513848" w:rsidRPr="00D95972" w:rsidRDefault="00513848" w:rsidP="006A1B60">
            <w:pPr>
              <w:rPr>
                <w:rFonts w:eastAsia="Calibri" w:cs="Arial"/>
              </w:rPr>
            </w:pPr>
          </w:p>
        </w:tc>
        <w:tc>
          <w:tcPr>
            <w:tcW w:w="1317" w:type="dxa"/>
            <w:gridSpan w:val="2"/>
            <w:tcBorders>
              <w:bottom w:val="nil"/>
            </w:tcBorders>
          </w:tcPr>
          <w:p w14:paraId="610A7F60"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6AC56A34"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32882F0C"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2D81B767"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6465AE4D"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CAF8B" w14:textId="77777777" w:rsidR="00513848" w:rsidRPr="00D95972" w:rsidRDefault="00513848" w:rsidP="006A1B60">
            <w:pPr>
              <w:rPr>
                <w:rFonts w:cs="Arial"/>
                <w:color w:val="000000"/>
              </w:rPr>
            </w:pPr>
          </w:p>
        </w:tc>
      </w:tr>
      <w:tr w:rsidR="00513848" w:rsidRPr="00D95972" w14:paraId="7B16911B" w14:textId="77777777" w:rsidTr="00B11C9B">
        <w:tc>
          <w:tcPr>
            <w:tcW w:w="976" w:type="dxa"/>
            <w:tcBorders>
              <w:left w:val="thinThickThinSmallGap" w:sz="24" w:space="0" w:color="auto"/>
              <w:bottom w:val="nil"/>
            </w:tcBorders>
          </w:tcPr>
          <w:p w14:paraId="618BD57A" w14:textId="77777777" w:rsidR="00513848" w:rsidRPr="00D95972" w:rsidRDefault="00513848" w:rsidP="006A1B60">
            <w:pPr>
              <w:rPr>
                <w:rFonts w:eastAsia="Calibri" w:cs="Arial"/>
              </w:rPr>
            </w:pPr>
          </w:p>
        </w:tc>
        <w:tc>
          <w:tcPr>
            <w:tcW w:w="1317" w:type="dxa"/>
            <w:gridSpan w:val="2"/>
            <w:tcBorders>
              <w:bottom w:val="nil"/>
            </w:tcBorders>
          </w:tcPr>
          <w:p w14:paraId="4C899777"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55848A85"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58C2E56F"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47E8BA5A"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4641DF2B"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B519B" w14:textId="77777777" w:rsidR="00513848" w:rsidRPr="00D95972" w:rsidRDefault="00513848" w:rsidP="006A1B60">
            <w:pPr>
              <w:rPr>
                <w:rFonts w:cs="Arial"/>
                <w:color w:val="000000"/>
              </w:rPr>
            </w:pPr>
          </w:p>
        </w:tc>
      </w:tr>
      <w:tr w:rsidR="006F67B1" w:rsidRPr="00D95972" w14:paraId="3A44C9D7" w14:textId="77777777" w:rsidTr="00B11C9B">
        <w:tc>
          <w:tcPr>
            <w:tcW w:w="976" w:type="dxa"/>
            <w:tcBorders>
              <w:top w:val="single" w:sz="6" w:space="0" w:color="auto"/>
              <w:left w:val="thinThickThinSmallGap" w:sz="24" w:space="0" w:color="auto"/>
              <w:bottom w:val="single" w:sz="4" w:space="0" w:color="auto"/>
            </w:tcBorders>
            <w:shd w:val="clear" w:color="auto" w:fill="0000FF"/>
          </w:tcPr>
          <w:p w14:paraId="2BC9A4EF" w14:textId="77777777"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71C91C7E" w14:textId="77777777" w:rsidR="006F67B1" w:rsidRPr="00D95972" w:rsidRDefault="006F67B1" w:rsidP="006F67B1">
            <w:pPr>
              <w:rPr>
                <w:rFonts w:cs="Arial"/>
              </w:rPr>
            </w:pPr>
            <w:r w:rsidRPr="00D95972">
              <w:rPr>
                <w:rFonts w:cs="Arial"/>
              </w:rPr>
              <w:t>Release 9</w:t>
            </w:r>
          </w:p>
          <w:p w14:paraId="4B570C67" w14:textId="77777777"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6583A45B"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6452834"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241102"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0AD4375"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2201AF28"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5A9483B" w14:textId="77777777" w:rsidR="006F67B1" w:rsidRPr="00D95972" w:rsidRDefault="006F67B1" w:rsidP="006F67B1">
            <w:pPr>
              <w:rPr>
                <w:rFonts w:cs="Arial"/>
              </w:rPr>
            </w:pPr>
            <w:r w:rsidRPr="00D95972">
              <w:rPr>
                <w:rFonts w:cs="Arial"/>
              </w:rPr>
              <w:t>Result &amp; comments</w:t>
            </w:r>
          </w:p>
        </w:tc>
      </w:tr>
      <w:tr w:rsidR="00513848" w:rsidRPr="00D95972" w14:paraId="583F8A7E" w14:textId="77777777" w:rsidTr="00B11C9B">
        <w:tc>
          <w:tcPr>
            <w:tcW w:w="976" w:type="dxa"/>
            <w:tcBorders>
              <w:top w:val="single" w:sz="4" w:space="0" w:color="auto"/>
              <w:left w:val="thinThickThinSmallGap" w:sz="24" w:space="0" w:color="auto"/>
              <w:bottom w:val="single" w:sz="4" w:space="0" w:color="auto"/>
            </w:tcBorders>
          </w:tcPr>
          <w:p w14:paraId="7BFFFEBD"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DC9D5C"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14:paraId="788DA045" w14:textId="77777777" w:rsidR="00513848" w:rsidRPr="00D95972" w:rsidRDefault="00513848" w:rsidP="00513848">
            <w:pPr>
              <w:rPr>
                <w:rFonts w:eastAsia="Calibri" w:cs="Arial"/>
                <w:color w:val="000000"/>
              </w:rPr>
            </w:pPr>
          </w:p>
          <w:p w14:paraId="6C4A6CB4" w14:textId="77777777" w:rsidR="00513848" w:rsidRPr="00D95972" w:rsidRDefault="00513848" w:rsidP="00513848">
            <w:pPr>
              <w:rPr>
                <w:rFonts w:eastAsia="Calibri" w:cs="Arial"/>
                <w:color w:val="000000"/>
              </w:rPr>
            </w:pPr>
            <w:r w:rsidRPr="00D95972">
              <w:rPr>
                <w:rFonts w:eastAsia="Calibri" w:cs="Arial"/>
                <w:color w:val="000000"/>
              </w:rPr>
              <w:t>Work Items:</w:t>
            </w:r>
          </w:p>
          <w:p w14:paraId="7E39161F" w14:textId="77777777" w:rsidR="00513848" w:rsidRPr="00D95972" w:rsidRDefault="00513848" w:rsidP="00513848">
            <w:pPr>
              <w:rPr>
                <w:rFonts w:eastAsia="Calibri" w:cs="Arial"/>
              </w:rPr>
            </w:pPr>
            <w:r w:rsidRPr="00D95972">
              <w:rPr>
                <w:rFonts w:eastAsia="Calibri" w:cs="Arial"/>
              </w:rPr>
              <w:t>CRS</w:t>
            </w:r>
          </w:p>
          <w:p w14:paraId="6F129048" w14:textId="77777777"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14:paraId="3635FF16" w14:textId="77777777"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14:paraId="5087BC3E" w14:textId="77777777" w:rsidR="00513848" w:rsidRPr="00D95972" w:rsidRDefault="00513848" w:rsidP="00513848">
            <w:pPr>
              <w:rPr>
                <w:rFonts w:eastAsia="Calibri" w:cs="Arial"/>
              </w:rPr>
            </w:pPr>
            <w:r w:rsidRPr="00D95972">
              <w:rPr>
                <w:rFonts w:eastAsia="Calibri" w:cs="Arial"/>
              </w:rPr>
              <w:t>IMSProtoc3</w:t>
            </w:r>
          </w:p>
          <w:p w14:paraId="024D7AC8" w14:textId="77777777" w:rsidR="00513848" w:rsidRPr="00D95972" w:rsidRDefault="00513848" w:rsidP="00513848">
            <w:pPr>
              <w:rPr>
                <w:rFonts w:eastAsia="Calibri" w:cs="Arial"/>
              </w:rPr>
            </w:pPr>
            <w:r w:rsidRPr="00D95972">
              <w:rPr>
                <w:rFonts w:eastAsia="Calibri" w:cs="Arial"/>
              </w:rPr>
              <w:t>IMS_SCC-SPI</w:t>
            </w:r>
          </w:p>
          <w:p w14:paraId="716BFF7A" w14:textId="77777777" w:rsidR="00513848" w:rsidRPr="00D95972" w:rsidRDefault="00513848" w:rsidP="00513848">
            <w:pPr>
              <w:rPr>
                <w:rFonts w:eastAsia="Calibri" w:cs="Arial"/>
              </w:rPr>
            </w:pPr>
            <w:r w:rsidRPr="00D95972">
              <w:rPr>
                <w:rFonts w:eastAsia="Calibri" w:cs="Arial"/>
              </w:rPr>
              <w:lastRenderedPageBreak/>
              <w:t>IMS_SCC-ICS</w:t>
            </w:r>
          </w:p>
          <w:p w14:paraId="5734EDB2" w14:textId="77777777" w:rsidR="00513848" w:rsidRPr="00D95972" w:rsidRDefault="00513848" w:rsidP="00513848">
            <w:pPr>
              <w:rPr>
                <w:rFonts w:eastAsia="Calibri" w:cs="Arial"/>
              </w:rPr>
            </w:pPr>
            <w:r w:rsidRPr="00D95972">
              <w:rPr>
                <w:rFonts w:eastAsia="Calibri" w:cs="Arial"/>
              </w:rPr>
              <w:t>IMS_SCC-ICS_I1</w:t>
            </w:r>
          </w:p>
          <w:p w14:paraId="248FB8AE" w14:textId="77777777" w:rsidR="00513848" w:rsidRPr="00D95972" w:rsidRDefault="00513848" w:rsidP="00513848">
            <w:pPr>
              <w:rPr>
                <w:rFonts w:eastAsia="Calibri" w:cs="Arial"/>
              </w:rPr>
            </w:pPr>
            <w:r w:rsidRPr="00D95972">
              <w:rPr>
                <w:rFonts w:eastAsia="Calibri" w:cs="Arial"/>
                <w:color w:val="000000"/>
              </w:rPr>
              <w:t>EMC2</w:t>
            </w:r>
          </w:p>
          <w:p w14:paraId="38ACBE15" w14:textId="77777777" w:rsidR="00513848" w:rsidRPr="00D95972" w:rsidRDefault="00513848" w:rsidP="00513848">
            <w:pPr>
              <w:rPr>
                <w:rFonts w:eastAsia="Calibri" w:cs="Arial"/>
                <w:color w:val="000000"/>
              </w:rPr>
            </w:pPr>
            <w:r w:rsidRPr="00D95972">
              <w:rPr>
                <w:rFonts w:eastAsia="Calibri" w:cs="Arial"/>
                <w:color w:val="000000"/>
              </w:rPr>
              <w:t>MEDIASEC_CORE</w:t>
            </w:r>
          </w:p>
          <w:p w14:paraId="5605016C" w14:textId="77777777" w:rsidR="00513848" w:rsidRPr="00D95972" w:rsidRDefault="00513848" w:rsidP="00513848">
            <w:pPr>
              <w:rPr>
                <w:rFonts w:eastAsia="Calibri" w:cs="Arial"/>
              </w:rPr>
            </w:pPr>
            <w:r w:rsidRPr="00D95972">
              <w:rPr>
                <w:rFonts w:eastAsia="Calibri" w:cs="Arial"/>
              </w:rPr>
              <w:t>PAN_EPNM</w:t>
            </w:r>
          </w:p>
          <w:p w14:paraId="19146540" w14:textId="77777777" w:rsidR="00513848" w:rsidRPr="00D95972" w:rsidRDefault="00513848" w:rsidP="00513848">
            <w:pPr>
              <w:rPr>
                <w:rFonts w:eastAsia="Calibri" w:cs="Arial"/>
              </w:rPr>
            </w:pPr>
            <w:r w:rsidRPr="00D95972">
              <w:rPr>
                <w:rFonts w:eastAsia="Calibri" w:cs="Arial"/>
              </w:rPr>
              <w:t xml:space="preserve">IMS_EMER_GPRS_EPS </w:t>
            </w:r>
          </w:p>
          <w:p w14:paraId="3E7D19FF" w14:textId="77777777" w:rsidR="00513848" w:rsidRPr="00D95972" w:rsidRDefault="00513848" w:rsidP="00513848">
            <w:pPr>
              <w:rPr>
                <w:rFonts w:eastAsia="Calibri" w:cs="Arial"/>
              </w:rPr>
            </w:pPr>
            <w:r w:rsidRPr="00D95972">
              <w:rPr>
                <w:rFonts w:eastAsia="Calibri" w:cs="Arial"/>
              </w:rPr>
              <w:t>IMS_EMER_GPRS_EPS-SRVCC</w:t>
            </w:r>
          </w:p>
          <w:p w14:paraId="605B2BFE" w14:textId="77777777" w:rsidR="00513848" w:rsidRPr="00D95972" w:rsidRDefault="00513848" w:rsidP="00513848">
            <w:pPr>
              <w:rPr>
                <w:rFonts w:eastAsia="Calibri" w:cs="Arial"/>
              </w:rPr>
            </w:pPr>
            <w:r w:rsidRPr="00D95972">
              <w:rPr>
                <w:rFonts w:eastAsia="Calibri" w:cs="Arial"/>
              </w:rPr>
              <w:t>TEI9 (IMS related)</w:t>
            </w:r>
          </w:p>
          <w:p w14:paraId="24B39FBE" w14:textId="77777777"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1A040827" w14:textId="77777777"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14:paraId="27B988A0" w14:textId="77777777"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13BB2E68" w14:textId="77777777"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14:paraId="0EEFFBD0" w14:textId="77777777"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79C1E99" w14:textId="77777777"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14:paraId="2B4EAABA" w14:textId="77777777" w:rsidR="00513848" w:rsidRPr="00D95972" w:rsidRDefault="00513848" w:rsidP="00513848">
            <w:pPr>
              <w:rPr>
                <w:rFonts w:eastAsia="Batang" w:cs="Arial"/>
                <w:color w:val="000000"/>
                <w:lang w:eastAsia="ko-KR"/>
              </w:rPr>
            </w:pPr>
          </w:p>
          <w:p w14:paraId="03F85E91" w14:textId="77777777" w:rsidR="00513848" w:rsidRPr="00D95972" w:rsidRDefault="00513848" w:rsidP="00513848">
            <w:pPr>
              <w:rPr>
                <w:rFonts w:eastAsia="Batang" w:cs="Arial"/>
                <w:color w:val="000000"/>
                <w:lang w:eastAsia="ko-KR"/>
              </w:rPr>
            </w:pPr>
          </w:p>
          <w:p w14:paraId="6A508E9B" w14:textId="77777777" w:rsidR="00513848" w:rsidRPr="00D95972" w:rsidRDefault="00513848" w:rsidP="00513848">
            <w:pPr>
              <w:rPr>
                <w:rFonts w:eastAsia="Batang" w:cs="Arial"/>
                <w:color w:val="000000"/>
                <w:lang w:eastAsia="ko-KR"/>
              </w:rPr>
            </w:pPr>
          </w:p>
          <w:p w14:paraId="2F7BB76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14:paraId="38380E96"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14:paraId="5994695B"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D9AB23C"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2B46A0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14:paraId="7E54A49F"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IMS Service Continuity Enhancements: Service, Policy, Interactions, and Inter UE Transfer</w:t>
            </w:r>
          </w:p>
          <w:p w14:paraId="103C614C"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14:paraId="776D6C0F"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14:paraId="3BD77848"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42E2D4F"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14:paraId="0A8D10A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0C4D884"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7AB337D6"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14:paraId="4871FE8F" w14:textId="77777777" w:rsidR="00513848" w:rsidRPr="00D95972" w:rsidRDefault="00513848" w:rsidP="00513848">
            <w:pPr>
              <w:rPr>
                <w:rFonts w:eastAsia="Calibri" w:cs="Arial"/>
                <w:color w:val="FF0000"/>
              </w:rPr>
            </w:pPr>
          </w:p>
        </w:tc>
      </w:tr>
      <w:tr w:rsidR="006A159F" w:rsidRPr="00D95972" w14:paraId="2239F14E" w14:textId="77777777" w:rsidTr="00B11C9B">
        <w:tc>
          <w:tcPr>
            <w:tcW w:w="976" w:type="dxa"/>
            <w:tcBorders>
              <w:left w:val="thinThickThinSmallGap" w:sz="24" w:space="0" w:color="auto"/>
              <w:bottom w:val="nil"/>
            </w:tcBorders>
          </w:tcPr>
          <w:p w14:paraId="18B0D5BF" w14:textId="77777777" w:rsidR="006A159F" w:rsidRPr="00D95972" w:rsidRDefault="006A159F" w:rsidP="006A159F">
            <w:pPr>
              <w:rPr>
                <w:rFonts w:eastAsia="Calibri" w:cs="Arial"/>
              </w:rPr>
            </w:pPr>
          </w:p>
        </w:tc>
        <w:tc>
          <w:tcPr>
            <w:tcW w:w="1317" w:type="dxa"/>
            <w:gridSpan w:val="2"/>
            <w:tcBorders>
              <w:bottom w:val="nil"/>
            </w:tcBorders>
            <w:shd w:val="clear" w:color="auto" w:fill="auto"/>
          </w:tcPr>
          <w:p w14:paraId="5304CF49"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14:paraId="7A91079F"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28DE5261" w14:textId="77777777" w:rsidR="006A159F" w:rsidRPr="00F1483B" w:rsidRDefault="006A159F"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740B1133"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679FDA0B"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7CD666" w14:textId="77777777" w:rsidR="006A159F" w:rsidRPr="00D95972" w:rsidRDefault="006A159F" w:rsidP="006A159F">
            <w:pPr>
              <w:rPr>
                <w:rFonts w:cs="Arial"/>
              </w:rPr>
            </w:pPr>
          </w:p>
        </w:tc>
      </w:tr>
      <w:tr w:rsidR="007B0ED4" w:rsidRPr="00D95972" w14:paraId="419FDA45" w14:textId="77777777" w:rsidTr="00B11C9B">
        <w:tc>
          <w:tcPr>
            <w:tcW w:w="976" w:type="dxa"/>
            <w:tcBorders>
              <w:left w:val="thinThickThinSmallGap" w:sz="24" w:space="0" w:color="auto"/>
              <w:bottom w:val="nil"/>
            </w:tcBorders>
          </w:tcPr>
          <w:p w14:paraId="23EB06B1" w14:textId="77777777" w:rsidR="007B0ED4" w:rsidRPr="00D95972" w:rsidRDefault="007B0ED4" w:rsidP="006A159F">
            <w:pPr>
              <w:rPr>
                <w:rFonts w:eastAsia="Calibri" w:cs="Arial"/>
              </w:rPr>
            </w:pPr>
          </w:p>
        </w:tc>
        <w:tc>
          <w:tcPr>
            <w:tcW w:w="1317" w:type="dxa"/>
            <w:gridSpan w:val="2"/>
            <w:tcBorders>
              <w:bottom w:val="nil"/>
            </w:tcBorders>
            <w:shd w:val="clear" w:color="auto" w:fill="auto"/>
          </w:tcPr>
          <w:p w14:paraId="0A6C877A" w14:textId="77777777"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14:paraId="0095F844" w14:textId="77777777"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14:paraId="1461EAE0" w14:textId="77777777"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0B7C4043" w14:textId="77777777"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14:paraId="38BA01C0" w14:textId="77777777"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E1F5CF" w14:textId="77777777" w:rsidR="007B0ED4" w:rsidRPr="00D95972" w:rsidRDefault="007B0ED4" w:rsidP="006A159F">
            <w:pPr>
              <w:rPr>
                <w:rFonts w:cs="Arial"/>
              </w:rPr>
            </w:pPr>
          </w:p>
        </w:tc>
      </w:tr>
      <w:tr w:rsidR="00513848" w:rsidRPr="00D95972" w14:paraId="4C6E662C" w14:textId="77777777" w:rsidTr="00B11C9B">
        <w:tc>
          <w:tcPr>
            <w:tcW w:w="976" w:type="dxa"/>
            <w:tcBorders>
              <w:left w:val="thinThickThinSmallGap" w:sz="24" w:space="0" w:color="auto"/>
              <w:bottom w:val="nil"/>
            </w:tcBorders>
          </w:tcPr>
          <w:p w14:paraId="2C855B44"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130AFD26"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279E4C2F"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7EDD7572"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10EF9678"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526C3D67"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7C8105" w14:textId="77777777" w:rsidR="00513848" w:rsidRPr="00D95972" w:rsidRDefault="00513848" w:rsidP="006A159F">
            <w:pPr>
              <w:rPr>
                <w:rFonts w:cs="Arial"/>
              </w:rPr>
            </w:pPr>
          </w:p>
        </w:tc>
      </w:tr>
      <w:tr w:rsidR="00513848" w:rsidRPr="00D95972" w14:paraId="3D5ED018" w14:textId="77777777" w:rsidTr="00B11C9B">
        <w:tc>
          <w:tcPr>
            <w:tcW w:w="976" w:type="dxa"/>
            <w:tcBorders>
              <w:top w:val="single" w:sz="4" w:space="0" w:color="auto"/>
              <w:left w:val="thinThickThinSmallGap" w:sz="24" w:space="0" w:color="auto"/>
              <w:bottom w:val="single" w:sz="4" w:space="0" w:color="auto"/>
            </w:tcBorders>
          </w:tcPr>
          <w:p w14:paraId="42527928"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0FEBED5"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14:paraId="77EBE045" w14:textId="77777777" w:rsidR="00513848" w:rsidRPr="00D95972" w:rsidRDefault="00513848" w:rsidP="006A1B60">
            <w:pPr>
              <w:rPr>
                <w:rFonts w:cs="Arial"/>
              </w:rPr>
            </w:pPr>
          </w:p>
          <w:p w14:paraId="2F07B0AD" w14:textId="77777777" w:rsidR="00513848" w:rsidRPr="00D95972" w:rsidRDefault="00513848" w:rsidP="006A1B60">
            <w:pPr>
              <w:rPr>
                <w:rFonts w:cs="Arial"/>
              </w:rPr>
            </w:pPr>
            <w:r w:rsidRPr="00D95972">
              <w:rPr>
                <w:rFonts w:cs="Arial"/>
              </w:rPr>
              <w:t>IMS_EMER_GPRS_EPS (non-IMS)</w:t>
            </w:r>
          </w:p>
          <w:p w14:paraId="5511AF31" w14:textId="77777777" w:rsidR="00513848" w:rsidRPr="00D95972" w:rsidRDefault="00513848" w:rsidP="006A1B60">
            <w:pPr>
              <w:rPr>
                <w:rFonts w:cs="Arial"/>
                <w:color w:val="000000"/>
              </w:rPr>
            </w:pPr>
            <w:r w:rsidRPr="00D95972">
              <w:rPr>
                <w:rFonts w:cs="Arial"/>
                <w:color w:val="000000"/>
              </w:rPr>
              <w:t>SSAC</w:t>
            </w:r>
          </w:p>
          <w:p w14:paraId="227ADC8B" w14:textId="77777777" w:rsidR="00513848" w:rsidRPr="00D95972" w:rsidRDefault="00513848" w:rsidP="006A1B60">
            <w:pPr>
              <w:rPr>
                <w:rFonts w:cs="Arial"/>
                <w:color w:val="000000"/>
              </w:rPr>
            </w:pPr>
            <w:r w:rsidRPr="00D95972">
              <w:rPr>
                <w:rFonts w:cs="Arial"/>
                <w:color w:val="000000"/>
              </w:rPr>
              <w:t>VAS4SMS</w:t>
            </w:r>
          </w:p>
          <w:p w14:paraId="5E6B8FFE" w14:textId="77777777" w:rsidR="00513848" w:rsidRPr="00D95972" w:rsidRDefault="00513848" w:rsidP="006A1B60">
            <w:pPr>
              <w:rPr>
                <w:rFonts w:cs="Arial"/>
                <w:color w:val="000000"/>
              </w:rPr>
            </w:pPr>
            <w:r w:rsidRPr="00D95972">
              <w:rPr>
                <w:rFonts w:cs="Arial"/>
                <w:color w:val="000000"/>
              </w:rPr>
              <w:t>PWS-St3</w:t>
            </w:r>
          </w:p>
          <w:p w14:paraId="5F7FF8C2" w14:textId="77777777" w:rsidR="00513848" w:rsidRPr="00D95972" w:rsidRDefault="00513848" w:rsidP="006A1B60">
            <w:pPr>
              <w:rPr>
                <w:rFonts w:cs="Arial"/>
                <w:color w:val="000000"/>
              </w:rPr>
            </w:pPr>
            <w:proofErr w:type="spellStart"/>
            <w:r w:rsidRPr="00D95972">
              <w:rPr>
                <w:rFonts w:cs="Arial"/>
                <w:color w:val="000000"/>
              </w:rPr>
              <w:t>eANDSF</w:t>
            </w:r>
            <w:proofErr w:type="spellEnd"/>
          </w:p>
          <w:p w14:paraId="4B77237C" w14:textId="77777777" w:rsidR="00513848" w:rsidRPr="00D95972" w:rsidRDefault="00513848" w:rsidP="006A1B60">
            <w:pPr>
              <w:rPr>
                <w:rFonts w:cs="Arial"/>
                <w:color w:val="000000"/>
              </w:rPr>
            </w:pPr>
            <w:r w:rsidRPr="00D95972">
              <w:rPr>
                <w:rFonts w:cs="Arial"/>
                <w:color w:val="000000"/>
              </w:rPr>
              <w:t>MUPSAP</w:t>
            </w:r>
          </w:p>
          <w:p w14:paraId="3499334D" w14:textId="77777777" w:rsidR="00513848" w:rsidRPr="00D95972" w:rsidRDefault="00513848" w:rsidP="006A1B60">
            <w:pPr>
              <w:rPr>
                <w:rFonts w:cs="Arial"/>
                <w:color w:val="000000"/>
              </w:rPr>
            </w:pPr>
            <w:r w:rsidRPr="00D95972">
              <w:rPr>
                <w:rFonts w:cs="Arial"/>
                <w:color w:val="000000"/>
              </w:rPr>
              <w:t>LCS_EPS-CPS</w:t>
            </w:r>
          </w:p>
          <w:p w14:paraId="7451CFFC" w14:textId="77777777" w:rsidR="00513848" w:rsidRPr="00D95972" w:rsidRDefault="00513848" w:rsidP="006A1B60">
            <w:pPr>
              <w:rPr>
                <w:rFonts w:cs="Arial"/>
                <w:color w:val="000000"/>
              </w:rPr>
            </w:pPr>
            <w:r w:rsidRPr="00D95972">
              <w:rPr>
                <w:rFonts w:cs="Arial"/>
                <w:color w:val="000000"/>
              </w:rPr>
              <w:t>EHNB-CT1</w:t>
            </w:r>
          </w:p>
          <w:p w14:paraId="01A4ED8A" w14:textId="77777777" w:rsidR="00513848" w:rsidRPr="00D95972" w:rsidRDefault="00513848" w:rsidP="006A1B60">
            <w:pPr>
              <w:rPr>
                <w:rFonts w:cs="Arial"/>
                <w:color w:val="000000"/>
              </w:rPr>
            </w:pPr>
            <w:r w:rsidRPr="00D95972">
              <w:rPr>
                <w:rFonts w:cs="Arial"/>
                <w:color w:val="000000"/>
              </w:rPr>
              <w:t>TEI9 (non-IMS issues)</w:t>
            </w:r>
          </w:p>
          <w:p w14:paraId="2F396555" w14:textId="77777777"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14:paraId="47F12913"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14:paraId="09C18FEA" w14:textId="77777777"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1BAC33F" w14:textId="77777777" w:rsidR="00513848" w:rsidRPr="00D95972" w:rsidRDefault="00513848" w:rsidP="006A1B60">
            <w:pPr>
              <w:rPr>
                <w:rFonts w:cs="Arial"/>
                <w:color w:val="000000"/>
              </w:rPr>
            </w:pPr>
          </w:p>
        </w:tc>
        <w:tc>
          <w:tcPr>
            <w:tcW w:w="826" w:type="dxa"/>
            <w:tcBorders>
              <w:top w:val="single" w:sz="4" w:space="0" w:color="auto"/>
              <w:bottom w:val="single" w:sz="4" w:space="0" w:color="auto"/>
            </w:tcBorders>
          </w:tcPr>
          <w:p w14:paraId="54E12D6A"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5D981A11" w14:textId="77777777"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14:paraId="2F2CE0DC" w14:textId="77777777" w:rsidR="00513848" w:rsidRPr="00D95972" w:rsidRDefault="00513848" w:rsidP="006A1B60">
            <w:pPr>
              <w:rPr>
                <w:rFonts w:eastAsia="Batang" w:cs="Arial"/>
                <w:color w:val="000000"/>
                <w:lang w:eastAsia="ko-KR"/>
              </w:rPr>
            </w:pPr>
          </w:p>
          <w:p w14:paraId="67BB13DD" w14:textId="77777777" w:rsidR="00513848" w:rsidRPr="00D95972" w:rsidRDefault="00513848" w:rsidP="006A1B60">
            <w:pPr>
              <w:rPr>
                <w:rFonts w:eastAsia="Batang" w:cs="Arial"/>
                <w:color w:val="000000"/>
                <w:lang w:eastAsia="ko-KR"/>
              </w:rPr>
            </w:pPr>
          </w:p>
          <w:p w14:paraId="0EF5EB1E" w14:textId="77777777" w:rsidR="00513848" w:rsidRPr="00D95972" w:rsidRDefault="00513848" w:rsidP="006A1B60">
            <w:pPr>
              <w:rPr>
                <w:rFonts w:eastAsia="Batang" w:cs="Arial"/>
                <w:color w:val="000000"/>
                <w:lang w:eastAsia="ko-KR"/>
              </w:rPr>
            </w:pPr>
          </w:p>
          <w:p w14:paraId="0B498B9C"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14:paraId="1F7D8B82"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14:paraId="2E5DB7AB"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14:paraId="5C5BF2DC"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14:paraId="4E80D6A9"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14:paraId="3FB7EB16"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DC26EBB"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771EB733"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14:paraId="7067135D"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14:paraId="0E1CAF48" w14:textId="77777777" w:rsidTr="00B11C9B">
        <w:tc>
          <w:tcPr>
            <w:tcW w:w="976" w:type="dxa"/>
            <w:tcBorders>
              <w:left w:val="thinThickThinSmallGap" w:sz="24" w:space="0" w:color="auto"/>
              <w:bottom w:val="nil"/>
            </w:tcBorders>
          </w:tcPr>
          <w:p w14:paraId="7962058D"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407BF473"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6E5DADED" w14:textId="77777777"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E6483F"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0F6E6923"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19C42BCC"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D100E9" w14:textId="77777777" w:rsidR="00513848" w:rsidRPr="00D95972" w:rsidRDefault="00513848" w:rsidP="006A1B60">
            <w:pPr>
              <w:rPr>
                <w:rFonts w:cs="Arial"/>
              </w:rPr>
            </w:pPr>
          </w:p>
        </w:tc>
      </w:tr>
      <w:tr w:rsidR="00513848" w:rsidRPr="00D95972" w14:paraId="09217371" w14:textId="77777777" w:rsidTr="00B11C9B">
        <w:tc>
          <w:tcPr>
            <w:tcW w:w="976" w:type="dxa"/>
            <w:tcBorders>
              <w:left w:val="thinThickThinSmallGap" w:sz="24" w:space="0" w:color="auto"/>
              <w:bottom w:val="nil"/>
            </w:tcBorders>
          </w:tcPr>
          <w:p w14:paraId="7D7D1F51"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44274F2D"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331548CA" w14:textId="77777777"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14:paraId="5296463F"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6A11C90F"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475B2D0D"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DC1515" w14:textId="77777777" w:rsidR="00513848" w:rsidRPr="00D95972" w:rsidRDefault="00513848" w:rsidP="006A1B60">
            <w:pPr>
              <w:rPr>
                <w:rFonts w:cs="Arial"/>
              </w:rPr>
            </w:pPr>
          </w:p>
        </w:tc>
      </w:tr>
      <w:tr w:rsidR="00513848" w:rsidRPr="00D95972" w14:paraId="2306F1ED" w14:textId="77777777" w:rsidTr="00B11C9B">
        <w:tc>
          <w:tcPr>
            <w:tcW w:w="976" w:type="dxa"/>
            <w:tcBorders>
              <w:left w:val="thinThickThinSmallGap" w:sz="24" w:space="0" w:color="auto"/>
              <w:bottom w:val="nil"/>
            </w:tcBorders>
          </w:tcPr>
          <w:p w14:paraId="63565AFD"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02ED8ACF"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6DF2D414"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17BEFBE8"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14D2A869"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70936F4D"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21CEC9" w14:textId="77777777" w:rsidR="00513848" w:rsidRPr="00D95972" w:rsidRDefault="00513848" w:rsidP="006A159F">
            <w:pPr>
              <w:rPr>
                <w:rFonts w:cs="Arial"/>
              </w:rPr>
            </w:pPr>
          </w:p>
        </w:tc>
      </w:tr>
      <w:tr w:rsidR="00513848" w:rsidRPr="00D95972" w14:paraId="28B969F3" w14:textId="77777777" w:rsidTr="00B11C9B">
        <w:tc>
          <w:tcPr>
            <w:tcW w:w="976" w:type="dxa"/>
            <w:tcBorders>
              <w:left w:val="thinThickThinSmallGap" w:sz="24" w:space="0" w:color="auto"/>
              <w:bottom w:val="nil"/>
            </w:tcBorders>
          </w:tcPr>
          <w:p w14:paraId="5C7BE311"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17C2F871"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2DC1C4CB"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7DA76CFE"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1B0D56E5"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69CB442A"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2E935" w14:textId="77777777" w:rsidR="00513848" w:rsidRPr="00D95972" w:rsidRDefault="00513848" w:rsidP="006A159F">
            <w:pPr>
              <w:rPr>
                <w:rFonts w:cs="Arial"/>
              </w:rPr>
            </w:pPr>
          </w:p>
        </w:tc>
      </w:tr>
      <w:tr w:rsidR="006F67B1" w:rsidRPr="00D95972" w14:paraId="4C713A29"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6C2264FE"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E895CAE" w14:textId="77777777" w:rsidR="006F67B1" w:rsidRPr="00D95972" w:rsidRDefault="006F67B1" w:rsidP="006F67B1">
            <w:pPr>
              <w:rPr>
                <w:rFonts w:cs="Arial"/>
              </w:rPr>
            </w:pPr>
            <w:r w:rsidRPr="00D95972">
              <w:rPr>
                <w:rFonts w:cs="Arial"/>
              </w:rPr>
              <w:t>Release 10</w:t>
            </w:r>
          </w:p>
          <w:p w14:paraId="76B57B84"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B505DFB"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53236BB"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26A87E4"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BEBF525"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66285293"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3F4ABD8" w14:textId="77777777" w:rsidR="006F67B1" w:rsidRPr="00D95972" w:rsidRDefault="006F67B1" w:rsidP="006F67B1">
            <w:pPr>
              <w:rPr>
                <w:rFonts w:cs="Arial"/>
              </w:rPr>
            </w:pPr>
            <w:r w:rsidRPr="00D95972">
              <w:rPr>
                <w:rFonts w:cs="Arial"/>
              </w:rPr>
              <w:t>Result &amp; comments</w:t>
            </w:r>
          </w:p>
        </w:tc>
      </w:tr>
      <w:tr w:rsidR="00F811D8" w:rsidRPr="00D95972" w14:paraId="7025322C" w14:textId="77777777" w:rsidTr="00B11C9B">
        <w:tc>
          <w:tcPr>
            <w:tcW w:w="976" w:type="dxa"/>
            <w:tcBorders>
              <w:top w:val="single" w:sz="4" w:space="0" w:color="auto"/>
              <w:left w:val="thinThickThinSmallGap" w:sz="24" w:space="0" w:color="auto"/>
              <w:bottom w:val="single" w:sz="4" w:space="0" w:color="auto"/>
            </w:tcBorders>
          </w:tcPr>
          <w:p w14:paraId="2ED115AE" w14:textId="77777777"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639856F" w14:textId="77777777" w:rsidR="00F811D8" w:rsidRPr="00D95972" w:rsidRDefault="00F811D8" w:rsidP="006A1B60">
            <w:pPr>
              <w:rPr>
                <w:rFonts w:eastAsia="Batang" w:cs="Arial"/>
                <w:lang w:eastAsia="ko-KR"/>
              </w:rPr>
            </w:pPr>
            <w:r w:rsidRPr="00D95972">
              <w:rPr>
                <w:rFonts w:eastAsia="Batang" w:cs="Arial"/>
                <w:lang w:eastAsia="ko-KR"/>
              </w:rPr>
              <w:t>Rel-10 IMS Work Items and issues:</w:t>
            </w:r>
          </w:p>
          <w:p w14:paraId="07C0C945" w14:textId="77777777" w:rsidR="00F811D8" w:rsidRPr="00D95972" w:rsidRDefault="00F811D8" w:rsidP="006A1B60">
            <w:pPr>
              <w:rPr>
                <w:rFonts w:eastAsia="Calibri" w:cs="Arial"/>
              </w:rPr>
            </w:pPr>
          </w:p>
          <w:p w14:paraId="09F61CA9" w14:textId="77777777" w:rsidR="00F811D8" w:rsidRPr="00D95972" w:rsidRDefault="00F811D8" w:rsidP="006A1B60">
            <w:pPr>
              <w:rPr>
                <w:rFonts w:eastAsia="Calibri" w:cs="Arial"/>
              </w:rPr>
            </w:pPr>
            <w:r w:rsidRPr="00D95972">
              <w:rPr>
                <w:rFonts w:eastAsia="Calibri" w:cs="Arial"/>
              </w:rPr>
              <w:t>Work Items:</w:t>
            </w:r>
          </w:p>
          <w:p w14:paraId="41B62289" w14:textId="77777777" w:rsidR="00F811D8" w:rsidRPr="00D95972" w:rsidRDefault="00F811D8" w:rsidP="006A1B60">
            <w:pPr>
              <w:rPr>
                <w:rFonts w:eastAsia="Calibri" w:cs="Arial"/>
              </w:rPr>
            </w:pPr>
            <w:proofErr w:type="spellStart"/>
            <w:r w:rsidRPr="00D95972">
              <w:rPr>
                <w:rFonts w:eastAsia="Calibri" w:cs="Arial"/>
              </w:rPr>
              <w:t>IMS_SC_eIDT</w:t>
            </w:r>
            <w:proofErr w:type="spellEnd"/>
          </w:p>
          <w:p w14:paraId="0357C2E1" w14:textId="77777777" w:rsidR="00F811D8" w:rsidRPr="00D95972" w:rsidRDefault="00F811D8" w:rsidP="006A1B60">
            <w:pPr>
              <w:rPr>
                <w:rFonts w:eastAsia="Calibri" w:cs="Arial"/>
              </w:rPr>
            </w:pPr>
            <w:r w:rsidRPr="00D95972">
              <w:rPr>
                <w:rFonts w:eastAsia="Calibri" w:cs="Arial"/>
              </w:rPr>
              <w:t>CCNL</w:t>
            </w:r>
          </w:p>
          <w:p w14:paraId="58DBF4CC" w14:textId="77777777" w:rsidR="00F811D8" w:rsidRPr="00D95972" w:rsidRDefault="00F811D8" w:rsidP="006A1B60">
            <w:pPr>
              <w:rPr>
                <w:rFonts w:eastAsia="Calibri" w:cs="Arial"/>
              </w:rPr>
            </w:pPr>
            <w:proofErr w:type="spellStart"/>
            <w:r w:rsidRPr="00D95972">
              <w:rPr>
                <w:rFonts w:eastAsia="Calibri" w:cs="Arial"/>
              </w:rPr>
              <w:t>eAoC</w:t>
            </w:r>
            <w:proofErr w:type="spellEnd"/>
          </w:p>
          <w:p w14:paraId="094B25C2" w14:textId="77777777" w:rsidR="00F811D8" w:rsidRPr="00D95972" w:rsidRDefault="00F811D8" w:rsidP="006A1B60">
            <w:pPr>
              <w:rPr>
                <w:rFonts w:eastAsia="Calibri" w:cs="Arial"/>
              </w:rPr>
            </w:pPr>
            <w:r w:rsidRPr="00D95972">
              <w:rPr>
                <w:rFonts w:eastAsia="Calibri" w:cs="Arial"/>
              </w:rPr>
              <w:t>OMR</w:t>
            </w:r>
          </w:p>
          <w:p w14:paraId="22F42951" w14:textId="77777777" w:rsidR="00F811D8" w:rsidRPr="00D95972" w:rsidRDefault="00F811D8" w:rsidP="006A1B60">
            <w:pPr>
              <w:rPr>
                <w:rFonts w:eastAsia="Calibri" w:cs="Arial"/>
              </w:rPr>
            </w:pPr>
            <w:r w:rsidRPr="00D95972">
              <w:rPr>
                <w:rFonts w:eastAsia="Calibri" w:cs="Arial"/>
              </w:rPr>
              <w:t>IESE</w:t>
            </w:r>
          </w:p>
          <w:p w14:paraId="0BE1D7DA" w14:textId="77777777" w:rsidR="00F811D8" w:rsidRPr="00D95972" w:rsidRDefault="00F811D8" w:rsidP="006A1B60">
            <w:pPr>
              <w:rPr>
                <w:rFonts w:eastAsia="Calibri" w:cs="Arial"/>
              </w:rPr>
            </w:pPr>
            <w:proofErr w:type="spellStart"/>
            <w:r w:rsidRPr="00D95972">
              <w:rPr>
                <w:rFonts w:eastAsia="Calibri" w:cs="Arial"/>
              </w:rPr>
              <w:t>eSRVCC</w:t>
            </w:r>
            <w:proofErr w:type="spellEnd"/>
          </w:p>
          <w:p w14:paraId="72228E59" w14:textId="77777777" w:rsidR="00F811D8" w:rsidRPr="00D95972" w:rsidRDefault="00F811D8" w:rsidP="006A1B60">
            <w:pPr>
              <w:rPr>
                <w:rFonts w:eastAsia="Calibri" w:cs="Arial"/>
              </w:rPr>
            </w:pPr>
            <w:proofErr w:type="spellStart"/>
            <w:r w:rsidRPr="00D95972">
              <w:rPr>
                <w:rFonts w:eastAsia="Calibri" w:cs="Arial"/>
              </w:rPr>
              <w:t>aSRVCC</w:t>
            </w:r>
            <w:proofErr w:type="spellEnd"/>
          </w:p>
          <w:p w14:paraId="32BBE977" w14:textId="77777777" w:rsidR="00F811D8" w:rsidRPr="00D95972" w:rsidRDefault="00F811D8" w:rsidP="006A1B60">
            <w:pPr>
              <w:rPr>
                <w:rFonts w:eastAsia="Calibri" w:cs="Arial"/>
              </w:rPr>
            </w:pPr>
            <w:r w:rsidRPr="00D95972">
              <w:rPr>
                <w:rFonts w:eastAsia="Calibri" w:cs="Arial"/>
              </w:rPr>
              <w:t>AT_IMS</w:t>
            </w:r>
          </w:p>
          <w:p w14:paraId="6DF83AE4" w14:textId="77777777" w:rsidR="00F811D8" w:rsidRPr="00D95972" w:rsidRDefault="00F811D8" w:rsidP="006A1B60">
            <w:pPr>
              <w:rPr>
                <w:rFonts w:eastAsia="Calibri" w:cs="Arial"/>
              </w:rPr>
            </w:pPr>
            <w:r w:rsidRPr="00D95972">
              <w:rPr>
                <w:rFonts w:eastAsia="Calibri" w:cs="Arial"/>
              </w:rPr>
              <w:t>IMSProtoc4</w:t>
            </w:r>
          </w:p>
          <w:p w14:paraId="66F833AA" w14:textId="77777777"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5AE2DDE4" w14:textId="77777777"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14:paraId="4C676B90" w14:textId="77777777"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36965731" w14:textId="77777777" w:rsidR="00F811D8" w:rsidRPr="00D95972" w:rsidRDefault="00F811D8" w:rsidP="006A1B60">
            <w:pPr>
              <w:rPr>
                <w:rFonts w:eastAsia="Calibri" w:cs="Arial"/>
              </w:rPr>
            </w:pPr>
          </w:p>
        </w:tc>
        <w:tc>
          <w:tcPr>
            <w:tcW w:w="826" w:type="dxa"/>
            <w:tcBorders>
              <w:top w:val="single" w:sz="4" w:space="0" w:color="auto"/>
              <w:bottom w:val="single" w:sz="4" w:space="0" w:color="auto"/>
            </w:tcBorders>
          </w:tcPr>
          <w:p w14:paraId="409BD183" w14:textId="77777777"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4C158D8"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787A3088" w14:textId="77777777" w:rsidR="00F811D8" w:rsidRPr="00D95972" w:rsidRDefault="00F811D8" w:rsidP="006A1B60">
            <w:pPr>
              <w:rPr>
                <w:rFonts w:eastAsia="Batang" w:cs="Arial"/>
                <w:lang w:eastAsia="ko-KR"/>
              </w:rPr>
            </w:pPr>
          </w:p>
          <w:p w14:paraId="02A4B7FD" w14:textId="77777777" w:rsidR="00F811D8" w:rsidRPr="00D95972" w:rsidRDefault="00F811D8" w:rsidP="006A1B60">
            <w:pPr>
              <w:rPr>
                <w:rFonts w:eastAsia="Batang" w:cs="Arial"/>
                <w:lang w:eastAsia="ko-KR"/>
              </w:rPr>
            </w:pPr>
          </w:p>
          <w:p w14:paraId="04330BA7" w14:textId="77777777" w:rsidR="00F811D8" w:rsidRPr="00D95972" w:rsidRDefault="00F811D8" w:rsidP="006A1B60">
            <w:pPr>
              <w:rPr>
                <w:rFonts w:eastAsia="Batang" w:cs="Arial"/>
                <w:lang w:eastAsia="ko-KR"/>
              </w:rPr>
            </w:pPr>
          </w:p>
          <w:p w14:paraId="3552B5A0" w14:textId="77777777" w:rsidR="00F811D8" w:rsidRPr="00D95972" w:rsidRDefault="00F811D8" w:rsidP="006A1B60">
            <w:pPr>
              <w:rPr>
                <w:rFonts w:eastAsia="Batang" w:cs="Arial"/>
                <w:lang w:eastAsia="ko-KR"/>
              </w:rPr>
            </w:pPr>
            <w:r w:rsidRPr="00D95972">
              <w:rPr>
                <w:rFonts w:eastAsia="Batang" w:cs="Arial"/>
                <w:lang w:eastAsia="ko-KR"/>
              </w:rPr>
              <w:t>IMS Inter-UE Transfer enhancements</w:t>
            </w:r>
          </w:p>
          <w:p w14:paraId="410E8F2F" w14:textId="77777777" w:rsidR="00F811D8" w:rsidRPr="00D95972" w:rsidRDefault="00F811D8" w:rsidP="006A1B60">
            <w:pPr>
              <w:rPr>
                <w:rFonts w:eastAsia="Batang" w:cs="Arial"/>
                <w:lang w:eastAsia="ko-KR"/>
              </w:rPr>
            </w:pPr>
            <w:r w:rsidRPr="00D95972">
              <w:rPr>
                <w:rFonts w:eastAsia="Batang" w:cs="Arial"/>
                <w:lang w:eastAsia="ko-KR"/>
              </w:rPr>
              <w:t>Call Completion on Not Logged-in</w:t>
            </w:r>
          </w:p>
          <w:p w14:paraId="6697E762" w14:textId="77777777" w:rsidR="00F811D8" w:rsidRPr="00D95972" w:rsidRDefault="00F811D8" w:rsidP="006A1B6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6C9492EF" w14:textId="77777777" w:rsidR="00F811D8" w:rsidRPr="00D95972" w:rsidRDefault="00F811D8" w:rsidP="006A1B60">
            <w:pPr>
              <w:rPr>
                <w:rFonts w:eastAsia="Batang" w:cs="Arial"/>
                <w:lang w:eastAsia="ko-KR"/>
              </w:rPr>
            </w:pPr>
            <w:r w:rsidRPr="00D95972">
              <w:rPr>
                <w:rFonts w:eastAsia="Batang" w:cs="Arial"/>
                <w:lang w:eastAsia="ko-KR"/>
              </w:rPr>
              <w:t>Optimal Media Routing</w:t>
            </w:r>
          </w:p>
          <w:p w14:paraId="1AD5D017" w14:textId="77777777" w:rsidR="00F811D8" w:rsidRPr="00D95972" w:rsidRDefault="00F811D8" w:rsidP="006A1B60">
            <w:pPr>
              <w:rPr>
                <w:rFonts w:eastAsia="Batang" w:cs="Arial"/>
                <w:lang w:eastAsia="ko-KR"/>
              </w:rPr>
            </w:pPr>
            <w:r w:rsidRPr="00D95972">
              <w:rPr>
                <w:rFonts w:eastAsia="Batang" w:cs="Arial"/>
                <w:lang w:eastAsia="ko-KR"/>
              </w:rPr>
              <w:t>IMS Emergency Session Enhancements</w:t>
            </w:r>
          </w:p>
          <w:p w14:paraId="179CC02D" w14:textId="77777777" w:rsidR="00F811D8" w:rsidRPr="00D95972" w:rsidRDefault="00F811D8" w:rsidP="006A1B60">
            <w:pPr>
              <w:rPr>
                <w:rFonts w:eastAsia="Batang" w:cs="Arial"/>
                <w:lang w:eastAsia="ko-KR"/>
              </w:rPr>
            </w:pPr>
            <w:r w:rsidRPr="00D95972">
              <w:rPr>
                <w:rFonts w:eastAsia="Batang" w:cs="Arial"/>
                <w:lang w:eastAsia="ko-KR"/>
              </w:rPr>
              <w:t>SRVCC enhancements</w:t>
            </w:r>
          </w:p>
          <w:p w14:paraId="73852C33" w14:textId="77777777" w:rsidR="00F811D8" w:rsidRPr="00D95972" w:rsidRDefault="00F811D8" w:rsidP="006A1B60">
            <w:pPr>
              <w:rPr>
                <w:rFonts w:eastAsia="Batang" w:cs="Arial"/>
                <w:lang w:eastAsia="ko-KR"/>
              </w:rPr>
            </w:pPr>
            <w:r w:rsidRPr="00D95972">
              <w:rPr>
                <w:rFonts w:eastAsia="Batang" w:cs="Arial"/>
                <w:lang w:eastAsia="ko-KR"/>
              </w:rPr>
              <w:t>SRVCC in alerting phase</w:t>
            </w:r>
          </w:p>
          <w:p w14:paraId="56FDA706" w14:textId="77777777" w:rsidR="00F811D8" w:rsidRPr="00D95972" w:rsidRDefault="00F811D8" w:rsidP="006A1B60">
            <w:pPr>
              <w:rPr>
                <w:rFonts w:eastAsia="Batang" w:cs="Arial"/>
                <w:lang w:eastAsia="ko-KR"/>
              </w:rPr>
            </w:pPr>
            <w:r w:rsidRPr="00D95972">
              <w:rPr>
                <w:rFonts w:eastAsia="Batang" w:cs="Arial"/>
                <w:lang w:eastAsia="ko-KR"/>
              </w:rPr>
              <w:t>AT Commands for IMS-configuration</w:t>
            </w:r>
          </w:p>
          <w:p w14:paraId="5BFD6CD1" w14:textId="77777777" w:rsidR="00F811D8" w:rsidRPr="00D95972" w:rsidRDefault="00F811D8" w:rsidP="006A1B60">
            <w:pPr>
              <w:rPr>
                <w:rFonts w:eastAsia="Batang" w:cs="Arial"/>
                <w:lang w:eastAsia="ko-KR"/>
              </w:rPr>
            </w:pPr>
            <w:r w:rsidRPr="00D95972">
              <w:rPr>
                <w:rFonts w:eastAsia="Batang" w:cs="Arial"/>
                <w:lang w:eastAsia="ko-KR"/>
              </w:rPr>
              <w:t>IMS Stage-3 IETF Protocol Alignment</w:t>
            </w:r>
          </w:p>
          <w:p w14:paraId="24446D63" w14:textId="77777777" w:rsidR="00F811D8" w:rsidRPr="00D95972" w:rsidRDefault="00F811D8" w:rsidP="006A1B60">
            <w:pPr>
              <w:rPr>
                <w:rFonts w:eastAsia="Batang" w:cs="Arial"/>
                <w:lang w:eastAsia="ko-KR"/>
              </w:rPr>
            </w:pPr>
          </w:p>
        </w:tc>
      </w:tr>
      <w:tr w:rsidR="006A159F" w:rsidRPr="00D95972" w14:paraId="723E973C" w14:textId="77777777" w:rsidTr="00B11C9B">
        <w:tc>
          <w:tcPr>
            <w:tcW w:w="976" w:type="dxa"/>
            <w:tcBorders>
              <w:left w:val="thinThickThinSmallGap" w:sz="24" w:space="0" w:color="auto"/>
              <w:bottom w:val="nil"/>
            </w:tcBorders>
          </w:tcPr>
          <w:p w14:paraId="5E02BF90" w14:textId="77777777" w:rsidR="006A159F" w:rsidRPr="00D95972" w:rsidRDefault="006A159F" w:rsidP="006A159F">
            <w:pPr>
              <w:rPr>
                <w:rFonts w:cs="Arial"/>
              </w:rPr>
            </w:pPr>
          </w:p>
        </w:tc>
        <w:tc>
          <w:tcPr>
            <w:tcW w:w="1317" w:type="dxa"/>
            <w:gridSpan w:val="2"/>
            <w:tcBorders>
              <w:bottom w:val="nil"/>
            </w:tcBorders>
          </w:tcPr>
          <w:p w14:paraId="2A7BE1A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D8BFA63"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14:paraId="2E118F71"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72B8B60B"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332CB597"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F236B" w14:textId="77777777" w:rsidR="006A159F" w:rsidRPr="00D95972" w:rsidRDefault="006A159F" w:rsidP="006A159F">
            <w:pPr>
              <w:rPr>
                <w:rFonts w:eastAsia="Batang" w:cs="Arial"/>
                <w:lang w:eastAsia="ko-KR"/>
              </w:rPr>
            </w:pPr>
          </w:p>
        </w:tc>
      </w:tr>
      <w:tr w:rsidR="00F811D8" w:rsidRPr="00D95972" w14:paraId="6A7F0094" w14:textId="77777777" w:rsidTr="00B11C9B">
        <w:tc>
          <w:tcPr>
            <w:tcW w:w="976" w:type="dxa"/>
            <w:tcBorders>
              <w:left w:val="thinThickThinSmallGap" w:sz="24" w:space="0" w:color="auto"/>
              <w:bottom w:val="nil"/>
            </w:tcBorders>
          </w:tcPr>
          <w:p w14:paraId="663CD10E" w14:textId="77777777" w:rsidR="00F811D8" w:rsidRPr="00D95972" w:rsidRDefault="00F811D8" w:rsidP="006A159F">
            <w:pPr>
              <w:rPr>
                <w:rFonts w:cs="Arial"/>
              </w:rPr>
            </w:pPr>
          </w:p>
        </w:tc>
        <w:tc>
          <w:tcPr>
            <w:tcW w:w="1317" w:type="dxa"/>
            <w:gridSpan w:val="2"/>
            <w:tcBorders>
              <w:bottom w:val="nil"/>
            </w:tcBorders>
          </w:tcPr>
          <w:p w14:paraId="462CF475"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45AAF556"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4A92ACFF"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78039AC9"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3D55FD4B"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E2EBDB" w14:textId="77777777" w:rsidR="00F811D8" w:rsidRPr="00D95972" w:rsidRDefault="00F811D8" w:rsidP="006A159F">
            <w:pPr>
              <w:rPr>
                <w:rFonts w:eastAsia="Batang" w:cs="Arial"/>
                <w:lang w:eastAsia="ko-KR"/>
              </w:rPr>
            </w:pPr>
          </w:p>
        </w:tc>
      </w:tr>
      <w:tr w:rsidR="00F811D8" w:rsidRPr="00D95972" w14:paraId="18A2C723" w14:textId="77777777" w:rsidTr="00B11C9B">
        <w:tc>
          <w:tcPr>
            <w:tcW w:w="976" w:type="dxa"/>
            <w:tcBorders>
              <w:left w:val="thinThickThinSmallGap" w:sz="24" w:space="0" w:color="auto"/>
              <w:bottom w:val="nil"/>
            </w:tcBorders>
          </w:tcPr>
          <w:p w14:paraId="25462DAC" w14:textId="77777777" w:rsidR="00F811D8" w:rsidRPr="00D95972" w:rsidRDefault="00F811D8" w:rsidP="006A159F">
            <w:pPr>
              <w:rPr>
                <w:rFonts w:cs="Arial"/>
              </w:rPr>
            </w:pPr>
          </w:p>
        </w:tc>
        <w:tc>
          <w:tcPr>
            <w:tcW w:w="1317" w:type="dxa"/>
            <w:gridSpan w:val="2"/>
            <w:tcBorders>
              <w:bottom w:val="nil"/>
            </w:tcBorders>
          </w:tcPr>
          <w:p w14:paraId="1052D549"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54CD1507"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5AACA0A2"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2B9B40B1"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7E0D97F8"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8C04D8" w14:textId="77777777" w:rsidR="00F811D8" w:rsidRPr="00D95972" w:rsidRDefault="00F811D8" w:rsidP="006A159F">
            <w:pPr>
              <w:rPr>
                <w:rFonts w:eastAsia="Batang" w:cs="Arial"/>
                <w:lang w:eastAsia="ko-KR"/>
              </w:rPr>
            </w:pPr>
          </w:p>
        </w:tc>
      </w:tr>
      <w:tr w:rsidR="00F811D8" w:rsidRPr="00D95972" w14:paraId="04600495" w14:textId="77777777" w:rsidTr="00B11C9B">
        <w:tc>
          <w:tcPr>
            <w:tcW w:w="976" w:type="dxa"/>
            <w:tcBorders>
              <w:top w:val="single" w:sz="4" w:space="0" w:color="auto"/>
              <w:left w:val="thinThickThinSmallGap" w:sz="24" w:space="0" w:color="auto"/>
              <w:bottom w:val="single" w:sz="4" w:space="0" w:color="auto"/>
            </w:tcBorders>
          </w:tcPr>
          <w:p w14:paraId="37BE3613" w14:textId="77777777"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72D3EC3" w14:textId="77777777" w:rsidR="00F811D8" w:rsidRPr="00D95972" w:rsidRDefault="00F811D8" w:rsidP="006A1B60">
            <w:pPr>
              <w:rPr>
                <w:rFonts w:eastAsia="Batang" w:cs="Arial"/>
                <w:lang w:eastAsia="ko-KR"/>
              </w:rPr>
            </w:pPr>
            <w:r w:rsidRPr="00D95972">
              <w:rPr>
                <w:rFonts w:eastAsia="Batang" w:cs="Arial"/>
                <w:lang w:eastAsia="ko-KR"/>
              </w:rPr>
              <w:t>Rel-10 non-IMS Work Items and issues:</w:t>
            </w:r>
          </w:p>
          <w:p w14:paraId="3DCD79BC" w14:textId="77777777" w:rsidR="00F811D8" w:rsidRPr="00D95972" w:rsidRDefault="00F811D8" w:rsidP="006A1B60">
            <w:pPr>
              <w:rPr>
                <w:rFonts w:cs="Arial"/>
              </w:rPr>
            </w:pPr>
          </w:p>
          <w:p w14:paraId="0EC3F24C" w14:textId="77777777" w:rsidR="00F811D8" w:rsidRPr="00D95972" w:rsidRDefault="00F811D8" w:rsidP="006A1B60">
            <w:pPr>
              <w:rPr>
                <w:rFonts w:cs="Arial"/>
              </w:rPr>
            </w:pPr>
            <w:r w:rsidRPr="00D95972">
              <w:rPr>
                <w:rFonts w:cs="Arial"/>
              </w:rPr>
              <w:t>Work Items:</w:t>
            </w:r>
          </w:p>
          <w:p w14:paraId="0E330EA7" w14:textId="77777777" w:rsidR="00F811D8" w:rsidRPr="00D95972" w:rsidRDefault="00F811D8" w:rsidP="006A1B60">
            <w:pPr>
              <w:rPr>
                <w:rFonts w:cs="Arial"/>
              </w:rPr>
            </w:pPr>
            <w:r w:rsidRPr="00D95972">
              <w:rPr>
                <w:rFonts w:cs="Arial"/>
              </w:rPr>
              <w:t>ECSRA_LAA-CN</w:t>
            </w:r>
          </w:p>
          <w:p w14:paraId="57C5C341" w14:textId="77777777" w:rsidR="00F811D8" w:rsidRPr="00D95972" w:rsidRDefault="00F811D8" w:rsidP="006A1B60">
            <w:pPr>
              <w:rPr>
                <w:rFonts w:cs="Arial"/>
              </w:rPr>
            </w:pPr>
            <w:proofErr w:type="spellStart"/>
            <w:r w:rsidRPr="00D95972">
              <w:rPr>
                <w:rFonts w:cs="Arial"/>
              </w:rPr>
              <w:t>eMPS</w:t>
            </w:r>
            <w:proofErr w:type="spellEnd"/>
            <w:r w:rsidRPr="00D95972">
              <w:rPr>
                <w:rFonts w:cs="Arial"/>
              </w:rPr>
              <w:t>-CN</w:t>
            </w:r>
          </w:p>
          <w:p w14:paraId="58E0835B" w14:textId="77777777" w:rsidR="00F811D8" w:rsidRPr="00D95972" w:rsidRDefault="00F811D8" w:rsidP="006A1B60">
            <w:pPr>
              <w:rPr>
                <w:rFonts w:cs="Arial"/>
              </w:rPr>
            </w:pPr>
            <w:r w:rsidRPr="00D95972">
              <w:rPr>
                <w:rFonts w:cs="Arial"/>
              </w:rPr>
              <w:t>NIMTC</w:t>
            </w:r>
          </w:p>
          <w:p w14:paraId="381C25BB" w14:textId="77777777" w:rsidR="00F811D8" w:rsidRPr="00D95972" w:rsidRDefault="00F811D8" w:rsidP="006A1B60">
            <w:pPr>
              <w:rPr>
                <w:rFonts w:cs="Arial"/>
              </w:rPr>
            </w:pPr>
            <w:r w:rsidRPr="00D95972">
              <w:rPr>
                <w:rFonts w:cs="Arial"/>
              </w:rPr>
              <w:t>AT_UICC</w:t>
            </w:r>
          </w:p>
          <w:p w14:paraId="2AE05173" w14:textId="77777777" w:rsidR="00F811D8" w:rsidRPr="00D95972" w:rsidRDefault="00F811D8" w:rsidP="006A1B60">
            <w:pPr>
              <w:rPr>
                <w:rFonts w:cs="Arial"/>
              </w:rPr>
            </w:pPr>
            <w:r w:rsidRPr="00D95972">
              <w:rPr>
                <w:rFonts w:cs="Arial"/>
              </w:rPr>
              <w:t>SMOG-St3</w:t>
            </w:r>
          </w:p>
          <w:p w14:paraId="7AA16C6F" w14:textId="77777777" w:rsidR="00F811D8" w:rsidRPr="00D95972" w:rsidRDefault="00F811D8" w:rsidP="006A1B60">
            <w:pPr>
              <w:rPr>
                <w:rFonts w:cs="Arial"/>
              </w:rPr>
            </w:pPr>
            <w:r w:rsidRPr="00D95972">
              <w:rPr>
                <w:rFonts w:cs="Arial"/>
              </w:rPr>
              <w:t>IFOM-CT</w:t>
            </w:r>
          </w:p>
          <w:p w14:paraId="1DC9DF5A" w14:textId="77777777" w:rsidR="00F811D8" w:rsidRPr="00D95972" w:rsidRDefault="00F811D8" w:rsidP="006A1B60">
            <w:pPr>
              <w:rPr>
                <w:rFonts w:cs="Arial"/>
              </w:rPr>
            </w:pPr>
            <w:r w:rsidRPr="00D95972">
              <w:rPr>
                <w:rFonts w:cs="Arial"/>
              </w:rPr>
              <w:t>LIPA</w:t>
            </w:r>
          </w:p>
          <w:p w14:paraId="648A5171" w14:textId="77777777" w:rsidR="00F811D8" w:rsidRPr="00D95972" w:rsidRDefault="00F811D8" w:rsidP="006A1B60">
            <w:pPr>
              <w:rPr>
                <w:rFonts w:cs="Arial"/>
              </w:rPr>
            </w:pPr>
            <w:r w:rsidRPr="00D95972">
              <w:rPr>
                <w:rFonts w:cs="Arial"/>
              </w:rPr>
              <w:t>SIPTO</w:t>
            </w:r>
          </w:p>
          <w:p w14:paraId="29633C69" w14:textId="77777777" w:rsidR="00F811D8" w:rsidRPr="00D95972" w:rsidRDefault="00F811D8" w:rsidP="006A1B60">
            <w:pPr>
              <w:rPr>
                <w:rFonts w:cs="Arial"/>
              </w:rPr>
            </w:pPr>
            <w:r w:rsidRPr="00D95972">
              <w:rPr>
                <w:rFonts w:cs="Arial"/>
              </w:rPr>
              <w:lastRenderedPageBreak/>
              <w:t>MAPCON-St3</w:t>
            </w:r>
          </w:p>
          <w:p w14:paraId="5F11523F" w14:textId="77777777" w:rsidR="00F811D8" w:rsidRPr="00D95972" w:rsidRDefault="00F811D8" w:rsidP="006A1B60">
            <w:pPr>
              <w:rPr>
                <w:rFonts w:cs="Arial"/>
                <w:lang w:val="en-US"/>
              </w:rPr>
            </w:pPr>
            <w:r w:rsidRPr="00D95972">
              <w:rPr>
                <w:rFonts w:cs="Arial"/>
                <w:lang w:val="en-US"/>
              </w:rPr>
              <w:t>TIGHTER</w:t>
            </w:r>
          </w:p>
          <w:p w14:paraId="368D2D61" w14:textId="77777777" w:rsidR="00F811D8" w:rsidRPr="00D95972" w:rsidRDefault="00F811D8" w:rsidP="006A1B60">
            <w:pPr>
              <w:rPr>
                <w:rFonts w:cs="Arial"/>
                <w:lang w:val="en-US"/>
              </w:rPr>
            </w:pPr>
            <w:r w:rsidRPr="00D95972">
              <w:rPr>
                <w:rFonts w:cs="Arial"/>
                <w:lang w:val="en-US"/>
              </w:rPr>
              <w:t>MOCN-GERAN</w:t>
            </w:r>
          </w:p>
          <w:p w14:paraId="6112AAB1" w14:textId="77777777" w:rsidR="00F811D8" w:rsidRPr="00D95972" w:rsidRDefault="00F811D8" w:rsidP="006A1B6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42B3AF1" w14:textId="77777777" w:rsidR="00F811D8" w:rsidRPr="00D95972" w:rsidRDefault="00F811D8" w:rsidP="006A1B60">
            <w:pPr>
              <w:rPr>
                <w:rFonts w:cs="Arial"/>
              </w:rPr>
            </w:pPr>
          </w:p>
        </w:tc>
        <w:tc>
          <w:tcPr>
            <w:tcW w:w="4191" w:type="dxa"/>
            <w:gridSpan w:val="3"/>
            <w:tcBorders>
              <w:top w:val="single" w:sz="4" w:space="0" w:color="auto"/>
              <w:bottom w:val="single" w:sz="4" w:space="0" w:color="auto"/>
            </w:tcBorders>
          </w:tcPr>
          <w:p w14:paraId="298105F2" w14:textId="77777777"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5CDD8F3" w14:textId="77777777" w:rsidR="00F811D8" w:rsidRPr="00D95972" w:rsidRDefault="00F811D8" w:rsidP="006A1B60">
            <w:pPr>
              <w:rPr>
                <w:rFonts w:cs="Arial"/>
              </w:rPr>
            </w:pPr>
          </w:p>
        </w:tc>
        <w:tc>
          <w:tcPr>
            <w:tcW w:w="826" w:type="dxa"/>
            <w:tcBorders>
              <w:top w:val="single" w:sz="4" w:space="0" w:color="auto"/>
              <w:bottom w:val="single" w:sz="4" w:space="0" w:color="auto"/>
            </w:tcBorders>
          </w:tcPr>
          <w:p w14:paraId="5508B96B" w14:textId="77777777"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14:paraId="4ABE213A"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7B0D825D" w14:textId="77777777" w:rsidR="00F811D8" w:rsidRPr="00D95972" w:rsidRDefault="00F811D8" w:rsidP="006A1B60">
            <w:pPr>
              <w:rPr>
                <w:rFonts w:eastAsia="Batang" w:cs="Arial"/>
                <w:lang w:eastAsia="ko-KR"/>
              </w:rPr>
            </w:pPr>
          </w:p>
          <w:p w14:paraId="504F10E3" w14:textId="77777777" w:rsidR="00F811D8" w:rsidRPr="00D95972" w:rsidRDefault="00F811D8" w:rsidP="006A1B60">
            <w:pPr>
              <w:rPr>
                <w:rFonts w:eastAsia="Batang" w:cs="Arial"/>
                <w:lang w:eastAsia="ko-KR"/>
              </w:rPr>
            </w:pPr>
          </w:p>
          <w:p w14:paraId="0447ABE9" w14:textId="77777777" w:rsidR="00F811D8" w:rsidRPr="00D95972" w:rsidRDefault="00F811D8" w:rsidP="006A1B60">
            <w:pPr>
              <w:rPr>
                <w:rFonts w:eastAsia="Batang" w:cs="Arial"/>
                <w:lang w:eastAsia="ko-KR"/>
              </w:rPr>
            </w:pPr>
          </w:p>
          <w:p w14:paraId="4C9ABC25" w14:textId="77777777"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730C19D" w14:textId="77777777"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14:paraId="54808CA2" w14:textId="77777777"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14:paraId="62A01291" w14:textId="77777777" w:rsidR="00F811D8" w:rsidRPr="00D95972" w:rsidRDefault="00F811D8" w:rsidP="006A1B60">
            <w:pPr>
              <w:rPr>
                <w:rFonts w:eastAsia="Batang" w:cs="Arial"/>
                <w:lang w:eastAsia="ko-KR"/>
              </w:rPr>
            </w:pPr>
            <w:r w:rsidRPr="00D95972">
              <w:rPr>
                <w:rFonts w:eastAsia="Batang" w:cs="Arial"/>
                <w:lang w:eastAsia="ko-KR"/>
              </w:rPr>
              <w:t>AT Commands for USAT</w:t>
            </w:r>
          </w:p>
          <w:p w14:paraId="31F53E36" w14:textId="77777777" w:rsidR="00F811D8" w:rsidRPr="00D95972" w:rsidRDefault="00F811D8" w:rsidP="006A1B60">
            <w:pPr>
              <w:rPr>
                <w:rFonts w:eastAsia="Batang" w:cs="Arial"/>
                <w:lang w:eastAsia="ko-KR"/>
              </w:rPr>
            </w:pPr>
            <w:r w:rsidRPr="00D95972">
              <w:rPr>
                <w:rFonts w:eastAsia="Batang" w:cs="Arial"/>
                <w:lang w:eastAsia="ko-KR"/>
              </w:rPr>
              <w:t>S2b Mobility based on GTP</w:t>
            </w:r>
          </w:p>
          <w:p w14:paraId="286068EC" w14:textId="77777777" w:rsidR="00F811D8" w:rsidRPr="00D95972" w:rsidRDefault="00F811D8" w:rsidP="006A1B60">
            <w:pPr>
              <w:rPr>
                <w:rFonts w:eastAsia="Batang" w:cs="Arial"/>
                <w:lang w:eastAsia="ko-KR"/>
              </w:rPr>
            </w:pPr>
            <w:r w:rsidRPr="00D95972">
              <w:rPr>
                <w:rFonts w:eastAsia="Batang" w:cs="Arial"/>
                <w:lang w:eastAsia="ko-KR"/>
              </w:rPr>
              <w:t>IP Flow Mobility and WLAN offload</w:t>
            </w:r>
          </w:p>
          <w:p w14:paraId="15A5EE45" w14:textId="77777777" w:rsidR="00F811D8" w:rsidRPr="00D95972" w:rsidRDefault="00F811D8" w:rsidP="006A1B60">
            <w:pPr>
              <w:rPr>
                <w:rFonts w:eastAsia="Batang" w:cs="Arial"/>
                <w:lang w:eastAsia="ko-KR"/>
              </w:rPr>
            </w:pPr>
            <w:r w:rsidRPr="00D95972">
              <w:rPr>
                <w:rFonts w:eastAsia="Batang" w:cs="Arial"/>
                <w:lang w:eastAsia="ko-KR"/>
              </w:rPr>
              <w:t>Local IP Access</w:t>
            </w:r>
          </w:p>
          <w:p w14:paraId="19B279F3" w14:textId="77777777" w:rsidR="00F811D8" w:rsidRPr="00D95972" w:rsidRDefault="00F811D8" w:rsidP="006A1B60">
            <w:pPr>
              <w:rPr>
                <w:rFonts w:eastAsia="Batang" w:cs="Arial"/>
                <w:lang w:eastAsia="ko-KR"/>
              </w:rPr>
            </w:pPr>
            <w:r w:rsidRPr="00D95972">
              <w:rPr>
                <w:rFonts w:eastAsia="Batang" w:cs="Arial"/>
                <w:lang w:eastAsia="ko-KR"/>
              </w:rPr>
              <w:t>Selected IP Traffic Offload</w:t>
            </w:r>
          </w:p>
          <w:p w14:paraId="6EFD318C" w14:textId="77777777" w:rsidR="00F811D8" w:rsidRPr="00D95972" w:rsidRDefault="00F811D8" w:rsidP="006A1B60">
            <w:pPr>
              <w:rPr>
                <w:rFonts w:eastAsia="Batang" w:cs="Arial"/>
                <w:lang w:eastAsia="ko-KR"/>
              </w:rPr>
            </w:pPr>
            <w:r w:rsidRPr="00D95972">
              <w:rPr>
                <w:rFonts w:eastAsia="Batang" w:cs="Arial"/>
                <w:lang w:eastAsia="ko-KR"/>
              </w:rPr>
              <w:lastRenderedPageBreak/>
              <w:t>Multi Access PDN Connectivity</w:t>
            </w:r>
          </w:p>
          <w:p w14:paraId="0262B2A3" w14:textId="77777777"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14:paraId="1F6BC48C" w14:textId="77777777"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14:paraId="7FE05FC8" w14:textId="77777777" w:rsidTr="00B11C9B">
        <w:tc>
          <w:tcPr>
            <w:tcW w:w="976" w:type="dxa"/>
            <w:tcBorders>
              <w:left w:val="thinThickThinSmallGap" w:sz="24" w:space="0" w:color="auto"/>
              <w:bottom w:val="nil"/>
            </w:tcBorders>
          </w:tcPr>
          <w:p w14:paraId="729C8AD0" w14:textId="77777777" w:rsidR="00F811D8" w:rsidRPr="00D95972" w:rsidRDefault="00F811D8" w:rsidP="006A159F">
            <w:pPr>
              <w:rPr>
                <w:rFonts w:cs="Arial"/>
              </w:rPr>
            </w:pPr>
          </w:p>
        </w:tc>
        <w:tc>
          <w:tcPr>
            <w:tcW w:w="1317" w:type="dxa"/>
            <w:gridSpan w:val="2"/>
            <w:tcBorders>
              <w:bottom w:val="nil"/>
            </w:tcBorders>
          </w:tcPr>
          <w:p w14:paraId="7A8640B9"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0B6E0075"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161436BD"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2084A6E9"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1C03FF9B"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1914F" w14:textId="77777777" w:rsidR="00F811D8" w:rsidRPr="00D95972" w:rsidRDefault="00F811D8" w:rsidP="006A159F">
            <w:pPr>
              <w:rPr>
                <w:rFonts w:eastAsia="Batang" w:cs="Arial"/>
                <w:lang w:eastAsia="ko-KR"/>
              </w:rPr>
            </w:pPr>
          </w:p>
        </w:tc>
      </w:tr>
      <w:tr w:rsidR="00F811D8" w:rsidRPr="00D95972" w14:paraId="3EEEF64C" w14:textId="77777777" w:rsidTr="00B11C9B">
        <w:tc>
          <w:tcPr>
            <w:tcW w:w="976" w:type="dxa"/>
            <w:tcBorders>
              <w:left w:val="thinThickThinSmallGap" w:sz="24" w:space="0" w:color="auto"/>
              <w:bottom w:val="nil"/>
            </w:tcBorders>
          </w:tcPr>
          <w:p w14:paraId="5DC784EC" w14:textId="77777777" w:rsidR="00F811D8" w:rsidRPr="00D95972" w:rsidRDefault="00F811D8" w:rsidP="006A159F">
            <w:pPr>
              <w:rPr>
                <w:rFonts w:cs="Arial"/>
              </w:rPr>
            </w:pPr>
          </w:p>
        </w:tc>
        <w:tc>
          <w:tcPr>
            <w:tcW w:w="1317" w:type="dxa"/>
            <w:gridSpan w:val="2"/>
            <w:tcBorders>
              <w:bottom w:val="nil"/>
            </w:tcBorders>
          </w:tcPr>
          <w:p w14:paraId="4A4348F2"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12524562"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793C6F6E"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1E8BBCF5"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71DCCF5A"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0BB36B" w14:textId="77777777" w:rsidR="00F811D8" w:rsidRPr="00D95972" w:rsidRDefault="00F811D8" w:rsidP="006A159F">
            <w:pPr>
              <w:rPr>
                <w:rFonts w:eastAsia="Batang" w:cs="Arial"/>
                <w:lang w:eastAsia="ko-KR"/>
              </w:rPr>
            </w:pPr>
          </w:p>
        </w:tc>
      </w:tr>
      <w:tr w:rsidR="00F811D8" w:rsidRPr="00D95972" w14:paraId="2DC13833" w14:textId="77777777" w:rsidTr="00B11C9B">
        <w:tc>
          <w:tcPr>
            <w:tcW w:w="976" w:type="dxa"/>
            <w:tcBorders>
              <w:left w:val="thinThickThinSmallGap" w:sz="24" w:space="0" w:color="auto"/>
              <w:bottom w:val="nil"/>
            </w:tcBorders>
          </w:tcPr>
          <w:p w14:paraId="706BA70F" w14:textId="77777777" w:rsidR="00F811D8" w:rsidRPr="00D95972" w:rsidRDefault="00F811D8" w:rsidP="006A159F">
            <w:pPr>
              <w:rPr>
                <w:rFonts w:cs="Arial"/>
              </w:rPr>
            </w:pPr>
          </w:p>
        </w:tc>
        <w:tc>
          <w:tcPr>
            <w:tcW w:w="1317" w:type="dxa"/>
            <w:gridSpan w:val="2"/>
            <w:tcBorders>
              <w:bottom w:val="nil"/>
            </w:tcBorders>
          </w:tcPr>
          <w:p w14:paraId="6CF4E867"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0A849E4C"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1CB98C39"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15452C8B"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19CA8F10"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F25FE" w14:textId="77777777" w:rsidR="00F811D8" w:rsidRPr="00D95972" w:rsidRDefault="00F811D8" w:rsidP="006A159F">
            <w:pPr>
              <w:rPr>
                <w:rFonts w:eastAsia="Batang" w:cs="Arial"/>
                <w:lang w:eastAsia="ko-KR"/>
              </w:rPr>
            </w:pPr>
          </w:p>
        </w:tc>
      </w:tr>
      <w:tr w:rsidR="00F811D8" w:rsidRPr="00D95972" w14:paraId="30803BE0" w14:textId="77777777" w:rsidTr="00B11C9B">
        <w:tc>
          <w:tcPr>
            <w:tcW w:w="976" w:type="dxa"/>
            <w:tcBorders>
              <w:left w:val="thinThickThinSmallGap" w:sz="24" w:space="0" w:color="auto"/>
              <w:bottom w:val="nil"/>
            </w:tcBorders>
          </w:tcPr>
          <w:p w14:paraId="6895B578" w14:textId="77777777" w:rsidR="00F811D8" w:rsidRPr="00D95972" w:rsidRDefault="00F811D8" w:rsidP="006A159F">
            <w:pPr>
              <w:rPr>
                <w:rFonts w:cs="Arial"/>
              </w:rPr>
            </w:pPr>
          </w:p>
        </w:tc>
        <w:tc>
          <w:tcPr>
            <w:tcW w:w="1317" w:type="dxa"/>
            <w:gridSpan w:val="2"/>
            <w:tcBorders>
              <w:bottom w:val="nil"/>
            </w:tcBorders>
          </w:tcPr>
          <w:p w14:paraId="525FBE98"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3E1FACAE"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6030526C"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38D6D074"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2407B61A"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E1D39E" w14:textId="77777777" w:rsidR="00F811D8" w:rsidRPr="00D95972" w:rsidRDefault="00F811D8" w:rsidP="006A159F">
            <w:pPr>
              <w:rPr>
                <w:rFonts w:eastAsia="Batang" w:cs="Arial"/>
                <w:lang w:eastAsia="ko-KR"/>
              </w:rPr>
            </w:pPr>
          </w:p>
        </w:tc>
      </w:tr>
      <w:tr w:rsidR="006F67B1" w:rsidRPr="00D95972" w14:paraId="5AD36FF9"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4285D44B"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32E2BDF" w14:textId="77777777" w:rsidR="006F67B1" w:rsidRPr="00D95972" w:rsidRDefault="006F67B1" w:rsidP="006F67B1">
            <w:pPr>
              <w:rPr>
                <w:rFonts w:cs="Arial"/>
              </w:rPr>
            </w:pPr>
            <w:r w:rsidRPr="00D95972">
              <w:rPr>
                <w:rFonts w:cs="Arial"/>
              </w:rPr>
              <w:t>Release 11</w:t>
            </w:r>
          </w:p>
          <w:p w14:paraId="3D55CFB2"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00DB6A8"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9252073"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5AB851"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35DBB6B"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5DEBAFFE"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5CB7EFD" w14:textId="77777777" w:rsidR="006F67B1" w:rsidRPr="00D95972" w:rsidRDefault="006F67B1" w:rsidP="006F67B1">
            <w:pPr>
              <w:rPr>
                <w:rFonts w:cs="Arial"/>
              </w:rPr>
            </w:pPr>
            <w:r w:rsidRPr="00D95972">
              <w:rPr>
                <w:rFonts w:cs="Arial"/>
              </w:rPr>
              <w:t>Result &amp; comments</w:t>
            </w:r>
          </w:p>
        </w:tc>
      </w:tr>
      <w:tr w:rsidR="00346B4D" w:rsidRPr="00D95972" w14:paraId="3FD7BED6" w14:textId="77777777" w:rsidTr="00B11C9B">
        <w:tc>
          <w:tcPr>
            <w:tcW w:w="976" w:type="dxa"/>
            <w:tcBorders>
              <w:top w:val="single" w:sz="4" w:space="0" w:color="auto"/>
              <w:left w:val="thinThickThinSmallGap" w:sz="24" w:space="0" w:color="auto"/>
              <w:bottom w:val="single" w:sz="4" w:space="0" w:color="auto"/>
            </w:tcBorders>
          </w:tcPr>
          <w:p w14:paraId="7C7B88E8"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A402A3D" w14:textId="77777777" w:rsidR="00346B4D" w:rsidRPr="00D95972" w:rsidRDefault="00346B4D" w:rsidP="00346B4D">
            <w:pPr>
              <w:rPr>
                <w:rFonts w:eastAsia="Batang" w:cs="Arial"/>
                <w:lang w:eastAsia="ko-KR"/>
              </w:rPr>
            </w:pPr>
            <w:r w:rsidRPr="00D95972">
              <w:rPr>
                <w:rFonts w:eastAsia="Batang" w:cs="Arial"/>
                <w:lang w:eastAsia="ko-KR"/>
              </w:rPr>
              <w:t>Rel-11 IMS Work Items and issues:</w:t>
            </w:r>
          </w:p>
          <w:p w14:paraId="7AA126AC" w14:textId="77777777" w:rsidR="00346B4D" w:rsidRPr="00D95972" w:rsidRDefault="00346B4D" w:rsidP="00346B4D">
            <w:pPr>
              <w:rPr>
                <w:rFonts w:eastAsia="Calibri" w:cs="Arial"/>
              </w:rPr>
            </w:pPr>
          </w:p>
          <w:p w14:paraId="13557D63" w14:textId="77777777" w:rsidR="00346B4D" w:rsidRPr="00D95972" w:rsidRDefault="00346B4D" w:rsidP="00346B4D">
            <w:pPr>
              <w:rPr>
                <w:rFonts w:eastAsia="Calibri" w:cs="Arial"/>
              </w:rPr>
            </w:pPr>
            <w:r w:rsidRPr="00D95972">
              <w:rPr>
                <w:rFonts w:eastAsia="Calibri" w:cs="Arial"/>
              </w:rPr>
              <w:t>Work Items:</w:t>
            </w:r>
          </w:p>
          <w:p w14:paraId="51B7FDD4" w14:textId="77777777" w:rsidR="00346B4D" w:rsidRPr="00D95972" w:rsidRDefault="00346B4D" w:rsidP="00346B4D">
            <w:pPr>
              <w:rPr>
                <w:rFonts w:eastAsia="Calibri" w:cs="Arial"/>
              </w:rPr>
            </w:pPr>
            <w:r w:rsidRPr="00D95972">
              <w:rPr>
                <w:rFonts w:eastAsia="Calibri" w:cs="Arial"/>
              </w:rPr>
              <w:t>USSI</w:t>
            </w:r>
          </w:p>
          <w:p w14:paraId="1A919711" w14:textId="77777777" w:rsidR="00346B4D" w:rsidRPr="00D95972" w:rsidRDefault="00346B4D" w:rsidP="00346B4D">
            <w:pPr>
              <w:rPr>
                <w:rFonts w:eastAsia="Calibri" w:cs="Arial"/>
              </w:rPr>
            </w:pPr>
            <w:r w:rsidRPr="00D95972">
              <w:rPr>
                <w:rFonts w:eastAsia="Calibri" w:cs="Arial"/>
              </w:rPr>
              <w:t>IOI_IMS_CH</w:t>
            </w:r>
          </w:p>
          <w:p w14:paraId="5E5D33FA" w14:textId="77777777" w:rsidR="00346B4D" w:rsidRPr="00D95972" w:rsidRDefault="00346B4D" w:rsidP="00346B4D">
            <w:pPr>
              <w:rPr>
                <w:rFonts w:eastAsia="Calibri" w:cs="Arial"/>
              </w:rPr>
            </w:pPr>
            <w:r w:rsidRPr="00D95972">
              <w:rPr>
                <w:rFonts w:eastAsia="Calibri" w:cs="Arial"/>
              </w:rPr>
              <w:t>RLI</w:t>
            </w:r>
          </w:p>
          <w:p w14:paraId="389FDEA1" w14:textId="77777777" w:rsidR="00346B4D" w:rsidRPr="00D95972" w:rsidRDefault="00346B4D" w:rsidP="00346B4D">
            <w:pPr>
              <w:rPr>
                <w:rFonts w:eastAsia="Calibri" w:cs="Arial"/>
              </w:rPr>
            </w:pPr>
            <w:r w:rsidRPr="00D95972">
              <w:rPr>
                <w:rFonts w:eastAsia="Calibri" w:cs="Arial"/>
              </w:rPr>
              <w:t>IPXS</w:t>
            </w:r>
          </w:p>
          <w:p w14:paraId="682C9409" w14:textId="77777777" w:rsidR="00346B4D" w:rsidRPr="00D95972" w:rsidRDefault="00346B4D" w:rsidP="00346B4D">
            <w:pPr>
              <w:rPr>
                <w:rFonts w:eastAsia="Calibri" w:cs="Arial"/>
              </w:rPr>
            </w:pPr>
            <w:r w:rsidRPr="00D95972">
              <w:rPr>
                <w:rFonts w:eastAsia="Calibri" w:cs="Arial"/>
              </w:rPr>
              <w:t>VINE-CT</w:t>
            </w:r>
          </w:p>
          <w:p w14:paraId="11381D66" w14:textId="77777777" w:rsidR="00346B4D" w:rsidRPr="00D95972" w:rsidRDefault="00346B4D" w:rsidP="00346B4D">
            <w:pPr>
              <w:rPr>
                <w:rFonts w:eastAsia="Calibri" w:cs="Arial"/>
              </w:rPr>
            </w:pPr>
            <w:r w:rsidRPr="00D95972">
              <w:rPr>
                <w:rFonts w:eastAsia="Calibri" w:cs="Arial"/>
              </w:rPr>
              <w:t>MRB</w:t>
            </w:r>
          </w:p>
          <w:p w14:paraId="30CC9CC2" w14:textId="77777777" w:rsidR="00346B4D" w:rsidRPr="00D95972" w:rsidRDefault="00346B4D" w:rsidP="00346B4D">
            <w:pPr>
              <w:rPr>
                <w:rFonts w:eastAsia="Calibri" w:cs="Arial"/>
              </w:rPr>
            </w:pPr>
            <w:r w:rsidRPr="00D95972">
              <w:rPr>
                <w:rFonts w:eastAsia="Calibri" w:cs="Arial"/>
              </w:rPr>
              <w:t>GINI</w:t>
            </w:r>
          </w:p>
          <w:p w14:paraId="34A69BFD" w14:textId="77777777" w:rsidR="00346B4D" w:rsidRPr="00D95972" w:rsidRDefault="00346B4D" w:rsidP="00346B4D">
            <w:pPr>
              <w:rPr>
                <w:rFonts w:eastAsia="Calibri" w:cs="Arial"/>
              </w:rPr>
            </w:pPr>
            <w:r w:rsidRPr="00D95972">
              <w:rPr>
                <w:rFonts w:eastAsia="Calibri" w:cs="Arial"/>
              </w:rPr>
              <w:t>RAVEL-CT</w:t>
            </w:r>
          </w:p>
          <w:p w14:paraId="76BB06C2" w14:textId="77777777" w:rsidR="00346B4D" w:rsidRPr="00D95972" w:rsidRDefault="00346B4D" w:rsidP="00346B4D">
            <w:pPr>
              <w:rPr>
                <w:rFonts w:eastAsia="Calibri" w:cs="Arial"/>
              </w:rPr>
            </w:pPr>
            <w:r w:rsidRPr="00D95972">
              <w:rPr>
                <w:rFonts w:eastAsia="Calibri" w:cs="Arial"/>
              </w:rPr>
              <w:t>IOC</w:t>
            </w:r>
          </w:p>
          <w:p w14:paraId="7FFF361C" w14:textId="77777777" w:rsidR="00346B4D" w:rsidRPr="00D95972" w:rsidRDefault="00346B4D" w:rsidP="00346B4D">
            <w:pPr>
              <w:rPr>
                <w:rFonts w:eastAsia="Calibri" w:cs="Arial"/>
              </w:rPr>
            </w:pPr>
            <w:r w:rsidRPr="00D95972">
              <w:rPr>
                <w:rFonts w:eastAsia="Calibri" w:cs="Arial"/>
              </w:rPr>
              <w:t>IODB</w:t>
            </w:r>
          </w:p>
          <w:p w14:paraId="7CCBD744" w14:textId="77777777" w:rsidR="00346B4D" w:rsidRPr="00D95972" w:rsidRDefault="00346B4D" w:rsidP="00346B4D">
            <w:pPr>
              <w:rPr>
                <w:rFonts w:cs="Arial"/>
              </w:rPr>
            </w:pPr>
            <w:r w:rsidRPr="00D95972">
              <w:rPr>
                <w:rFonts w:cs="Arial"/>
              </w:rPr>
              <w:t>GBA-ext-St3</w:t>
            </w:r>
          </w:p>
          <w:p w14:paraId="330E38BA" w14:textId="77777777" w:rsidR="00346B4D" w:rsidRPr="00D95972" w:rsidRDefault="00346B4D" w:rsidP="00346B4D">
            <w:pPr>
              <w:rPr>
                <w:rFonts w:cs="Arial"/>
              </w:rPr>
            </w:pPr>
            <w:r w:rsidRPr="00D95972">
              <w:rPr>
                <w:rFonts w:cs="Arial"/>
              </w:rPr>
              <w:t>NWK-PL2IMS-CT</w:t>
            </w:r>
          </w:p>
          <w:p w14:paraId="43A2F623" w14:textId="77777777" w:rsidR="00346B4D" w:rsidRPr="00D95972" w:rsidRDefault="00346B4D" w:rsidP="00346B4D">
            <w:pPr>
              <w:rPr>
                <w:rFonts w:cs="Arial"/>
              </w:rPr>
            </w:pPr>
            <w:r w:rsidRPr="00D95972">
              <w:rPr>
                <w:rFonts w:cs="Arial"/>
              </w:rPr>
              <w:t>MMTel_T.38_FAX</w:t>
            </w:r>
          </w:p>
          <w:p w14:paraId="5DC969E4" w14:textId="77777777" w:rsidR="00346B4D" w:rsidRPr="00D95972" w:rsidRDefault="00346B4D" w:rsidP="00346B4D">
            <w:pPr>
              <w:rPr>
                <w:rFonts w:cs="Arial"/>
              </w:rPr>
            </w:pPr>
            <w:proofErr w:type="spellStart"/>
            <w:r w:rsidRPr="00D95972">
              <w:rPr>
                <w:rFonts w:cs="Arial"/>
              </w:rPr>
              <w:t>vSRVCC</w:t>
            </w:r>
            <w:proofErr w:type="spellEnd"/>
            <w:r w:rsidRPr="00D95972">
              <w:rPr>
                <w:rFonts w:cs="Arial"/>
              </w:rPr>
              <w:t>-CT</w:t>
            </w:r>
          </w:p>
          <w:p w14:paraId="12F02D1E" w14:textId="77777777" w:rsidR="00346B4D" w:rsidRPr="00D95972" w:rsidRDefault="00346B4D" w:rsidP="00346B4D">
            <w:pPr>
              <w:rPr>
                <w:rFonts w:cs="Arial"/>
              </w:rPr>
            </w:pPr>
            <w:proofErr w:type="spellStart"/>
            <w:r w:rsidRPr="00D95972">
              <w:rPr>
                <w:rFonts w:cs="Arial"/>
              </w:rPr>
              <w:t>rSRVCC</w:t>
            </w:r>
            <w:proofErr w:type="spellEnd"/>
            <w:r w:rsidRPr="00D95972">
              <w:rPr>
                <w:rFonts w:cs="Arial"/>
              </w:rPr>
              <w:t>-CT</w:t>
            </w:r>
          </w:p>
          <w:p w14:paraId="22FF90D9" w14:textId="77777777" w:rsidR="00346B4D" w:rsidRPr="00D95972" w:rsidRDefault="00346B4D" w:rsidP="00346B4D">
            <w:pPr>
              <w:rPr>
                <w:rFonts w:eastAsia="Calibri" w:cs="Arial"/>
              </w:rPr>
            </w:pPr>
            <w:r w:rsidRPr="00D95972">
              <w:rPr>
                <w:rFonts w:cs="Arial"/>
              </w:rPr>
              <w:t>ATURI</w:t>
            </w:r>
          </w:p>
          <w:p w14:paraId="41648A1B" w14:textId="77777777" w:rsidR="00346B4D" w:rsidRPr="00D95972" w:rsidRDefault="00346B4D" w:rsidP="00346B4D">
            <w:pPr>
              <w:rPr>
                <w:rFonts w:eastAsia="Calibri" w:cs="Arial"/>
              </w:rPr>
            </w:pPr>
            <w:r w:rsidRPr="00D95972">
              <w:rPr>
                <w:rFonts w:eastAsia="Calibri" w:cs="Arial"/>
              </w:rPr>
              <w:t>IMSProtoc5</w:t>
            </w:r>
          </w:p>
          <w:p w14:paraId="49130D44" w14:textId="77777777"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AF0D346"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14:paraId="03E62203"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EB3910D"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tcPr>
          <w:p w14:paraId="39D06FE6"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C618BAC"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1537F30B" w14:textId="77777777" w:rsidR="00346B4D" w:rsidRPr="00D95972" w:rsidRDefault="00346B4D" w:rsidP="00346B4D">
            <w:pPr>
              <w:rPr>
                <w:rFonts w:eastAsia="Batang" w:cs="Arial"/>
                <w:lang w:eastAsia="ko-KR"/>
              </w:rPr>
            </w:pPr>
          </w:p>
          <w:p w14:paraId="1E73B142" w14:textId="77777777" w:rsidR="00346B4D" w:rsidRPr="00D95972" w:rsidRDefault="00346B4D" w:rsidP="00346B4D">
            <w:pPr>
              <w:rPr>
                <w:rFonts w:eastAsia="Batang" w:cs="Arial"/>
                <w:lang w:eastAsia="ko-KR"/>
              </w:rPr>
            </w:pPr>
          </w:p>
          <w:p w14:paraId="5763F6A9" w14:textId="77777777" w:rsidR="00346B4D" w:rsidRPr="00D95972" w:rsidRDefault="00346B4D" w:rsidP="00346B4D">
            <w:pPr>
              <w:rPr>
                <w:rFonts w:eastAsia="Batang" w:cs="Arial"/>
                <w:lang w:eastAsia="ko-KR"/>
              </w:rPr>
            </w:pPr>
          </w:p>
          <w:p w14:paraId="30FA8863" w14:textId="77777777" w:rsidR="00346B4D" w:rsidRPr="00D95972" w:rsidRDefault="00346B4D" w:rsidP="00346B4D">
            <w:pPr>
              <w:rPr>
                <w:rFonts w:eastAsia="Batang" w:cs="Arial"/>
                <w:lang w:eastAsia="ko-KR"/>
              </w:rPr>
            </w:pPr>
            <w:r w:rsidRPr="00D95972">
              <w:rPr>
                <w:rFonts w:eastAsia="Batang" w:cs="Arial"/>
                <w:lang w:eastAsia="ko-KR"/>
              </w:rPr>
              <w:t>USSD Simulation Service</w:t>
            </w:r>
          </w:p>
          <w:p w14:paraId="164F1363" w14:textId="77777777"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14:paraId="72A77323" w14:textId="77777777" w:rsidR="00346B4D" w:rsidRPr="00D95972" w:rsidRDefault="00346B4D" w:rsidP="00346B4D">
            <w:pPr>
              <w:rPr>
                <w:rFonts w:eastAsia="Batang" w:cs="Arial"/>
                <w:lang w:eastAsia="ko-KR"/>
              </w:rPr>
            </w:pPr>
            <w:r w:rsidRPr="00D95972">
              <w:rPr>
                <w:rFonts w:eastAsia="Batang" w:cs="Arial"/>
                <w:lang w:eastAsia="ko-KR"/>
              </w:rPr>
              <w:t>CT1 aspects of RLI</w:t>
            </w:r>
          </w:p>
          <w:p w14:paraId="1CF8EC12" w14:textId="77777777" w:rsidR="00346B4D" w:rsidRPr="00D95972" w:rsidRDefault="00346B4D" w:rsidP="00346B4D">
            <w:pPr>
              <w:rPr>
                <w:rFonts w:eastAsia="Batang" w:cs="Arial"/>
                <w:lang w:eastAsia="ko-KR"/>
              </w:rPr>
            </w:pPr>
            <w:r w:rsidRPr="00D95972">
              <w:rPr>
                <w:rFonts w:eastAsia="Batang" w:cs="Arial"/>
                <w:lang w:eastAsia="ko-KR"/>
              </w:rPr>
              <w:t>Advanced Interconnection of Services</w:t>
            </w:r>
          </w:p>
          <w:p w14:paraId="148526D0" w14:textId="77777777"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14:paraId="532EBCD9" w14:textId="77777777" w:rsidR="00346B4D" w:rsidRPr="00D95972" w:rsidRDefault="00346B4D" w:rsidP="00346B4D">
            <w:pPr>
              <w:rPr>
                <w:rFonts w:eastAsia="Batang" w:cs="Arial"/>
                <w:lang w:eastAsia="ko-KR"/>
              </w:rPr>
            </w:pPr>
            <w:r w:rsidRPr="00D95972">
              <w:rPr>
                <w:rFonts w:eastAsia="Batang" w:cs="Arial"/>
                <w:lang w:eastAsia="ko-KR"/>
              </w:rPr>
              <w:t>Inclusion of Media Resource Broker</w:t>
            </w:r>
          </w:p>
          <w:p w14:paraId="430FAF04" w14:textId="77777777" w:rsidR="00346B4D" w:rsidRPr="00D95972" w:rsidRDefault="00346B4D" w:rsidP="00346B4D">
            <w:pPr>
              <w:rPr>
                <w:rFonts w:eastAsia="Batang" w:cs="Arial"/>
                <w:lang w:eastAsia="ko-KR"/>
              </w:rPr>
            </w:pPr>
            <w:r w:rsidRPr="00D95972">
              <w:rPr>
                <w:rFonts w:eastAsia="Batang" w:cs="Arial"/>
                <w:lang w:eastAsia="ko-KR"/>
              </w:rPr>
              <w:t>Support of RFC 6140 in IMS</w:t>
            </w:r>
          </w:p>
          <w:p w14:paraId="4BBA12A8" w14:textId="77777777" w:rsidR="00346B4D" w:rsidRPr="00D95972" w:rsidRDefault="00346B4D" w:rsidP="00346B4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3C6A8794" w14:textId="77777777" w:rsidR="00346B4D" w:rsidRPr="00D95972" w:rsidRDefault="00346B4D" w:rsidP="00346B4D">
            <w:pPr>
              <w:rPr>
                <w:rFonts w:eastAsia="Batang" w:cs="Arial"/>
                <w:lang w:eastAsia="ko-KR"/>
              </w:rPr>
            </w:pPr>
            <w:r w:rsidRPr="00D95972">
              <w:rPr>
                <w:rFonts w:eastAsia="Batang" w:cs="Arial"/>
                <w:lang w:eastAsia="ko-KR"/>
              </w:rPr>
              <w:t>IMS Overload Control</w:t>
            </w:r>
          </w:p>
          <w:p w14:paraId="5DE01CB8" w14:textId="77777777" w:rsidR="00346B4D" w:rsidRPr="00D95972" w:rsidRDefault="00346B4D" w:rsidP="00346B4D">
            <w:pPr>
              <w:rPr>
                <w:rFonts w:eastAsia="Batang" w:cs="Arial"/>
                <w:lang w:eastAsia="ko-KR"/>
              </w:rPr>
            </w:pPr>
            <w:r w:rsidRPr="00D95972">
              <w:rPr>
                <w:rFonts w:eastAsia="Batang" w:cs="Arial"/>
                <w:lang w:eastAsia="ko-KR"/>
              </w:rPr>
              <w:t>Operator Determined Barring</w:t>
            </w:r>
          </w:p>
          <w:p w14:paraId="79BAA485" w14:textId="77777777"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14:paraId="08466ED1" w14:textId="77777777"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14:paraId="1115FC01" w14:textId="77777777" w:rsidR="00346B4D" w:rsidRPr="00D95972" w:rsidRDefault="00346B4D" w:rsidP="00346B4D">
            <w:pPr>
              <w:rPr>
                <w:rFonts w:eastAsia="Batang" w:cs="Arial"/>
                <w:lang w:eastAsia="ko-KR"/>
              </w:rPr>
            </w:pPr>
            <w:r w:rsidRPr="00D95972">
              <w:rPr>
                <w:rFonts w:eastAsia="Batang" w:cs="Arial"/>
                <w:lang w:eastAsia="ko-KR"/>
              </w:rPr>
              <w:t>Enhanced T.38 FAX support</w:t>
            </w:r>
          </w:p>
          <w:p w14:paraId="13716F0F" w14:textId="77777777" w:rsidR="00346B4D" w:rsidRPr="00D95972" w:rsidRDefault="00346B4D" w:rsidP="00346B4D">
            <w:pPr>
              <w:rPr>
                <w:rFonts w:eastAsia="Batang" w:cs="Arial"/>
                <w:lang w:eastAsia="ko-KR"/>
              </w:rPr>
            </w:pPr>
            <w:r w:rsidRPr="00D95972">
              <w:rPr>
                <w:rFonts w:eastAsia="Batang" w:cs="Arial"/>
                <w:lang w:eastAsia="ko-KR"/>
              </w:rPr>
              <w:t>SRVCC for 3G-CS</w:t>
            </w:r>
          </w:p>
          <w:p w14:paraId="01BE4AE0" w14:textId="77777777" w:rsidR="00346B4D" w:rsidRPr="00D95972" w:rsidRDefault="00346B4D" w:rsidP="00346B4D">
            <w:pPr>
              <w:rPr>
                <w:rFonts w:eastAsia="Batang" w:cs="Arial"/>
                <w:lang w:eastAsia="ko-KR"/>
              </w:rPr>
            </w:pPr>
            <w:r w:rsidRPr="00D95972">
              <w:rPr>
                <w:rFonts w:eastAsia="Batang" w:cs="Arial"/>
                <w:lang w:eastAsia="ko-KR"/>
              </w:rPr>
              <w:t>SRVCC from UTRAN/GERAN to E-UTRAN/HSPA</w:t>
            </w:r>
          </w:p>
          <w:p w14:paraId="7C4B1E3B" w14:textId="77777777" w:rsidR="00346B4D" w:rsidRPr="00D95972" w:rsidRDefault="00346B4D" w:rsidP="00346B4D">
            <w:pPr>
              <w:rPr>
                <w:rFonts w:eastAsia="Batang" w:cs="Arial"/>
                <w:lang w:eastAsia="ko-KR"/>
              </w:rPr>
            </w:pPr>
            <w:r w:rsidRPr="00D95972">
              <w:rPr>
                <w:rFonts w:eastAsia="Batang" w:cs="Arial"/>
                <w:lang w:eastAsia="ko-KR"/>
              </w:rPr>
              <w:t>AT Commands for URI Support</w:t>
            </w:r>
          </w:p>
          <w:p w14:paraId="68D3B9BD" w14:textId="77777777" w:rsidR="00346B4D" w:rsidRPr="00D95972" w:rsidRDefault="00346B4D" w:rsidP="00346B4D">
            <w:pPr>
              <w:rPr>
                <w:rFonts w:eastAsia="Batang" w:cs="Arial"/>
                <w:lang w:eastAsia="ko-KR"/>
              </w:rPr>
            </w:pPr>
            <w:r w:rsidRPr="00D95972">
              <w:rPr>
                <w:rFonts w:eastAsia="Batang" w:cs="Arial"/>
                <w:lang w:eastAsia="ko-KR"/>
              </w:rPr>
              <w:t>IMS Stage-3 IETF Protocol Alignment</w:t>
            </w:r>
          </w:p>
          <w:p w14:paraId="1D89859E" w14:textId="77777777" w:rsidR="00346B4D" w:rsidRPr="00D95972" w:rsidRDefault="00346B4D" w:rsidP="00346B4D">
            <w:pPr>
              <w:rPr>
                <w:rFonts w:eastAsia="Batang" w:cs="Arial"/>
                <w:lang w:eastAsia="ko-KR"/>
              </w:rPr>
            </w:pPr>
          </w:p>
        </w:tc>
      </w:tr>
      <w:tr w:rsidR="006A159F" w:rsidRPr="00D95972" w14:paraId="006DED54" w14:textId="77777777" w:rsidTr="00B11C9B">
        <w:tc>
          <w:tcPr>
            <w:tcW w:w="976" w:type="dxa"/>
            <w:tcBorders>
              <w:top w:val="nil"/>
              <w:left w:val="thinThickThinSmallGap" w:sz="24" w:space="0" w:color="auto"/>
              <w:bottom w:val="nil"/>
            </w:tcBorders>
          </w:tcPr>
          <w:p w14:paraId="52C0F9AC" w14:textId="77777777" w:rsidR="006A159F" w:rsidRPr="00D95972" w:rsidRDefault="006A159F" w:rsidP="006A159F">
            <w:pPr>
              <w:rPr>
                <w:rFonts w:cs="Arial"/>
              </w:rPr>
            </w:pPr>
          </w:p>
        </w:tc>
        <w:tc>
          <w:tcPr>
            <w:tcW w:w="1317" w:type="dxa"/>
            <w:gridSpan w:val="2"/>
            <w:tcBorders>
              <w:top w:val="nil"/>
              <w:bottom w:val="nil"/>
            </w:tcBorders>
          </w:tcPr>
          <w:p w14:paraId="503724D5" w14:textId="77777777"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14:paraId="6E8CE80D"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tcPr>
          <w:p w14:paraId="2EAF3169" w14:textId="77777777" w:rsidR="006A159F" w:rsidRPr="00D95972" w:rsidRDefault="006A159F" w:rsidP="006A159F">
            <w:pPr>
              <w:rPr>
                <w:rFonts w:cs="Arial"/>
              </w:rPr>
            </w:pPr>
          </w:p>
        </w:tc>
        <w:tc>
          <w:tcPr>
            <w:tcW w:w="1767" w:type="dxa"/>
            <w:tcBorders>
              <w:top w:val="single" w:sz="4" w:space="0" w:color="auto"/>
              <w:bottom w:val="single" w:sz="4" w:space="0" w:color="auto"/>
            </w:tcBorders>
          </w:tcPr>
          <w:p w14:paraId="12075832" w14:textId="77777777" w:rsidR="006A159F" w:rsidRPr="00D95972" w:rsidRDefault="006A159F" w:rsidP="006A159F">
            <w:pPr>
              <w:rPr>
                <w:rFonts w:cs="Arial"/>
              </w:rPr>
            </w:pPr>
          </w:p>
        </w:tc>
        <w:tc>
          <w:tcPr>
            <w:tcW w:w="826" w:type="dxa"/>
            <w:tcBorders>
              <w:top w:val="single" w:sz="4" w:space="0" w:color="auto"/>
              <w:bottom w:val="single" w:sz="4" w:space="0" w:color="auto"/>
            </w:tcBorders>
          </w:tcPr>
          <w:p w14:paraId="3ECF41D8"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01DC07B" w14:textId="77777777" w:rsidR="006A159F" w:rsidRPr="00D95972" w:rsidRDefault="006A159F" w:rsidP="006A159F">
            <w:pPr>
              <w:rPr>
                <w:rFonts w:eastAsia="Batang" w:cs="Arial"/>
                <w:lang w:eastAsia="ko-KR"/>
              </w:rPr>
            </w:pPr>
          </w:p>
        </w:tc>
      </w:tr>
      <w:tr w:rsidR="006A1B60" w:rsidRPr="00D95972" w14:paraId="5A429E53" w14:textId="77777777" w:rsidTr="00B11C9B">
        <w:tc>
          <w:tcPr>
            <w:tcW w:w="976" w:type="dxa"/>
            <w:tcBorders>
              <w:top w:val="nil"/>
              <w:left w:val="thinThickThinSmallGap" w:sz="24" w:space="0" w:color="auto"/>
              <w:bottom w:val="nil"/>
            </w:tcBorders>
          </w:tcPr>
          <w:p w14:paraId="14365D4D" w14:textId="77777777" w:rsidR="006A1B60" w:rsidRPr="00D95972" w:rsidRDefault="006A1B60" w:rsidP="006A159F">
            <w:pPr>
              <w:rPr>
                <w:rFonts w:cs="Arial"/>
              </w:rPr>
            </w:pPr>
          </w:p>
        </w:tc>
        <w:tc>
          <w:tcPr>
            <w:tcW w:w="1317" w:type="dxa"/>
            <w:gridSpan w:val="2"/>
            <w:tcBorders>
              <w:top w:val="nil"/>
              <w:bottom w:val="nil"/>
            </w:tcBorders>
          </w:tcPr>
          <w:p w14:paraId="04A605C7"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7038681D"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3EFF074D"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58C7E046"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06F3CC54"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1F25F66" w14:textId="77777777" w:rsidR="006A1B60" w:rsidRPr="00D95972" w:rsidRDefault="006A1B60" w:rsidP="006A159F">
            <w:pPr>
              <w:rPr>
                <w:rFonts w:eastAsia="Batang" w:cs="Arial"/>
                <w:lang w:eastAsia="ko-KR"/>
              </w:rPr>
            </w:pPr>
          </w:p>
        </w:tc>
      </w:tr>
      <w:tr w:rsidR="006A1B60" w:rsidRPr="00D95972" w14:paraId="38E4A7DD" w14:textId="77777777" w:rsidTr="00B11C9B">
        <w:tc>
          <w:tcPr>
            <w:tcW w:w="976" w:type="dxa"/>
            <w:tcBorders>
              <w:top w:val="nil"/>
              <w:left w:val="thinThickThinSmallGap" w:sz="24" w:space="0" w:color="auto"/>
              <w:bottom w:val="nil"/>
            </w:tcBorders>
          </w:tcPr>
          <w:p w14:paraId="48C0C0ED" w14:textId="77777777" w:rsidR="006A1B60" w:rsidRPr="00D95972" w:rsidRDefault="006A1B60" w:rsidP="006A159F">
            <w:pPr>
              <w:rPr>
                <w:rFonts w:cs="Arial"/>
              </w:rPr>
            </w:pPr>
          </w:p>
        </w:tc>
        <w:tc>
          <w:tcPr>
            <w:tcW w:w="1317" w:type="dxa"/>
            <w:gridSpan w:val="2"/>
            <w:tcBorders>
              <w:top w:val="nil"/>
              <w:bottom w:val="nil"/>
            </w:tcBorders>
          </w:tcPr>
          <w:p w14:paraId="25B617B8"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55B8BC98"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2B27E963"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35315076"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3FE87C02"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4EA3AF5" w14:textId="77777777" w:rsidR="006A1B60" w:rsidRPr="00D95972" w:rsidRDefault="006A1B60" w:rsidP="006A159F">
            <w:pPr>
              <w:rPr>
                <w:rFonts w:eastAsia="Batang" w:cs="Arial"/>
                <w:lang w:eastAsia="ko-KR"/>
              </w:rPr>
            </w:pPr>
          </w:p>
        </w:tc>
      </w:tr>
      <w:tr w:rsidR="006A1B60" w:rsidRPr="00D95972" w14:paraId="44A392CC" w14:textId="77777777" w:rsidTr="00B11C9B">
        <w:tc>
          <w:tcPr>
            <w:tcW w:w="976" w:type="dxa"/>
            <w:tcBorders>
              <w:top w:val="nil"/>
              <w:left w:val="thinThickThinSmallGap" w:sz="24" w:space="0" w:color="auto"/>
              <w:bottom w:val="nil"/>
            </w:tcBorders>
          </w:tcPr>
          <w:p w14:paraId="3708A17A" w14:textId="77777777" w:rsidR="006A1B60" w:rsidRPr="00D95972" w:rsidRDefault="006A1B60" w:rsidP="006A159F">
            <w:pPr>
              <w:rPr>
                <w:rFonts w:cs="Arial"/>
              </w:rPr>
            </w:pPr>
          </w:p>
        </w:tc>
        <w:tc>
          <w:tcPr>
            <w:tcW w:w="1317" w:type="dxa"/>
            <w:gridSpan w:val="2"/>
            <w:tcBorders>
              <w:top w:val="nil"/>
              <w:bottom w:val="nil"/>
            </w:tcBorders>
          </w:tcPr>
          <w:p w14:paraId="61279724"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46DE2767"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539A86C3"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6A30D9B4"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6F1CB9AF"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C0C72F9" w14:textId="77777777" w:rsidR="006A1B60" w:rsidRPr="00D95972" w:rsidRDefault="006A1B60" w:rsidP="006A159F">
            <w:pPr>
              <w:rPr>
                <w:rFonts w:eastAsia="Batang" w:cs="Arial"/>
                <w:lang w:eastAsia="ko-KR"/>
              </w:rPr>
            </w:pPr>
          </w:p>
        </w:tc>
      </w:tr>
      <w:tr w:rsidR="00346B4D" w:rsidRPr="00D95972" w14:paraId="3DF81926" w14:textId="77777777" w:rsidTr="00B11C9B">
        <w:tc>
          <w:tcPr>
            <w:tcW w:w="976" w:type="dxa"/>
            <w:tcBorders>
              <w:top w:val="single" w:sz="4" w:space="0" w:color="auto"/>
              <w:left w:val="thinThickThinSmallGap" w:sz="24" w:space="0" w:color="auto"/>
              <w:bottom w:val="single" w:sz="4" w:space="0" w:color="auto"/>
            </w:tcBorders>
          </w:tcPr>
          <w:p w14:paraId="52437BDE"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1F3D2BD" w14:textId="77777777" w:rsidR="00346B4D" w:rsidRPr="00D95972" w:rsidRDefault="00346B4D" w:rsidP="00346B4D">
            <w:pPr>
              <w:rPr>
                <w:rFonts w:eastAsia="Batang" w:cs="Arial"/>
                <w:lang w:eastAsia="ko-KR"/>
              </w:rPr>
            </w:pPr>
            <w:r w:rsidRPr="00D95972">
              <w:rPr>
                <w:rFonts w:eastAsia="Batang" w:cs="Arial"/>
                <w:lang w:eastAsia="ko-KR"/>
              </w:rPr>
              <w:t>Rel-11 non-IMS Work Items and issues:</w:t>
            </w:r>
          </w:p>
          <w:p w14:paraId="01E83D09" w14:textId="77777777" w:rsidR="00346B4D" w:rsidRPr="00D95972" w:rsidRDefault="00346B4D" w:rsidP="00346B4D">
            <w:pPr>
              <w:rPr>
                <w:rFonts w:cs="Arial"/>
              </w:rPr>
            </w:pPr>
          </w:p>
          <w:p w14:paraId="457A215E" w14:textId="77777777" w:rsidR="00346B4D" w:rsidRPr="00D95972" w:rsidRDefault="00346B4D" w:rsidP="00346B4D">
            <w:pPr>
              <w:rPr>
                <w:rFonts w:cs="Arial"/>
              </w:rPr>
            </w:pPr>
            <w:r w:rsidRPr="00D95972">
              <w:rPr>
                <w:rFonts w:cs="Arial"/>
              </w:rPr>
              <w:t>Work Items:</w:t>
            </w:r>
          </w:p>
          <w:p w14:paraId="795EEC3B" w14:textId="77777777" w:rsidR="00346B4D" w:rsidRPr="00D95972" w:rsidRDefault="00346B4D" w:rsidP="00346B4D">
            <w:pPr>
              <w:rPr>
                <w:rFonts w:cs="Arial"/>
              </w:rPr>
            </w:pPr>
            <w:proofErr w:type="spellStart"/>
            <w:r w:rsidRPr="00D95972">
              <w:rPr>
                <w:rFonts w:cs="Arial"/>
              </w:rPr>
              <w:t>RT_VGCS_Red</w:t>
            </w:r>
            <w:proofErr w:type="spellEnd"/>
          </w:p>
          <w:p w14:paraId="49998ADE" w14:textId="77777777" w:rsidR="00346B4D" w:rsidRPr="00D95972" w:rsidRDefault="00346B4D" w:rsidP="00346B4D">
            <w:pPr>
              <w:rPr>
                <w:rFonts w:cs="Arial"/>
              </w:rPr>
            </w:pPr>
            <w:r w:rsidRPr="00D95972">
              <w:rPr>
                <w:rFonts w:cs="Arial"/>
              </w:rPr>
              <w:t>SIMTC</w:t>
            </w:r>
          </w:p>
          <w:p w14:paraId="2271552B" w14:textId="77777777" w:rsidR="00346B4D" w:rsidRPr="00D95972" w:rsidRDefault="00346B4D" w:rsidP="00346B4D">
            <w:pPr>
              <w:rPr>
                <w:rFonts w:cs="Arial"/>
              </w:rPr>
            </w:pPr>
            <w:r w:rsidRPr="00D95972">
              <w:rPr>
                <w:rFonts w:cs="Arial"/>
              </w:rPr>
              <w:t>SIMTC-CS</w:t>
            </w:r>
          </w:p>
          <w:p w14:paraId="70DD2963" w14:textId="77777777" w:rsidR="00346B4D" w:rsidRPr="00D95972" w:rsidRDefault="00346B4D" w:rsidP="00346B4D">
            <w:pPr>
              <w:rPr>
                <w:rFonts w:cs="Arial"/>
              </w:rPr>
            </w:pPr>
            <w:r w:rsidRPr="00D95972">
              <w:rPr>
                <w:rFonts w:cs="Arial"/>
              </w:rPr>
              <w:t>SIMTC-RAN_OC</w:t>
            </w:r>
          </w:p>
          <w:p w14:paraId="6F89A1D7" w14:textId="77777777" w:rsidR="00346B4D" w:rsidRPr="00D95972" w:rsidRDefault="00346B4D" w:rsidP="00346B4D">
            <w:pPr>
              <w:rPr>
                <w:rFonts w:cs="Arial"/>
              </w:rPr>
            </w:pPr>
            <w:r w:rsidRPr="00D95972">
              <w:rPr>
                <w:rFonts w:cs="Arial"/>
              </w:rPr>
              <w:t>SIMTC-Reach</w:t>
            </w:r>
          </w:p>
          <w:p w14:paraId="0E129E15" w14:textId="77777777" w:rsidR="00346B4D" w:rsidRPr="00D95972" w:rsidRDefault="00346B4D" w:rsidP="00346B4D">
            <w:pPr>
              <w:rPr>
                <w:rFonts w:cs="Arial"/>
              </w:rPr>
            </w:pPr>
            <w:r w:rsidRPr="00D95972">
              <w:rPr>
                <w:rFonts w:cs="Arial"/>
              </w:rPr>
              <w:t>SIMTC-Sig</w:t>
            </w:r>
          </w:p>
          <w:p w14:paraId="7B475189" w14:textId="77777777" w:rsidR="00346B4D" w:rsidRPr="00D95972" w:rsidRDefault="00346B4D" w:rsidP="00346B4D">
            <w:pPr>
              <w:rPr>
                <w:rFonts w:cs="Arial"/>
              </w:rPr>
            </w:pPr>
            <w:r w:rsidRPr="00D95972">
              <w:rPr>
                <w:rFonts w:cs="Arial"/>
              </w:rPr>
              <w:t>SIMTC-</w:t>
            </w:r>
            <w:proofErr w:type="spellStart"/>
            <w:r w:rsidRPr="00D95972">
              <w:rPr>
                <w:rFonts w:cs="Arial"/>
              </w:rPr>
              <w:t>CN_Pow</w:t>
            </w:r>
            <w:proofErr w:type="spellEnd"/>
          </w:p>
          <w:p w14:paraId="7A0FE0AA" w14:textId="77777777" w:rsidR="00346B4D" w:rsidRPr="00D95972" w:rsidRDefault="00346B4D" w:rsidP="00346B4D">
            <w:pPr>
              <w:rPr>
                <w:rFonts w:cs="Arial"/>
              </w:rPr>
            </w:pPr>
            <w:r w:rsidRPr="00D95972">
              <w:rPr>
                <w:rFonts w:cs="Arial"/>
              </w:rPr>
              <w:t>SIMTC-</w:t>
            </w:r>
            <w:proofErr w:type="spellStart"/>
            <w:r w:rsidRPr="00D95972">
              <w:rPr>
                <w:rFonts w:cs="Arial"/>
              </w:rPr>
              <w:t>PS_Only</w:t>
            </w:r>
            <w:proofErr w:type="spellEnd"/>
          </w:p>
          <w:p w14:paraId="4E2AC92D" w14:textId="77777777" w:rsidR="00346B4D" w:rsidRPr="00D95972" w:rsidRDefault="00346B4D" w:rsidP="00346B4D">
            <w:pPr>
              <w:rPr>
                <w:rFonts w:cs="Arial"/>
              </w:rPr>
            </w:pPr>
            <w:r w:rsidRPr="00D95972">
              <w:rPr>
                <w:rFonts w:cs="Arial"/>
              </w:rPr>
              <w:t>BBAI</w:t>
            </w:r>
          </w:p>
          <w:p w14:paraId="5A74A115" w14:textId="77777777" w:rsidR="00346B4D" w:rsidRPr="00D95972" w:rsidRDefault="00346B4D" w:rsidP="00346B4D">
            <w:pPr>
              <w:rPr>
                <w:rFonts w:cs="Arial"/>
              </w:rPr>
            </w:pPr>
            <w:r w:rsidRPr="00D95972">
              <w:rPr>
                <w:rFonts w:cs="Arial"/>
              </w:rPr>
              <w:t>BBAI-BBI</w:t>
            </w:r>
          </w:p>
          <w:p w14:paraId="47548562" w14:textId="77777777" w:rsidR="00346B4D" w:rsidRPr="00D95972" w:rsidRDefault="00346B4D" w:rsidP="00346B4D">
            <w:pPr>
              <w:rPr>
                <w:rFonts w:cs="Arial"/>
              </w:rPr>
            </w:pPr>
            <w:r w:rsidRPr="00D95972">
              <w:rPr>
                <w:rFonts w:cs="Arial"/>
              </w:rPr>
              <w:t>BBAI-BBII</w:t>
            </w:r>
          </w:p>
          <w:p w14:paraId="108DE9E1" w14:textId="77777777" w:rsidR="00346B4D" w:rsidRPr="00D95972" w:rsidRDefault="00346B4D" w:rsidP="00346B4D">
            <w:pPr>
              <w:rPr>
                <w:rFonts w:cs="Arial"/>
              </w:rPr>
            </w:pPr>
            <w:r w:rsidRPr="00D95972">
              <w:rPr>
                <w:rFonts w:cs="Arial"/>
              </w:rPr>
              <w:t>BBAI-BBIII</w:t>
            </w:r>
          </w:p>
          <w:p w14:paraId="2F521815" w14:textId="77777777" w:rsidR="00346B4D" w:rsidRPr="00D95972" w:rsidRDefault="00346B4D" w:rsidP="00346B4D">
            <w:pPr>
              <w:rPr>
                <w:rFonts w:cs="Arial"/>
              </w:rPr>
            </w:pPr>
            <w:proofErr w:type="spellStart"/>
            <w:r w:rsidRPr="00D95972">
              <w:rPr>
                <w:rFonts w:cs="Arial"/>
              </w:rPr>
              <w:t>Full_MOCN</w:t>
            </w:r>
            <w:proofErr w:type="spellEnd"/>
            <w:r w:rsidRPr="00D95972">
              <w:rPr>
                <w:rFonts w:cs="Arial"/>
              </w:rPr>
              <w:t>-GERAN</w:t>
            </w:r>
          </w:p>
          <w:p w14:paraId="7B72B212" w14:textId="77777777" w:rsidR="00346B4D" w:rsidRPr="00D95972" w:rsidRDefault="00346B4D" w:rsidP="00346B4D">
            <w:pPr>
              <w:rPr>
                <w:rFonts w:cs="Arial"/>
              </w:rPr>
            </w:pPr>
            <w:r w:rsidRPr="00D95972">
              <w:rPr>
                <w:rFonts w:cs="Arial"/>
              </w:rPr>
              <w:t>RT_ERGSM</w:t>
            </w:r>
          </w:p>
          <w:p w14:paraId="7A265193" w14:textId="77777777" w:rsidR="00346B4D" w:rsidRPr="00D95972" w:rsidRDefault="00346B4D" w:rsidP="00346B4D">
            <w:pPr>
              <w:rPr>
                <w:rFonts w:cs="Arial"/>
              </w:rPr>
            </w:pPr>
            <w:r w:rsidRPr="00D95972">
              <w:rPr>
                <w:rFonts w:cs="Arial"/>
              </w:rPr>
              <w:t>DIDA</w:t>
            </w:r>
          </w:p>
          <w:p w14:paraId="2B146A1E" w14:textId="77777777" w:rsidR="00346B4D" w:rsidRPr="00D95972" w:rsidRDefault="00346B4D" w:rsidP="00346B4D">
            <w:pPr>
              <w:rPr>
                <w:rFonts w:cs="Arial"/>
              </w:rPr>
            </w:pPr>
            <w:r w:rsidRPr="00D95972">
              <w:rPr>
                <w:rFonts w:cs="Arial"/>
              </w:rPr>
              <w:t>SAMOG_WLAN- CN</w:t>
            </w:r>
          </w:p>
          <w:p w14:paraId="4937C229" w14:textId="77777777" w:rsidR="00346B4D" w:rsidRPr="00D95972" w:rsidRDefault="00346B4D" w:rsidP="00346B4D">
            <w:pPr>
              <w:rPr>
                <w:rFonts w:cs="Arial"/>
              </w:rPr>
            </w:pPr>
            <w:proofErr w:type="spellStart"/>
            <w:r w:rsidRPr="00D95972">
              <w:rPr>
                <w:rFonts w:cs="Arial"/>
              </w:rPr>
              <w:t>eNR_EPC</w:t>
            </w:r>
            <w:proofErr w:type="spellEnd"/>
          </w:p>
          <w:p w14:paraId="7B2080BF" w14:textId="77777777" w:rsidR="00346B4D" w:rsidRPr="00D95972" w:rsidRDefault="00346B4D" w:rsidP="00346B4D">
            <w:pPr>
              <w:rPr>
                <w:rFonts w:cs="Arial"/>
              </w:rPr>
            </w:pPr>
            <w:r w:rsidRPr="00D95972">
              <w:rPr>
                <w:rFonts w:cs="Arial"/>
              </w:rPr>
              <w:t>PROTOC_SMS_SGs</w:t>
            </w:r>
          </w:p>
          <w:p w14:paraId="28F82822" w14:textId="77777777" w:rsidR="00346B4D" w:rsidRPr="00D95972" w:rsidRDefault="00346B4D" w:rsidP="00346B4D">
            <w:pPr>
              <w:rPr>
                <w:rFonts w:cs="Arial"/>
              </w:rPr>
            </w:pPr>
            <w:r w:rsidRPr="00D95972">
              <w:rPr>
                <w:rFonts w:cs="Arial"/>
              </w:rPr>
              <w:t>SAES2</w:t>
            </w:r>
          </w:p>
          <w:p w14:paraId="532866DC" w14:textId="77777777" w:rsidR="00346B4D" w:rsidRPr="00D95972" w:rsidRDefault="00346B4D" w:rsidP="00346B4D">
            <w:pPr>
              <w:rPr>
                <w:rFonts w:cs="Arial"/>
              </w:rPr>
            </w:pPr>
            <w:r w:rsidRPr="00D95972">
              <w:rPr>
                <w:rFonts w:cs="Arial"/>
              </w:rPr>
              <w:t>SAES2-CSFB</w:t>
            </w:r>
          </w:p>
          <w:p w14:paraId="4FFEDCD7" w14:textId="77777777"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7F6AF28D"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14:paraId="44E8123E"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1610BAA7" w14:textId="77777777"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14:paraId="1AD56240"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26F2F7"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7C43ACAB" w14:textId="77777777" w:rsidR="00346B4D" w:rsidRPr="00D95972" w:rsidRDefault="00346B4D" w:rsidP="00346B4D">
            <w:pPr>
              <w:rPr>
                <w:rFonts w:eastAsia="Batang" w:cs="Arial"/>
                <w:lang w:eastAsia="ko-KR"/>
              </w:rPr>
            </w:pPr>
          </w:p>
          <w:p w14:paraId="4B440C23" w14:textId="77777777" w:rsidR="00346B4D" w:rsidRPr="00D95972" w:rsidRDefault="00346B4D" w:rsidP="00346B4D">
            <w:pPr>
              <w:rPr>
                <w:rFonts w:eastAsia="Batang" w:cs="Arial"/>
                <w:lang w:eastAsia="ko-KR"/>
              </w:rPr>
            </w:pPr>
          </w:p>
          <w:p w14:paraId="0C9289D6" w14:textId="77777777" w:rsidR="00346B4D" w:rsidRPr="00D95972" w:rsidRDefault="00346B4D" w:rsidP="00346B4D">
            <w:pPr>
              <w:rPr>
                <w:rFonts w:eastAsia="Batang" w:cs="Arial"/>
                <w:lang w:eastAsia="ko-KR"/>
              </w:rPr>
            </w:pPr>
          </w:p>
          <w:p w14:paraId="6CBE9887" w14:textId="77777777" w:rsidR="00346B4D" w:rsidRPr="00D95972" w:rsidRDefault="00346B4D" w:rsidP="00346B4D">
            <w:pPr>
              <w:rPr>
                <w:rFonts w:eastAsia="Batang" w:cs="Arial"/>
                <w:lang w:eastAsia="ko-KR"/>
              </w:rPr>
            </w:pPr>
            <w:r w:rsidRPr="00D95972">
              <w:rPr>
                <w:rFonts w:eastAsia="Batang" w:cs="Arial"/>
                <w:lang w:eastAsia="ko-KR"/>
              </w:rPr>
              <w:t>GCSMSC and GCR Redundancy for VGCS/VBS</w:t>
            </w:r>
          </w:p>
          <w:p w14:paraId="66EE5F50" w14:textId="77777777" w:rsidR="00346B4D" w:rsidRPr="00D95972" w:rsidRDefault="00346B4D" w:rsidP="00346B4D">
            <w:pPr>
              <w:rPr>
                <w:rFonts w:eastAsia="Batang" w:cs="Arial"/>
                <w:lang w:eastAsia="ko-KR"/>
              </w:rPr>
            </w:pPr>
          </w:p>
          <w:p w14:paraId="61CB6C08" w14:textId="77777777"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14:paraId="53FC654B"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CS aspects for CT groups</w:t>
            </w:r>
          </w:p>
          <w:p w14:paraId="14C6C7CA"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8EB462F"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Reachability Aspects</w:t>
            </w:r>
          </w:p>
          <w:p w14:paraId="64F03C95"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Signalling Optimizations</w:t>
            </w:r>
          </w:p>
          <w:p w14:paraId="6F511337"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"CN-based" and power considerations</w:t>
            </w:r>
          </w:p>
          <w:p w14:paraId="145B2530" w14:textId="77777777" w:rsidR="00346B4D" w:rsidRPr="00D95972" w:rsidRDefault="00346B4D" w:rsidP="00346B4D">
            <w:pPr>
              <w:rPr>
                <w:rFonts w:eastAsia="Batang" w:cs="Arial"/>
                <w:lang w:eastAsia="ko-KR"/>
              </w:rPr>
            </w:pPr>
          </w:p>
          <w:p w14:paraId="07AE4DD3" w14:textId="77777777" w:rsidR="00346B4D" w:rsidRPr="00D95972" w:rsidRDefault="00346B4D" w:rsidP="00346B4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44EC51A6" w14:textId="77777777" w:rsidR="00346B4D" w:rsidRPr="00D95972" w:rsidRDefault="00346B4D" w:rsidP="00346B4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39051769" w14:textId="77777777"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14:paraId="135FE346" w14:textId="77777777" w:rsidR="00346B4D" w:rsidRPr="00D95972" w:rsidRDefault="00346B4D" w:rsidP="00346B4D">
            <w:pPr>
              <w:rPr>
                <w:rFonts w:eastAsia="Batang" w:cs="Arial"/>
                <w:lang w:eastAsia="ko-KR"/>
              </w:rPr>
            </w:pPr>
            <w:r w:rsidRPr="00D95972">
              <w:rPr>
                <w:rFonts w:eastAsia="Batang" w:cs="Arial"/>
                <w:lang w:eastAsia="ko-KR"/>
              </w:rPr>
              <w:t>Introduction of ER-GSM band for GSM-R</w:t>
            </w:r>
          </w:p>
          <w:p w14:paraId="609EBCE2" w14:textId="77777777" w:rsidR="00346B4D" w:rsidRPr="00D95972" w:rsidRDefault="00346B4D" w:rsidP="00346B4D">
            <w:pPr>
              <w:rPr>
                <w:rFonts w:eastAsia="Batang" w:cs="Arial"/>
                <w:lang w:eastAsia="ko-KR"/>
              </w:rPr>
            </w:pPr>
            <w:r w:rsidRPr="00D95972">
              <w:rPr>
                <w:rFonts w:eastAsia="Batang" w:cs="Arial"/>
                <w:lang w:eastAsia="ko-KR"/>
              </w:rPr>
              <w:t>Data identification in ANDSF</w:t>
            </w:r>
          </w:p>
          <w:p w14:paraId="44C11CBE" w14:textId="77777777"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14:paraId="3F787B6B" w14:textId="77777777" w:rsidR="00346B4D" w:rsidRPr="00D95972" w:rsidRDefault="00346B4D" w:rsidP="00346B4D">
            <w:pPr>
              <w:rPr>
                <w:rFonts w:eastAsia="Batang" w:cs="Arial"/>
                <w:lang w:eastAsia="ko-KR"/>
              </w:rPr>
            </w:pPr>
            <w:r w:rsidRPr="00D95972">
              <w:rPr>
                <w:rFonts w:eastAsia="Batang" w:cs="Arial"/>
                <w:lang w:eastAsia="ko-KR"/>
              </w:rPr>
              <w:t>enhanced Nodes Restoration for EPC</w:t>
            </w:r>
          </w:p>
          <w:p w14:paraId="0C237BE9" w14:textId="77777777"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14:paraId="48554A6C" w14:textId="77777777" w:rsidR="00346B4D" w:rsidRPr="00D95972" w:rsidRDefault="00346B4D" w:rsidP="00346B4D">
            <w:pPr>
              <w:rPr>
                <w:rFonts w:eastAsia="Batang" w:cs="Arial"/>
                <w:lang w:eastAsia="ko-KR"/>
              </w:rPr>
            </w:pPr>
            <w:r w:rsidRPr="00D95972">
              <w:rPr>
                <w:rFonts w:eastAsia="Batang" w:cs="Arial"/>
                <w:lang w:eastAsia="ko-KR"/>
              </w:rPr>
              <w:t>SAE Protocol Development</w:t>
            </w:r>
          </w:p>
          <w:p w14:paraId="0B14F498" w14:textId="77777777" w:rsidR="00346B4D" w:rsidRPr="00D95972" w:rsidRDefault="00346B4D" w:rsidP="00346B4D">
            <w:pPr>
              <w:rPr>
                <w:rFonts w:eastAsia="Batang" w:cs="Arial"/>
                <w:lang w:eastAsia="ko-KR"/>
              </w:rPr>
            </w:pPr>
          </w:p>
        </w:tc>
      </w:tr>
      <w:tr w:rsidR="00346B4D" w:rsidRPr="00D95972" w14:paraId="3A233D64" w14:textId="77777777" w:rsidTr="00B11C9B">
        <w:tc>
          <w:tcPr>
            <w:tcW w:w="976" w:type="dxa"/>
            <w:tcBorders>
              <w:top w:val="nil"/>
              <w:left w:val="thinThickThinSmallGap" w:sz="24" w:space="0" w:color="auto"/>
              <w:bottom w:val="nil"/>
            </w:tcBorders>
          </w:tcPr>
          <w:p w14:paraId="71E9ADE7" w14:textId="77777777" w:rsidR="00346B4D" w:rsidRPr="00D95972" w:rsidRDefault="00346B4D" w:rsidP="006A159F">
            <w:pPr>
              <w:rPr>
                <w:rFonts w:cs="Arial"/>
              </w:rPr>
            </w:pPr>
          </w:p>
        </w:tc>
        <w:tc>
          <w:tcPr>
            <w:tcW w:w="1317" w:type="dxa"/>
            <w:gridSpan w:val="2"/>
            <w:tcBorders>
              <w:top w:val="nil"/>
              <w:bottom w:val="nil"/>
            </w:tcBorders>
          </w:tcPr>
          <w:p w14:paraId="2CC174B9"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14A7B626"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01039A96"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024E2A9D"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0BC56C68"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2FDC8691" w14:textId="77777777" w:rsidR="00346B4D" w:rsidRPr="00D95972" w:rsidRDefault="00346B4D" w:rsidP="006A159F">
            <w:pPr>
              <w:rPr>
                <w:rFonts w:eastAsia="Batang" w:cs="Arial"/>
                <w:lang w:eastAsia="ko-KR"/>
              </w:rPr>
            </w:pPr>
          </w:p>
        </w:tc>
      </w:tr>
      <w:tr w:rsidR="00346B4D" w:rsidRPr="00D95972" w14:paraId="0FD5A94A" w14:textId="77777777" w:rsidTr="00B11C9B">
        <w:tc>
          <w:tcPr>
            <w:tcW w:w="976" w:type="dxa"/>
            <w:tcBorders>
              <w:top w:val="nil"/>
              <w:left w:val="thinThickThinSmallGap" w:sz="24" w:space="0" w:color="auto"/>
              <w:bottom w:val="nil"/>
            </w:tcBorders>
          </w:tcPr>
          <w:p w14:paraId="74F70875" w14:textId="77777777" w:rsidR="00346B4D" w:rsidRPr="00D95972" w:rsidRDefault="00346B4D" w:rsidP="006A159F">
            <w:pPr>
              <w:rPr>
                <w:rFonts w:cs="Arial"/>
              </w:rPr>
            </w:pPr>
          </w:p>
        </w:tc>
        <w:tc>
          <w:tcPr>
            <w:tcW w:w="1317" w:type="dxa"/>
            <w:gridSpan w:val="2"/>
            <w:tcBorders>
              <w:top w:val="nil"/>
              <w:bottom w:val="nil"/>
            </w:tcBorders>
          </w:tcPr>
          <w:p w14:paraId="440C5642"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2855EF3B"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03C76854"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13FA1358"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7BC4CC9D"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47EAA556" w14:textId="77777777" w:rsidR="00346B4D" w:rsidRPr="00D95972" w:rsidRDefault="00346B4D" w:rsidP="006A159F">
            <w:pPr>
              <w:rPr>
                <w:rFonts w:eastAsia="Batang" w:cs="Arial"/>
                <w:lang w:eastAsia="ko-KR"/>
              </w:rPr>
            </w:pPr>
          </w:p>
        </w:tc>
      </w:tr>
      <w:tr w:rsidR="00346B4D" w:rsidRPr="00D95972" w14:paraId="27656471" w14:textId="77777777" w:rsidTr="00B11C9B">
        <w:tc>
          <w:tcPr>
            <w:tcW w:w="976" w:type="dxa"/>
            <w:tcBorders>
              <w:top w:val="nil"/>
              <w:left w:val="thinThickThinSmallGap" w:sz="24" w:space="0" w:color="auto"/>
              <w:bottom w:val="nil"/>
            </w:tcBorders>
          </w:tcPr>
          <w:p w14:paraId="12CC3595" w14:textId="77777777" w:rsidR="00346B4D" w:rsidRPr="00D95972" w:rsidRDefault="00346B4D" w:rsidP="006A159F">
            <w:pPr>
              <w:rPr>
                <w:rFonts w:cs="Arial"/>
              </w:rPr>
            </w:pPr>
          </w:p>
        </w:tc>
        <w:tc>
          <w:tcPr>
            <w:tcW w:w="1317" w:type="dxa"/>
            <w:gridSpan w:val="2"/>
            <w:tcBorders>
              <w:top w:val="nil"/>
              <w:bottom w:val="nil"/>
            </w:tcBorders>
          </w:tcPr>
          <w:p w14:paraId="3F30435C"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3994FD09"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23BC093B"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7FBAD06E"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3CDB0E69"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AC4B520" w14:textId="77777777" w:rsidR="00346B4D" w:rsidRPr="00D95972" w:rsidRDefault="00346B4D" w:rsidP="006A159F">
            <w:pPr>
              <w:rPr>
                <w:rFonts w:eastAsia="Batang" w:cs="Arial"/>
                <w:lang w:eastAsia="ko-KR"/>
              </w:rPr>
            </w:pPr>
          </w:p>
        </w:tc>
      </w:tr>
      <w:tr w:rsidR="006A1B60" w:rsidRPr="00D95972" w14:paraId="0914E2FA" w14:textId="77777777" w:rsidTr="00B11C9B">
        <w:tc>
          <w:tcPr>
            <w:tcW w:w="976" w:type="dxa"/>
            <w:tcBorders>
              <w:top w:val="nil"/>
              <w:left w:val="thinThickThinSmallGap" w:sz="24" w:space="0" w:color="auto"/>
              <w:bottom w:val="nil"/>
            </w:tcBorders>
          </w:tcPr>
          <w:p w14:paraId="77CB1864" w14:textId="77777777" w:rsidR="006A1B60" w:rsidRPr="00D95972" w:rsidRDefault="006A1B60" w:rsidP="006A159F">
            <w:pPr>
              <w:rPr>
                <w:rFonts w:cs="Arial"/>
              </w:rPr>
            </w:pPr>
          </w:p>
        </w:tc>
        <w:tc>
          <w:tcPr>
            <w:tcW w:w="1317" w:type="dxa"/>
            <w:gridSpan w:val="2"/>
            <w:tcBorders>
              <w:top w:val="nil"/>
              <w:bottom w:val="nil"/>
            </w:tcBorders>
          </w:tcPr>
          <w:p w14:paraId="4573B042"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023DBE9B"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15C5DFA2"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6320FA7B"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03362D1C"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06D3847" w14:textId="77777777" w:rsidR="006A1B60" w:rsidRPr="00D95972" w:rsidRDefault="006A1B60" w:rsidP="006A159F">
            <w:pPr>
              <w:rPr>
                <w:rFonts w:eastAsia="Batang" w:cs="Arial"/>
                <w:lang w:eastAsia="ko-KR"/>
              </w:rPr>
            </w:pPr>
          </w:p>
        </w:tc>
      </w:tr>
      <w:tr w:rsidR="006F67B1" w:rsidRPr="00D95972" w14:paraId="0BD4242E"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01543983"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72EFBE8" w14:textId="77777777" w:rsidR="006F67B1" w:rsidRPr="00D95972" w:rsidRDefault="006F67B1" w:rsidP="006F67B1">
            <w:pPr>
              <w:rPr>
                <w:rFonts w:cs="Arial"/>
              </w:rPr>
            </w:pPr>
            <w:r w:rsidRPr="00D95972">
              <w:rPr>
                <w:rFonts w:cs="Arial"/>
              </w:rPr>
              <w:t>Release 12</w:t>
            </w:r>
          </w:p>
          <w:p w14:paraId="0082B84C"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1E4DF64"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45ABBC3"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7E1E68F"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056B0B3"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28C59813"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F67CA99" w14:textId="77777777" w:rsidR="006F67B1" w:rsidRPr="00D95972" w:rsidRDefault="006F67B1" w:rsidP="006F67B1">
            <w:pPr>
              <w:rPr>
                <w:rFonts w:cs="Arial"/>
              </w:rPr>
            </w:pPr>
            <w:r w:rsidRPr="00D95972">
              <w:rPr>
                <w:rFonts w:cs="Arial"/>
              </w:rPr>
              <w:t>Result &amp; comments</w:t>
            </w:r>
          </w:p>
        </w:tc>
      </w:tr>
      <w:tr w:rsidR="00346B4D" w:rsidRPr="00D95972" w14:paraId="37D28729" w14:textId="77777777" w:rsidTr="00CD58D6">
        <w:tc>
          <w:tcPr>
            <w:tcW w:w="976" w:type="dxa"/>
            <w:tcBorders>
              <w:top w:val="single" w:sz="4" w:space="0" w:color="auto"/>
              <w:left w:val="thinThickThinSmallGap" w:sz="24" w:space="0" w:color="auto"/>
              <w:bottom w:val="single" w:sz="4" w:space="0" w:color="auto"/>
            </w:tcBorders>
          </w:tcPr>
          <w:p w14:paraId="647CAEF5"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E50DA54" w14:textId="77777777" w:rsidR="00346B4D" w:rsidRPr="00D95972" w:rsidRDefault="00346B4D" w:rsidP="00346B4D">
            <w:pPr>
              <w:rPr>
                <w:rFonts w:eastAsia="Batang" w:cs="Arial"/>
                <w:lang w:eastAsia="ko-KR"/>
              </w:rPr>
            </w:pPr>
            <w:r w:rsidRPr="00D95972">
              <w:rPr>
                <w:rFonts w:eastAsia="Batang" w:cs="Arial"/>
                <w:lang w:eastAsia="ko-KR"/>
              </w:rPr>
              <w:t>Rel-12 IMS Work Items and issues:</w:t>
            </w:r>
          </w:p>
          <w:p w14:paraId="1ED47C85" w14:textId="77777777" w:rsidR="00346B4D" w:rsidRPr="00D95972" w:rsidRDefault="00346B4D" w:rsidP="00346B4D">
            <w:pPr>
              <w:rPr>
                <w:rFonts w:eastAsia="Batang" w:cs="Arial"/>
                <w:lang w:eastAsia="ko-KR"/>
              </w:rPr>
            </w:pPr>
          </w:p>
          <w:p w14:paraId="58B9B00A" w14:textId="77777777" w:rsidR="00346B4D" w:rsidRPr="00D95972" w:rsidRDefault="00346B4D" w:rsidP="00346B4D">
            <w:pPr>
              <w:rPr>
                <w:rFonts w:cs="Arial"/>
              </w:rPr>
            </w:pPr>
            <w:proofErr w:type="spellStart"/>
            <w:r w:rsidRPr="00D95972">
              <w:rPr>
                <w:rFonts w:cs="Arial"/>
              </w:rPr>
              <w:t>bSRVCC</w:t>
            </w:r>
            <w:proofErr w:type="spellEnd"/>
          </w:p>
          <w:p w14:paraId="66A35289" w14:textId="77777777" w:rsidR="00346B4D" w:rsidRPr="00D95972" w:rsidRDefault="00346B4D" w:rsidP="00346B4D">
            <w:pPr>
              <w:rPr>
                <w:rFonts w:cs="Arial"/>
              </w:rPr>
            </w:pPr>
            <w:r w:rsidRPr="00D95972">
              <w:rPr>
                <w:rFonts w:cs="Arial"/>
              </w:rPr>
              <w:t>SMSMI-CT</w:t>
            </w:r>
          </w:p>
          <w:p w14:paraId="22A248FC" w14:textId="77777777" w:rsidR="00346B4D" w:rsidRPr="00D95972" w:rsidRDefault="00346B4D" w:rsidP="00346B4D">
            <w:pPr>
              <w:rPr>
                <w:rFonts w:cs="Arial"/>
              </w:rPr>
            </w:pPr>
            <w:r w:rsidRPr="00D95972">
              <w:rPr>
                <w:rFonts w:cs="Arial"/>
              </w:rPr>
              <w:t>TURAN-CT</w:t>
            </w:r>
          </w:p>
          <w:p w14:paraId="46D69EA6" w14:textId="77777777" w:rsidR="00346B4D" w:rsidRPr="00D95972" w:rsidRDefault="00346B4D" w:rsidP="00346B4D">
            <w:pPr>
              <w:rPr>
                <w:rFonts w:cs="Arial"/>
              </w:rPr>
            </w:pPr>
            <w:r w:rsidRPr="00D95972">
              <w:rPr>
                <w:rFonts w:cs="Arial"/>
              </w:rPr>
              <w:t>IMS_TELEP</w:t>
            </w:r>
          </w:p>
          <w:p w14:paraId="32911B80" w14:textId="77777777" w:rsidR="00346B4D" w:rsidRPr="00D95972" w:rsidRDefault="00346B4D" w:rsidP="00346B4D">
            <w:pPr>
              <w:rPr>
                <w:rFonts w:cs="Arial"/>
              </w:rPr>
            </w:pPr>
            <w:proofErr w:type="spellStart"/>
            <w:r w:rsidRPr="00D95972">
              <w:rPr>
                <w:rFonts w:cs="Arial"/>
              </w:rPr>
              <w:t>eDRVCC</w:t>
            </w:r>
            <w:proofErr w:type="spellEnd"/>
          </w:p>
          <w:p w14:paraId="03D8C523" w14:textId="77777777" w:rsidR="00346B4D" w:rsidRPr="00D95972" w:rsidRDefault="00346B4D" w:rsidP="00346B4D">
            <w:pPr>
              <w:rPr>
                <w:rFonts w:cs="Arial"/>
              </w:rPr>
            </w:pPr>
            <w:r w:rsidRPr="00D95972">
              <w:rPr>
                <w:rFonts w:cs="Arial"/>
              </w:rPr>
              <w:t>EMC_PC</w:t>
            </w:r>
          </w:p>
          <w:p w14:paraId="2E0F75B4" w14:textId="77777777" w:rsidR="00346B4D" w:rsidRPr="00D95972" w:rsidRDefault="00346B4D" w:rsidP="00346B4D">
            <w:pPr>
              <w:rPr>
                <w:rFonts w:cs="Arial"/>
              </w:rPr>
            </w:pPr>
            <w:proofErr w:type="spellStart"/>
            <w:r w:rsidRPr="00D95972">
              <w:rPr>
                <w:rFonts w:cs="Arial"/>
              </w:rPr>
              <w:t>IMS_RegCon</w:t>
            </w:r>
            <w:proofErr w:type="spellEnd"/>
            <w:r w:rsidRPr="00D95972">
              <w:rPr>
                <w:rFonts w:cs="Arial"/>
              </w:rPr>
              <w:t>-CT</w:t>
            </w:r>
          </w:p>
          <w:p w14:paraId="222357C1" w14:textId="77777777" w:rsidR="00346B4D" w:rsidRPr="00D95972" w:rsidRDefault="00346B4D" w:rsidP="00346B4D">
            <w:pPr>
              <w:rPr>
                <w:rFonts w:cs="Arial"/>
              </w:rPr>
            </w:pPr>
            <w:proofErr w:type="spellStart"/>
            <w:r w:rsidRPr="00D95972">
              <w:rPr>
                <w:rFonts w:cs="Arial"/>
              </w:rPr>
              <w:t>BusTI</w:t>
            </w:r>
            <w:proofErr w:type="spellEnd"/>
            <w:r w:rsidRPr="00D95972">
              <w:rPr>
                <w:rFonts w:cs="Arial"/>
              </w:rPr>
              <w:t>-CT</w:t>
            </w:r>
          </w:p>
          <w:p w14:paraId="40EA4707" w14:textId="77777777" w:rsidR="00346B4D" w:rsidRPr="00D95972" w:rsidRDefault="00346B4D" w:rsidP="00346B4D">
            <w:pPr>
              <w:rPr>
                <w:rFonts w:cs="Arial"/>
              </w:rPr>
            </w:pPr>
            <w:r w:rsidRPr="00D95972">
              <w:rPr>
                <w:rFonts w:cs="Arial"/>
              </w:rPr>
              <w:t>UP6665</w:t>
            </w:r>
          </w:p>
          <w:p w14:paraId="76B3AF0E" w14:textId="77777777" w:rsidR="00346B4D" w:rsidRPr="00D95972" w:rsidRDefault="00346B4D" w:rsidP="00346B4D">
            <w:pPr>
              <w:rPr>
                <w:rFonts w:cs="Arial"/>
              </w:rPr>
            </w:pPr>
            <w:proofErr w:type="spellStart"/>
            <w:r w:rsidRPr="00D95972">
              <w:rPr>
                <w:rFonts w:cs="Arial"/>
              </w:rPr>
              <w:t>eIODB</w:t>
            </w:r>
            <w:proofErr w:type="spellEnd"/>
          </w:p>
          <w:p w14:paraId="664FB248" w14:textId="77777777" w:rsidR="00346B4D" w:rsidRPr="00D95972" w:rsidRDefault="00346B4D" w:rsidP="00346B4D">
            <w:pPr>
              <w:rPr>
                <w:rFonts w:cs="Arial"/>
              </w:rPr>
            </w:pPr>
            <w:proofErr w:type="spellStart"/>
            <w:r w:rsidRPr="00D95972">
              <w:rPr>
                <w:rFonts w:cs="Arial"/>
              </w:rPr>
              <w:t>IMS_WebRTC</w:t>
            </w:r>
            <w:proofErr w:type="spellEnd"/>
          </w:p>
          <w:p w14:paraId="1A775A49" w14:textId="77777777" w:rsidR="00346B4D" w:rsidRPr="00D95972" w:rsidRDefault="00346B4D" w:rsidP="00346B4D">
            <w:pPr>
              <w:rPr>
                <w:rFonts w:cs="Arial"/>
              </w:rPr>
            </w:pPr>
            <w:r w:rsidRPr="00D95972">
              <w:rPr>
                <w:rFonts w:cs="Arial"/>
              </w:rPr>
              <w:t>IMS_Corp2</w:t>
            </w:r>
          </w:p>
          <w:p w14:paraId="6FCF6C19" w14:textId="77777777" w:rsidR="00346B4D" w:rsidRPr="00D95972" w:rsidRDefault="00346B4D" w:rsidP="00346B4D">
            <w:pPr>
              <w:rPr>
                <w:rFonts w:cs="Arial"/>
              </w:rPr>
            </w:pPr>
            <w:r w:rsidRPr="00D95972">
              <w:rPr>
                <w:rFonts w:cs="Arial"/>
              </w:rPr>
              <w:t>NNI_RS</w:t>
            </w:r>
          </w:p>
          <w:p w14:paraId="0372E329" w14:textId="77777777" w:rsidR="00346B4D" w:rsidRPr="00D95972" w:rsidRDefault="00346B4D" w:rsidP="00346B4D">
            <w:pPr>
              <w:rPr>
                <w:rFonts w:cs="Arial"/>
              </w:rPr>
            </w:pPr>
            <w:r w:rsidRPr="00D95972">
              <w:rPr>
                <w:rFonts w:cs="Arial"/>
              </w:rPr>
              <w:t>USSD_MS</w:t>
            </w:r>
          </w:p>
          <w:p w14:paraId="69815AE8" w14:textId="77777777" w:rsidR="00346B4D" w:rsidRPr="00D95972" w:rsidRDefault="00346B4D" w:rsidP="00346B4D">
            <w:pPr>
              <w:rPr>
                <w:rFonts w:cs="Arial"/>
              </w:rPr>
            </w:pPr>
            <w:r w:rsidRPr="00D95972">
              <w:rPr>
                <w:rFonts w:cs="Arial"/>
              </w:rPr>
              <w:t>USSI-NET</w:t>
            </w:r>
          </w:p>
          <w:p w14:paraId="22896D45" w14:textId="77777777" w:rsidR="00346B4D" w:rsidRPr="00D95972" w:rsidRDefault="00346B4D" w:rsidP="00346B4D">
            <w:pPr>
              <w:rPr>
                <w:rFonts w:cs="Arial"/>
              </w:rPr>
            </w:pPr>
            <w:r w:rsidRPr="00D95972">
              <w:rPr>
                <w:rFonts w:cs="Arial"/>
              </w:rPr>
              <w:t xml:space="preserve">RFC7044 </w:t>
            </w:r>
          </w:p>
          <w:p w14:paraId="0D31B4A1" w14:textId="77777777" w:rsidR="00346B4D" w:rsidRPr="00D95972" w:rsidRDefault="00346B4D" w:rsidP="00346B4D">
            <w:pPr>
              <w:rPr>
                <w:rFonts w:cs="Arial"/>
              </w:rPr>
            </w:pPr>
            <w:r w:rsidRPr="00D95972">
              <w:rPr>
                <w:rFonts w:cs="Arial"/>
              </w:rPr>
              <w:t xml:space="preserve">FS_NNI_RS </w:t>
            </w:r>
          </w:p>
          <w:p w14:paraId="46EB3FAE" w14:textId="77777777" w:rsidR="00346B4D" w:rsidRPr="00D95972" w:rsidRDefault="00346B4D" w:rsidP="00346B4D">
            <w:pPr>
              <w:rPr>
                <w:rFonts w:cs="Arial"/>
              </w:rPr>
            </w:pPr>
            <w:proofErr w:type="spellStart"/>
            <w:r w:rsidRPr="00D95972">
              <w:rPr>
                <w:rFonts w:cs="Arial"/>
              </w:rPr>
              <w:t>eMEDIASEC</w:t>
            </w:r>
            <w:proofErr w:type="spellEnd"/>
            <w:r w:rsidRPr="00D95972">
              <w:rPr>
                <w:rFonts w:cs="Arial"/>
              </w:rPr>
              <w:t>-CT</w:t>
            </w:r>
          </w:p>
          <w:p w14:paraId="49F6E315" w14:textId="77777777" w:rsidR="00346B4D" w:rsidRPr="00D95972" w:rsidRDefault="00346B4D" w:rsidP="00346B4D">
            <w:pPr>
              <w:rPr>
                <w:rFonts w:cs="Arial"/>
              </w:rPr>
            </w:pPr>
            <w:r w:rsidRPr="00D95972">
              <w:rPr>
                <w:rFonts w:cs="Arial"/>
              </w:rPr>
              <w:t>IMS_SSFDD</w:t>
            </w:r>
          </w:p>
          <w:p w14:paraId="1F72738C" w14:textId="77777777" w:rsidR="00346B4D" w:rsidRPr="00D95972" w:rsidRDefault="00346B4D" w:rsidP="00346B4D">
            <w:pPr>
              <w:rPr>
                <w:rFonts w:cs="Arial"/>
              </w:rPr>
            </w:pPr>
            <w:r w:rsidRPr="00D95972">
              <w:rPr>
                <w:rFonts w:cs="Arial"/>
              </w:rPr>
              <w:t>CVO-CT</w:t>
            </w:r>
          </w:p>
          <w:p w14:paraId="04C79050" w14:textId="77777777" w:rsidR="00346B4D" w:rsidRPr="00D95972" w:rsidRDefault="00346B4D" w:rsidP="00346B4D">
            <w:pPr>
              <w:rPr>
                <w:rFonts w:cs="Arial"/>
              </w:rPr>
            </w:pPr>
            <w:r w:rsidRPr="00D95972">
              <w:rPr>
                <w:rFonts w:cs="Arial"/>
              </w:rPr>
              <w:t>SIS_CT</w:t>
            </w:r>
          </w:p>
          <w:p w14:paraId="76F8075B" w14:textId="77777777" w:rsidR="00346B4D" w:rsidRPr="00D95972" w:rsidRDefault="00346B4D" w:rsidP="00346B4D">
            <w:pPr>
              <w:rPr>
                <w:rFonts w:cs="Arial"/>
              </w:rPr>
            </w:pPr>
            <w:r w:rsidRPr="00D95972">
              <w:rPr>
                <w:rFonts w:cs="Arial"/>
              </w:rPr>
              <w:t>FS_REVOLTE_IMS</w:t>
            </w:r>
          </w:p>
          <w:p w14:paraId="243F140A" w14:textId="77777777" w:rsidR="00346B4D" w:rsidRPr="00D95972" w:rsidRDefault="00346B4D" w:rsidP="00346B4D">
            <w:pPr>
              <w:rPr>
                <w:rFonts w:cs="Arial"/>
              </w:rPr>
            </w:pPr>
            <w:r w:rsidRPr="00D95972">
              <w:rPr>
                <w:rFonts w:cs="Arial"/>
              </w:rPr>
              <w:t>NETLOC_TWAN_CT</w:t>
            </w:r>
          </w:p>
          <w:p w14:paraId="22F07F5A" w14:textId="77777777" w:rsidR="00346B4D" w:rsidRPr="00D95972" w:rsidRDefault="00346B4D" w:rsidP="00346B4D">
            <w:pPr>
              <w:rPr>
                <w:rFonts w:cs="Arial"/>
              </w:rPr>
            </w:pPr>
            <w:r w:rsidRPr="00D95972">
              <w:rPr>
                <w:rFonts w:cs="Arial"/>
              </w:rPr>
              <w:t>ALTC</w:t>
            </w:r>
          </w:p>
          <w:p w14:paraId="7F52709D" w14:textId="77777777" w:rsidR="00346B4D" w:rsidRPr="00D95972" w:rsidRDefault="00346B4D" w:rsidP="00346B4D">
            <w:pPr>
              <w:rPr>
                <w:rFonts w:cs="Arial"/>
              </w:rPr>
            </w:pPr>
            <w:r w:rsidRPr="00D95972">
              <w:rPr>
                <w:rFonts w:cs="Arial"/>
              </w:rPr>
              <w:t>PCSCF_RES</w:t>
            </w:r>
          </w:p>
          <w:p w14:paraId="18B73DD5" w14:textId="77777777" w:rsidR="00346B4D" w:rsidRPr="00D95972" w:rsidRDefault="00346B4D" w:rsidP="00346B4D">
            <w:pPr>
              <w:rPr>
                <w:rFonts w:cs="Arial"/>
              </w:rPr>
            </w:pPr>
            <w:proofErr w:type="spellStart"/>
            <w:r w:rsidRPr="00D95972">
              <w:rPr>
                <w:rFonts w:cs="Arial"/>
              </w:rPr>
              <w:t>EVS_codec</w:t>
            </w:r>
            <w:proofErr w:type="spellEnd"/>
            <w:r w:rsidRPr="00D95972">
              <w:rPr>
                <w:rFonts w:cs="Arial"/>
              </w:rPr>
              <w:t>-CT</w:t>
            </w:r>
          </w:p>
          <w:p w14:paraId="48CBE587" w14:textId="77777777" w:rsidR="00346B4D" w:rsidRPr="00D95972" w:rsidRDefault="00346B4D" w:rsidP="00346B4D">
            <w:pPr>
              <w:rPr>
                <w:rFonts w:cs="Arial"/>
              </w:rPr>
            </w:pPr>
            <w:r w:rsidRPr="00D95972">
              <w:rPr>
                <w:rFonts w:cs="Arial"/>
              </w:rPr>
              <w:t>IMSProtoc6</w:t>
            </w:r>
          </w:p>
          <w:p w14:paraId="51313B04" w14:textId="77777777" w:rsidR="00346B4D" w:rsidRPr="00D95972" w:rsidRDefault="00346B4D" w:rsidP="00346B4D">
            <w:pPr>
              <w:rPr>
                <w:rFonts w:eastAsia="Calibri" w:cs="Arial"/>
              </w:rPr>
            </w:pPr>
            <w:r w:rsidRPr="00D95972">
              <w:rPr>
                <w:rFonts w:eastAsia="Calibri" w:cs="Arial"/>
              </w:rPr>
              <w:lastRenderedPageBreak/>
              <w:t>TEI12 (IMS related issues)</w:t>
            </w:r>
          </w:p>
          <w:p w14:paraId="68B1F386" w14:textId="77777777"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0DD84B2D" w14:textId="77777777"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14:paraId="3DC8BB9D"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14:paraId="58D24DB3"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6FBB9CD"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14:paraId="5213A4EB"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AAB518" w14:textId="77777777" w:rsidR="00346B4D" w:rsidRPr="00D95972" w:rsidRDefault="00346B4D" w:rsidP="00346B4D">
            <w:pPr>
              <w:rPr>
                <w:rFonts w:cs="Arial"/>
              </w:rPr>
            </w:pPr>
            <w:r w:rsidRPr="00D95972">
              <w:rPr>
                <w:rFonts w:eastAsia="Batang" w:cs="Arial"/>
                <w:color w:val="FF0000"/>
                <w:lang w:eastAsia="ko-KR"/>
              </w:rPr>
              <w:t>All WIs completed</w:t>
            </w:r>
          </w:p>
          <w:p w14:paraId="6DF23EDF" w14:textId="77777777" w:rsidR="00346B4D" w:rsidRPr="00D95972" w:rsidRDefault="00346B4D" w:rsidP="00346B4D">
            <w:pPr>
              <w:rPr>
                <w:rFonts w:cs="Arial"/>
              </w:rPr>
            </w:pPr>
          </w:p>
          <w:p w14:paraId="0162D319" w14:textId="77777777" w:rsidR="00346B4D" w:rsidRPr="00D95972" w:rsidRDefault="00346B4D" w:rsidP="00346B4D">
            <w:pPr>
              <w:rPr>
                <w:rFonts w:cs="Arial"/>
              </w:rPr>
            </w:pPr>
          </w:p>
          <w:p w14:paraId="474910B7" w14:textId="77777777" w:rsidR="00346B4D" w:rsidRPr="00D95972" w:rsidRDefault="00346B4D" w:rsidP="00346B4D">
            <w:pPr>
              <w:rPr>
                <w:rFonts w:cs="Arial"/>
              </w:rPr>
            </w:pPr>
          </w:p>
          <w:p w14:paraId="591323E2" w14:textId="77777777" w:rsidR="00346B4D" w:rsidRPr="00D95972" w:rsidRDefault="00346B4D" w:rsidP="00346B4D">
            <w:pPr>
              <w:rPr>
                <w:rFonts w:cs="Arial"/>
              </w:rPr>
            </w:pPr>
            <w:r w:rsidRPr="00D95972">
              <w:rPr>
                <w:rFonts w:cs="Arial"/>
              </w:rPr>
              <w:t>Single Radio Voice Call Continuity (SRVCC) before ringing</w:t>
            </w:r>
          </w:p>
          <w:p w14:paraId="4E546D84" w14:textId="77777777" w:rsidR="00346B4D" w:rsidRPr="00D95972" w:rsidRDefault="00346B4D" w:rsidP="00346B4D">
            <w:pPr>
              <w:rPr>
                <w:rFonts w:cs="Arial"/>
              </w:rPr>
            </w:pPr>
            <w:r w:rsidRPr="00D95972">
              <w:rPr>
                <w:rFonts w:cs="Arial"/>
              </w:rPr>
              <w:t>SMS submit and delivery without MSISDN in IMS</w:t>
            </w:r>
          </w:p>
          <w:p w14:paraId="17FA47AF" w14:textId="77777777" w:rsidR="00346B4D" w:rsidRPr="00D95972" w:rsidRDefault="00346B4D" w:rsidP="00346B4D">
            <w:pPr>
              <w:rPr>
                <w:rFonts w:cs="Arial"/>
              </w:rPr>
            </w:pPr>
            <w:r w:rsidRPr="00D95972">
              <w:rPr>
                <w:rFonts w:cs="Arial"/>
              </w:rPr>
              <w:t>Tunnelling of UE Services over Restrictive Access Networks</w:t>
            </w:r>
          </w:p>
          <w:p w14:paraId="779CB92C" w14:textId="77777777" w:rsidR="00346B4D" w:rsidRPr="00D95972" w:rsidRDefault="00346B4D" w:rsidP="00346B4D">
            <w:pPr>
              <w:rPr>
                <w:rFonts w:cs="Arial"/>
              </w:rPr>
            </w:pPr>
            <w:r w:rsidRPr="00D95972">
              <w:rPr>
                <w:rFonts w:cs="Arial"/>
              </w:rPr>
              <w:t>IMS-based Telepresence (Stage 3)</w:t>
            </w:r>
          </w:p>
          <w:p w14:paraId="5278BA74" w14:textId="77777777" w:rsidR="00346B4D" w:rsidRPr="00D95972" w:rsidRDefault="00346B4D" w:rsidP="00346B4D">
            <w:pPr>
              <w:rPr>
                <w:rFonts w:cs="Arial"/>
              </w:rPr>
            </w:pPr>
            <w:r w:rsidRPr="00D95972">
              <w:rPr>
                <w:rFonts w:cs="Arial"/>
              </w:rPr>
              <w:t>Dual-Radio VCC (DRVCC) enhancements</w:t>
            </w:r>
          </w:p>
          <w:p w14:paraId="7C95DC83" w14:textId="77777777" w:rsidR="00346B4D" w:rsidRPr="00D95972" w:rsidRDefault="00346B4D" w:rsidP="00346B4D">
            <w:pPr>
              <w:rPr>
                <w:rFonts w:cs="Arial"/>
              </w:rPr>
            </w:pPr>
            <w:r w:rsidRPr="00D95972">
              <w:rPr>
                <w:rFonts w:cs="Arial"/>
              </w:rPr>
              <w:t xml:space="preserve">IMS Emergency PSAP </w:t>
            </w:r>
            <w:proofErr w:type="spellStart"/>
            <w:r w:rsidRPr="00D95972">
              <w:rPr>
                <w:rFonts w:cs="Arial"/>
              </w:rPr>
              <w:t>Callback</w:t>
            </w:r>
            <w:proofErr w:type="spellEnd"/>
          </w:p>
          <w:p w14:paraId="1C398EC5" w14:textId="77777777" w:rsidR="00346B4D" w:rsidRPr="00D95972" w:rsidRDefault="00346B4D" w:rsidP="00346B4D">
            <w:pPr>
              <w:rPr>
                <w:rFonts w:cs="Arial"/>
              </w:rPr>
            </w:pPr>
            <w:r w:rsidRPr="00D95972">
              <w:rPr>
                <w:rFonts w:cs="Arial"/>
              </w:rPr>
              <w:t>CT aspects of IMS registration control</w:t>
            </w:r>
          </w:p>
          <w:p w14:paraId="6726D4BC" w14:textId="77777777" w:rsidR="00346B4D" w:rsidRPr="00D95972" w:rsidRDefault="00346B4D" w:rsidP="00346B4D">
            <w:pPr>
              <w:rPr>
                <w:rFonts w:cs="Arial"/>
              </w:rPr>
            </w:pPr>
            <w:r w:rsidRPr="00D95972">
              <w:rPr>
                <w:rFonts w:cs="Arial"/>
              </w:rPr>
              <w:t>CT Aspects of IMS Business Trunking for IP-PBX in Static Mode of Operation</w:t>
            </w:r>
          </w:p>
          <w:p w14:paraId="57BC20D7" w14:textId="77777777" w:rsidR="00346B4D" w:rsidRPr="00D95972" w:rsidRDefault="00346B4D" w:rsidP="00346B4D">
            <w:pPr>
              <w:rPr>
                <w:rFonts w:cs="Arial"/>
              </w:rPr>
            </w:pPr>
            <w:r w:rsidRPr="00D95972">
              <w:rPr>
                <w:rFonts w:cs="Arial"/>
              </w:rPr>
              <w:t>Updating IMS to conform to RFC 6665</w:t>
            </w:r>
          </w:p>
          <w:p w14:paraId="6744AB33" w14:textId="77777777" w:rsidR="00346B4D" w:rsidRPr="00D95972" w:rsidRDefault="00346B4D" w:rsidP="00346B4D">
            <w:pPr>
              <w:rPr>
                <w:rFonts w:cs="Arial"/>
              </w:rPr>
            </w:pPr>
            <w:r w:rsidRPr="00D95972">
              <w:rPr>
                <w:rFonts w:cs="Arial"/>
              </w:rPr>
              <w:t>Enhancements to IMS Operator Determined Barring</w:t>
            </w:r>
          </w:p>
          <w:p w14:paraId="5068AE39" w14:textId="77777777" w:rsidR="00346B4D" w:rsidRPr="00D95972" w:rsidRDefault="00346B4D" w:rsidP="00346B4D">
            <w:pPr>
              <w:rPr>
                <w:rFonts w:cs="Arial"/>
              </w:rPr>
            </w:pPr>
            <w:r w:rsidRPr="00D95972">
              <w:rPr>
                <w:rFonts w:cs="Arial"/>
              </w:rPr>
              <w:t>Web Real Time Communication (WebRTC) Access to IMS</w:t>
            </w:r>
          </w:p>
          <w:p w14:paraId="5AF0B3B8" w14:textId="77777777" w:rsidR="00346B4D" w:rsidRPr="00D95972" w:rsidRDefault="00346B4D" w:rsidP="00346B4D">
            <w:pPr>
              <w:rPr>
                <w:rFonts w:cs="Arial"/>
              </w:rPr>
            </w:pPr>
            <w:r w:rsidRPr="00D95972">
              <w:rPr>
                <w:rFonts w:cs="Arial"/>
              </w:rPr>
              <w:t>Transfer of ETSI business trunking specifications</w:t>
            </w:r>
          </w:p>
          <w:p w14:paraId="5F2B9313" w14:textId="77777777" w:rsidR="00346B4D" w:rsidRPr="00D95972" w:rsidRDefault="00346B4D" w:rsidP="00346B4D">
            <w:pPr>
              <w:rPr>
                <w:rFonts w:cs="Arial"/>
              </w:rPr>
            </w:pPr>
            <w:r w:rsidRPr="00D95972">
              <w:rPr>
                <w:rFonts w:cs="Arial"/>
              </w:rPr>
              <w:t>Indication of NNI Routeing scenarios in SIP requests</w:t>
            </w:r>
          </w:p>
          <w:p w14:paraId="25B63C0F" w14:textId="77777777" w:rsidR="00346B4D" w:rsidRPr="00D95972" w:rsidRDefault="00346B4D" w:rsidP="00346B4D">
            <w:pPr>
              <w:rPr>
                <w:rFonts w:cs="Arial"/>
              </w:rPr>
            </w:pPr>
            <w:r w:rsidRPr="00D95972">
              <w:rPr>
                <w:rFonts w:cs="Arial"/>
              </w:rPr>
              <w:t>USSD method selection - stage-3</w:t>
            </w:r>
          </w:p>
          <w:p w14:paraId="5B2AE476" w14:textId="77777777" w:rsidR="00346B4D" w:rsidRPr="00D95972" w:rsidRDefault="00346B4D" w:rsidP="00346B4D">
            <w:pPr>
              <w:rPr>
                <w:rFonts w:cs="Arial"/>
              </w:rPr>
            </w:pPr>
            <w:r w:rsidRPr="00D95972">
              <w:rPr>
                <w:rFonts w:cs="Arial"/>
              </w:rPr>
              <w:t>Network Initiated USSD Simulation Services in IMS</w:t>
            </w:r>
          </w:p>
          <w:p w14:paraId="178B7AFB" w14:textId="77777777" w:rsidR="00346B4D" w:rsidRPr="00D95972" w:rsidRDefault="00346B4D" w:rsidP="00346B4D">
            <w:pPr>
              <w:rPr>
                <w:rFonts w:cs="Arial"/>
              </w:rPr>
            </w:pPr>
            <w:r w:rsidRPr="00D95972">
              <w:rPr>
                <w:rFonts w:cs="Arial"/>
              </w:rPr>
              <w:t>SI: Evaluation and introduction of RFC 7044 (History-Info)</w:t>
            </w:r>
          </w:p>
          <w:p w14:paraId="5CF9A92D" w14:textId="77777777" w:rsidR="00346B4D" w:rsidRPr="00D95972" w:rsidRDefault="00346B4D" w:rsidP="00346B4D">
            <w:pPr>
              <w:rPr>
                <w:rFonts w:cs="Arial"/>
              </w:rPr>
            </w:pPr>
            <w:r w:rsidRPr="00D95972">
              <w:rPr>
                <w:rFonts w:cs="Arial"/>
              </w:rPr>
              <w:t>Indication of NNI Routeing scenarios in SIP requests</w:t>
            </w:r>
          </w:p>
          <w:p w14:paraId="70DC13D0" w14:textId="77777777" w:rsidR="00346B4D" w:rsidRPr="00D95972" w:rsidRDefault="00346B4D" w:rsidP="00346B4D">
            <w:pPr>
              <w:rPr>
                <w:rFonts w:cs="Arial"/>
              </w:rPr>
            </w:pPr>
            <w:r w:rsidRPr="00D95972">
              <w:rPr>
                <w:rFonts w:cs="Arial"/>
              </w:rPr>
              <w:t>CT aspects of Extended IMS media plane security</w:t>
            </w:r>
          </w:p>
          <w:p w14:paraId="45F1050E" w14:textId="77777777" w:rsidR="00346B4D" w:rsidRPr="00D95972" w:rsidRDefault="00346B4D" w:rsidP="00346B4D">
            <w:pPr>
              <w:rPr>
                <w:rFonts w:cs="Arial"/>
              </w:rPr>
            </w:pPr>
            <w:r w:rsidRPr="00D95972">
              <w:rPr>
                <w:rFonts w:cs="Arial"/>
              </w:rPr>
              <w:t>IM-SSF Application Server Service Data Descriptions</w:t>
            </w:r>
          </w:p>
          <w:p w14:paraId="4A5BB28B" w14:textId="77777777" w:rsidR="00346B4D" w:rsidRPr="00D95972" w:rsidRDefault="00346B4D" w:rsidP="00346B4D">
            <w:pPr>
              <w:rPr>
                <w:rFonts w:cs="Arial"/>
              </w:rPr>
            </w:pPr>
            <w:r w:rsidRPr="00D95972">
              <w:rPr>
                <w:rFonts w:cs="Arial"/>
              </w:rPr>
              <w:t>CT Aspects of Coordination of Video Orientation</w:t>
            </w:r>
          </w:p>
          <w:p w14:paraId="3ADD4AC6" w14:textId="77777777" w:rsidR="00346B4D" w:rsidRPr="00D95972" w:rsidRDefault="00346B4D" w:rsidP="00346B4D">
            <w:pPr>
              <w:rPr>
                <w:rFonts w:cs="Arial"/>
              </w:rPr>
            </w:pPr>
            <w:r w:rsidRPr="00D95972">
              <w:rPr>
                <w:rFonts w:cs="Arial"/>
              </w:rPr>
              <w:t>CT Aspects of Signalling of Image Size</w:t>
            </w:r>
          </w:p>
          <w:p w14:paraId="568A6452" w14:textId="77777777" w:rsidR="00346B4D" w:rsidRPr="00D95972" w:rsidRDefault="00346B4D" w:rsidP="00346B4D">
            <w:pPr>
              <w:rPr>
                <w:rFonts w:cs="Arial"/>
              </w:rPr>
            </w:pPr>
            <w:r w:rsidRPr="00D95972">
              <w:rPr>
                <w:rFonts w:cs="Arial"/>
              </w:rPr>
              <w:t>Technical Aspects on Roaming End to End scenarios with VoLTE IMS and other networks</w:t>
            </w:r>
          </w:p>
          <w:p w14:paraId="16378831" w14:textId="77777777" w:rsidR="00346B4D" w:rsidRPr="00D95972" w:rsidRDefault="00346B4D" w:rsidP="00346B4D">
            <w:pPr>
              <w:rPr>
                <w:rFonts w:cs="Arial"/>
              </w:rPr>
            </w:pPr>
            <w:r w:rsidRPr="00D95972">
              <w:rPr>
                <w:rFonts w:cs="Arial"/>
              </w:rPr>
              <w:lastRenderedPageBreak/>
              <w:t>CT aspects of Network Provided Location Information for IMS Trusted WLAN Access Network</w:t>
            </w:r>
          </w:p>
          <w:p w14:paraId="6B707094" w14:textId="77777777" w:rsidR="00346B4D" w:rsidRPr="00D95972" w:rsidRDefault="00346B4D" w:rsidP="00346B4D">
            <w:pPr>
              <w:rPr>
                <w:rFonts w:cs="Arial"/>
              </w:rPr>
            </w:pPr>
            <w:r w:rsidRPr="00D95972">
              <w:rPr>
                <w:rFonts w:cs="Arial"/>
              </w:rPr>
              <w:t xml:space="preserve">Support of ALT-C attribute </w:t>
            </w:r>
          </w:p>
          <w:p w14:paraId="539BC11F" w14:textId="77777777" w:rsidR="00346B4D" w:rsidRPr="00D95972" w:rsidRDefault="00346B4D" w:rsidP="00346B4D">
            <w:pPr>
              <w:rPr>
                <w:rFonts w:cs="Arial"/>
              </w:rPr>
            </w:pPr>
            <w:r w:rsidRPr="00D95972">
              <w:rPr>
                <w:rFonts w:cs="Arial"/>
              </w:rPr>
              <w:t>P-CSCF restoration enhancements</w:t>
            </w:r>
          </w:p>
          <w:p w14:paraId="194C96B5" w14:textId="77777777" w:rsidR="00346B4D" w:rsidRPr="00D95972" w:rsidRDefault="00346B4D" w:rsidP="00346B4D">
            <w:pPr>
              <w:rPr>
                <w:rFonts w:cs="Arial"/>
              </w:rPr>
            </w:pPr>
            <w:r w:rsidRPr="00D95972">
              <w:rPr>
                <w:rFonts w:cs="Arial"/>
              </w:rPr>
              <w:t>CT Impacts of Codec for Enhanced Voice Services</w:t>
            </w:r>
          </w:p>
          <w:p w14:paraId="2A3E6C6E" w14:textId="77777777" w:rsidR="00346B4D" w:rsidRPr="00D95972" w:rsidRDefault="00346B4D" w:rsidP="00346B4D">
            <w:pPr>
              <w:rPr>
                <w:rFonts w:eastAsia="Batang" w:cs="Arial"/>
                <w:lang w:eastAsia="ko-KR"/>
              </w:rPr>
            </w:pPr>
            <w:r w:rsidRPr="00D95972">
              <w:rPr>
                <w:rFonts w:cs="Arial"/>
              </w:rPr>
              <w:t>IMS Stage-3 IETF Protocol Alignment</w:t>
            </w:r>
          </w:p>
        </w:tc>
      </w:tr>
      <w:tr w:rsidR="006A159F" w:rsidRPr="00D95972" w14:paraId="343AF70F" w14:textId="77777777" w:rsidTr="00CD58D6">
        <w:tc>
          <w:tcPr>
            <w:tcW w:w="976" w:type="dxa"/>
            <w:tcBorders>
              <w:left w:val="thinThickThinSmallGap" w:sz="24" w:space="0" w:color="auto"/>
              <w:bottom w:val="nil"/>
            </w:tcBorders>
          </w:tcPr>
          <w:p w14:paraId="22980983" w14:textId="77777777" w:rsidR="006A159F" w:rsidRPr="00D95972" w:rsidRDefault="006A159F" w:rsidP="006A159F">
            <w:pPr>
              <w:rPr>
                <w:rFonts w:eastAsia="Calibri" w:cs="Arial"/>
              </w:rPr>
            </w:pPr>
          </w:p>
        </w:tc>
        <w:tc>
          <w:tcPr>
            <w:tcW w:w="1317" w:type="dxa"/>
            <w:gridSpan w:val="2"/>
            <w:tcBorders>
              <w:bottom w:val="nil"/>
            </w:tcBorders>
          </w:tcPr>
          <w:p w14:paraId="3DB1A35B"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00"/>
          </w:tcPr>
          <w:p w14:paraId="62D4BFCF" w14:textId="77777777" w:rsidR="006A159F" w:rsidRPr="00D95972" w:rsidRDefault="001016CC" w:rsidP="006A159F">
            <w:pPr>
              <w:rPr>
                <w:rFonts w:cs="Arial"/>
                <w:color w:val="000000"/>
              </w:rPr>
            </w:pPr>
            <w:hyperlink r:id="rId41" w:history="1">
              <w:r w:rsidR="00CD58D6">
                <w:rPr>
                  <w:rStyle w:val="Hyperlink"/>
                </w:rPr>
                <w:t>C1-204512</w:t>
              </w:r>
            </w:hyperlink>
          </w:p>
        </w:tc>
        <w:tc>
          <w:tcPr>
            <w:tcW w:w="4191" w:type="dxa"/>
            <w:gridSpan w:val="3"/>
            <w:tcBorders>
              <w:top w:val="single" w:sz="4" w:space="0" w:color="auto"/>
              <w:bottom w:val="single" w:sz="4" w:space="0" w:color="auto"/>
            </w:tcBorders>
            <w:shd w:val="clear" w:color="auto" w:fill="FFFF00"/>
          </w:tcPr>
          <w:p w14:paraId="16CF5BAB" w14:textId="77777777" w:rsidR="006A159F"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2BFC5F14" w14:textId="77777777" w:rsidR="006A159F"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0BD83F56" w14:textId="77777777" w:rsidR="006A159F" w:rsidRPr="001F2D7A" w:rsidRDefault="007734E2" w:rsidP="006A159F">
            <w:pPr>
              <w:rPr>
                <w:rFonts w:cs="Arial"/>
              </w:rPr>
            </w:pPr>
            <w:r>
              <w:rPr>
                <w:rFonts w:cs="Arial"/>
              </w:rPr>
              <w:t>CR 6425 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27B25" w14:textId="77777777" w:rsidR="006A159F" w:rsidRPr="00D95972" w:rsidRDefault="006A159F" w:rsidP="006A159F">
            <w:pPr>
              <w:rPr>
                <w:rFonts w:cs="Arial"/>
                <w:color w:val="000000"/>
                <w:sz w:val="22"/>
                <w:szCs w:val="22"/>
              </w:rPr>
            </w:pPr>
          </w:p>
        </w:tc>
      </w:tr>
      <w:tr w:rsidR="007734E2" w:rsidRPr="00D95972" w14:paraId="1BF4472A" w14:textId="77777777" w:rsidTr="00CD58D6">
        <w:tc>
          <w:tcPr>
            <w:tcW w:w="976" w:type="dxa"/>
            <w:tcBorders>
              <w:left w:val="thinThickThinSmallGap" w:sz="24" w:space="0" w:color="auto"/>
              <w:bottom w:val="nil"/>
            </w:tcBorders>
          </w:tcPr>
          <w:p w14:paraId="5524D244" w14:textId="77777777" w:rsidR="007734E2" w:rsidRPr="00D95972" w:rsidRDefault="007734E2" w:rsidP="006A159F">
            <w:pPr>
              <w:rPr>
                <w:rFonts w:eastAsia="Calibri" w:cs="Arial"/>
              </w:rPr>
            </w:pPr>
          </w:p>
        </w:tc>
        <w:tc>
          <w:tcPr>
            <w:tcW w:w="1317" w:type="dxa"/>
            <w:gridSpan w:val="2"/>
            <w:tcBorders>
              <w:bottom w:val="nil"/>
            </w:tcBorders>
          </w:tcPr>
          <w:p w14:paraId="00A3670E" w14:textId="77777777"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14:paraId="17B52A3A" w14:textId="77777777" w:rsidR="007734E2" w:rsidRPr="00D95972" w:rsidRDefault="001016CC" w:rsidP="006A159F">
            <w:pPr>
              <w:rPr>
                <w:rFonts w:cs="Arial"/>
                <w:color w:val="000000"/>
              </w:rPr>
            </w:pPr>
            <w:hyperlink r:id="rId42" w:history="1">
              <w:r w:rsidR="00CD58D6">
                <w:rPr>
                  <w:rStyle w:val="Hyperlink"/>
                </w:rPr>
                <w:t>C1-204513</w:t>
              </w:r>
            </w:hyperlink>
          </w:p>
        </w:tc>
        <w:tc>
          <w:tcPr>
            <w:tcW w:w="4191" w:type="dxa"/>
            <w:gridSpan w:val="3"/>
            <w:tcBorders>
              <w:top w:val="single" w:sz="4" w:space="0" w:color="auto"/>
              <w:bottom w:val="single" w:sz="4" w:space="0" w:color="auto"/>
            </w:tcBorders>
            <w:shd w:val="clear" w:color="auto" w:fill="FFFF00"/>
          </w:tcPr>
          <w:p w14:paraId="1C21B802" w14:textId="77777777"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549CE7E6" w14:textId="77777777"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22794979" w14:textId="77777777" w:rsidR="007734E2" w:rsidRPr="001F2D7A" w:rsidRDefault="007734E2" w:rsidP="006A159F">
            <w:pPr>
              <w:rPr>
                <w:rFonts w:cs="Arial"/>
              </w:rPr>
            </w:pPr>
            <w:r>
              <w:rPr>
                <w:rFonts w:cs="Arial"/>
              </w:rPr>
              <w:t>CR 6426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459C3" w14:textId="77777777" w:rsidR="007734E2" w:rsidRPr="00D95972" w:rsidRDefault="007734E2" w:rsidP="006A159F">
            <w:pPr>
              <w:rPr>
                <w:rFonts w:cs="Arial"/>
                <w:color w:val="000000"/>
                <w:sz w:val="22"/>
                <w:szCs w:val="22"/>
              </w:rPr>
            </w:pPr>
          </w:p>
        </w:tc>
      </w:tr>
      <w:tr w:rsidR="007734E2" w:rsidRPr="00D95972" w14:paraId="0A3B349A" w14:textId="77777777" w:rsidTr="00CD58D6">
        <w:tc>
          <w:tcPr>
            <w:tcW w:w="976" w:type="dxa"/>
            <w:tcBorders>
              <w:left w:val="thinThickThinSmallGap" w:sz="24" w:space="0" w:color="auto"/>
              <w:bottom w:val="nil"/>
            </w:tcBorders>
          </w:tcPr>
          <w:p w14:paraId="055AC804" w14:textId="77777777" w:rsidR="007734E2" w:rsidRPr="00D95972" w:rsidRDefault="007734E2" w:rsidP="006A159F">
            <w:pPr>
              <w:rPr>
                <w:rFonts w:eastAsia="Calibri" w:cs="Arial"/>
              </w:rPr>
            </w:pPr>
          </w:p>
        </w:tc>
        <w:tc>
          <w:tcPr>
            <w:tcW w:w="1317" w:type="dxa"/>
            <w:gridSpan w:val="2"/>
            <w:tcBorders>
              <w:bottom w:val="nil"/>
            </w:tcBorders>
          </w:tcPr>
          <w:p w14:paraId="06B7E5F2" w14:textId="77777777"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14:paraId="57FD39FF" w14:textId="77777777" w:rsidR="007734E2" w:rsidRPr="00D95972" w:rsidRDefault="001016CC" w:rsidP="006A159F">
            <w:pPr>
              <w:rPr>
                <w:rFonts w:cs="Arial"/>
                <w:color w:val="000000"/>
              </w:rPr>
            </w:pPr>
            <w:hyperlink r:id="rId43" w:history="1">
              <w:r w:rsidR="00CD58D6">
                <w:rPr>
                  <w:rStyle w:val="Hyperlink"/>
                </w:rPr>
                <w:t>C1-204514</w:t>
              </w:r>
            </w:hyperlink>
          </w:p>
        </w:tc>
        <w:tc>
          <w:tcPr>
            <w:tcW w:w="4191" w:type="dxa"/>
            <w:gridSpan w:val="3"/>
            <w:tcBorders>
              <w:top w:val="single" w:sz="4" w:space="0" w:color="auto"/>
              <w:bottom w:val="single" w:sz="4" w:space="0" w:color="auto"/>
            </w:tcBorders>
            <w:shd w:val="clear" w:color="auto" w:fill="FFFF00"/>
          </w:tcPr>
          <w:p w14:paraId="28A6D79C" w14:textId="77777777"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23AA4BB3" w14:textId="77777777"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5726C534" w14:textId="77777777" w:rsidR="007734E2" w:rsidRPr="001F2D7A" w:rsidRDefault="007734E2" w:rsidP="006A159F">
            <w:pPr>
              <w:rPr>
                <w:rFonts w:cs="Arial"/>
              </w:rPr>
            </w:pPr>
            <w:r>
              <w:rPr>
                <w:rFonts w:cs="Arial"/>
              </w:rPr>
              <w:t>CR 6427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8380E" w14:textId="77777777" w:rsidR="007734E2" w:rsidRPr="00D95972" w:rsidRDefault="007734E2" w:rsidP="006A159F">
            <w:pPr>
              <w:rPr>
                <w:rFonts w:cs="Arial"/>
                <w:color w:val="000000"/>
                <w:sz w:val="22"/>
                <w:szCs w:val="22"/>
              </w:rPr>
            </w:pPr>
          </w:p>
        </w:tc>
      </w:tr>
      <w:tr w:rsidR="007734E2" w:rsidRPr="00D95972" w14:paraId="47CE5BB9" w14:textId="77777777" w:rsidTr="00CD58D6">
        <w:tc>
          <w:tcPr>
            <w:tcW w:w="976" w:type="dxa"/>
            <w:tcBorders>
              <w:left w:val="thinThickThinSmallGap" w:sz="24" w:space="0" w:color="auto"/>
              <w:bottom w:val="nil"/>
            </w:tcBorders>
          </w:tcPr>
          <w:p w14:paraId="1C5D9E50" w14:textId="77777777" w:rsidR="007734E2" w:rsidRPr="00D95972" w:rsidRDefault="007734E2" w:rsidP="006A159F">
            <w:pPr>
              <w:rPr>
                <w:rFonts w:eastAsia="Calibri" w:cs="Arial"/>
              </w:rPr>
            </w:pPr>
          </w:p>
        </w:tc>
        <w:tc>
          <w:tcPr>
            <w:tcW w:w="1317" w:type="dxa"/>
            <w:gridSpan w:val="2"/>
            <w:tcBorders>
              <w:bottom w:val="nil"/>
            </w:tcBorders>
          </w:tcPr>
          <w:p w14:paraId="4E8F168A" w14:textId="77777777"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14:paraId="62607DCE" w14:textId="77777777" w:rsidR="007734E2" w:rsidRPr="00D95972" w:rsidRDefault="001016CC" w:rsidP="006A159F">
            <w:pPr>
              <w:rPr>
                <w:rFonts w:cs="Arial"/>
                <w:color w:val="000000"/>
              </w:rPr>
            </w:pPr>
            <w:hyperlink r:id="rId44" w:history="1">
              <w:r w:rsidR="00CD58D6">
                <w:rPr>
                  <w:rStyle w:val="Hyperlink"/>
                </w:rPr>
                <w:t>C1-204515</w:t>
              </w:r>
            </w:hyperlink>
          </w:p>
        </w:tc>
        <w:tc>
          <w:tcPr>
            <w:tcW w:w="4191" w:type="dxa"/>
            <w:gridSpan w:val="3"/>
            <w:tcBorders>
              <w:top w:val="single" w:sz="4" w:space="0" w:color="auto"/>
              <w:bottom w:val="single" w:sz="4" w:space="0" w:color="auto"/>
            </w:tcBorders>
            <w:shd w:val="clear" w:color="auto" w:fill="FFFF00"/>
          </w:tcPr>
          <w:p w14:paraId="2AC7213A" w14:textId="77777777"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34527C4C" w14:textId="77777777"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5B773B5C" w14:textId="77777777" w:rsidR="007734E2" w:rsidRPr="001F2D7A" w:rsidRDefault="007734E2" w:rsidP="006A159F">
            <w:pPr>
              <w:rPr>
                <w:rFonts w:cs="Arial"/>
              </w:rPr>
            </w:pPr>
            <w:r>
              <w:rPr>
                <w:rFonts w:cs="Arial"/>
              </w:rPr>
              <w:t>CR 6428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D2AC4" w14:textId="77777777" w:rsidR="007734E2" w:rsidRPr="00D95972" w:rsidRDefault="007734E2" w:rsidP="006A159F">
            <w:pPr>
              <w:rPr>
                <w:rFonts w:cs="Arial"/>
                <w:color w:val="000000"/>
                <w:sz w:val="22"/>
                <w:szCs w:val="22"/>
              </w:rPr>
            </w:pPr>
          </w:p>
        </w:tc>
      </w:tr>
      <w:tr w:rsidR="007734E2" w:rsidRPr="00D95972" w14:paraId="22DB36DA" w14:textId="77777777" w:rsidTr="00CD58D6">
        <w:tc>
          <w:tcPr>
            <w:tcW w:w="976" w:type="dxa"/>
            <w:tcBorders>
              <w:left w:val="thinThickThinSmallGap" w:sz="24" w:space="0" w:color="auto"/>
              <w:bottom w:val="nil"/>
            </w:tcBorders>
          </w:tcPr>
          <w:p w14:paraId="52A19CBA" w14:textId="77777777" w:rsidR="007734E2" w:rsidRPr="00D95972" w:rsidRDefault="007734E2" w:rsidP="006A159F">
            <w:pPr>
              <w:rPr>
                <w:rFonts w:eastAsia="Calibri" w:cs="Arial"/>
              </w:rPr>
            </w:pPr>
          </w:p>
        </w:tc>
        <w:tc>
          <w:tcPr>
            <w:tcW w:w="1317" w:type="dxa"/>
            <w:gridSpan w:val="2"/>
            <w:tcBorders>
              <w:bottom w:val="nil"/>
            </w:tcBorders>
          </w:tcPr>
          <w:p w14:paraId="1D066137" w14:textId="77777777"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14:paraId="18CC4610" w14:textId="77777777" w:rsidR="007734E2" w:rsidRPr="00D95972" w:rsidRDefault="001016CC" w:rsidP="006A159F">
            <w:pPr>
              <w:rPr>
                <w:rFonts w:cs="Arial"/>
                <w:color w:val="000000"/>
              </w:rPr>
            </w:pPr>
            <w:hyperlink r:id="rId45" w:history="1">
              <w:r w:rsidR="00CD58D6">
                <w:rPr>
                  <w:rStyle w:val="Hyperlink"/>
                </w:rPr>
                <w:t>C1-204516</w:t>
              </w:r>
            </w:hyperlink>
          </w:p>
        </w:tc>
        <w:tc>
          <w:tcPr>
            <w:tcW w:w="4191" w:type="dxa"/>
            <w:gridSpan w:val="3"/>
            <w:tcBorders>
              <w:top w:val="single" w:sz="4" w:space="0" w:color="auto"/>
              <w:bottom w:val="single" w:sz="4" w:space="0" w:color="auto"/>
            </w:tcBorders>
            <w:shd w:val="clear" w:color="auto" w:fill="FFFF00"/>
          </w:tcPr>
          <w:p w14:paraId="6FA8876F" w14:textId="77777777"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2F60B34C" w14:textId="77777777"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2BCB3BC2" w14:textId="77777777" w:rsidR="007734E2" w:rsidRPr="001F2D7A" w:rsidRDefault="007734E2" w:rsidP="006A159F">
            <w:pPr>
              <w:rPr>
                <w:rFonts w:cs="Arial"/>
              </w:rPr>
            </w:pPr>
            <w:r>
              <w:rPr>
                <w:rFonts w:cs="Arial"/>
              </w:rPr>
              <w:t>CR 6429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05074" w14:textId="77777777" w:rsidR="007734E2" w:rsidRPr="00D95972" w:rsidRDefault="007734E2" w:rsidP="006A159F">
            <w:pPr>
              <w:rPr>
                <w:rFonts w:cs="Arial"/>
                <w:color w:val="000000"/>
                <w:sz w:val="22"/>
                <w:szCs w:val="22"/>
              </w:rPr>
            </w:pPr>
          </w:p>
        </w:tc>
      </w:tr>
      <w:tr w:rsidR="006A1B60" w:rsidRPr="00D95972" w14:paraId="5AFF324A" w14:textId="77777777" w:rsidTr="00B11C9B">
        <w:tc>
          <w:tcPr>
            <w:tcW w:w="976" w:type="dxa"/>
            <w:tcBorders>
              <w:left w:val="thinThickThinSmallGap" w:sz="24" w:space="0" w:color="auto"/>
              <w:bottom w:val="nil"/>
            </w:tcBorders>
          </w:tcPr>
          <w:p w14:paraId="4ED41253" w14:textId="77777777" w:rsidR="006A1B60" w:rsidRPr="00D95972" w:rsidRDefault="006A1B60" w:rsidP="006A159F">
            <w:pPr>
              <w:rPr>
                <w:rFonts w:eastAsia="Calibri" w:cs="Arial"/>
              </w:rPr>
            </w:pPr>
          </w:p>
        </w:tc>
        <w:tc>
          <w:tcPr>
            <w:tcW w:w="1317" w:type="dxa"/>
            <w:gridSpan w:val="2"/>
            <w:tcBorders>
              <w:bottom w:val="nil"/>
            </w:tcBorders>
          </w:tcPr>
          <w:p w14:paraId="38CFDEC8"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19A27653"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08A21590"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4D21ECC2"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2984B834"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B61AE" w14:textId="77777777" w:rsidR="006A1B60" w:rsidRPr="00D95972" w:rsidRDefault="006A1B60" w:rsidP="006A159F">
            <w:pPr>
              <w:rPr>
                <w:rFonts w:cs="Arial"/>
                <w:color w:val="000000"/>
                <w:sz w:val="22"/>
                <w:szCs w:val="22"/>
              </w:rPr>
            </w:pPr>
          </w:p>
        </w:tc>
      </w:tr>
      <w:tr w:rsidR="006A1B60" w:rsidRPr="00D95972" w14:paraId="1D71CC4F" w14:textId="77777777" w:rsidTr="00B11C9B">
        <w:tc>
          <w:tcPr>
            <w:tcW w:w="976" w:type="dxa"/>
            <w:tcBorders>
              <w:left w:val="thinThickThinSmallGap" w:sz="24" w:space="0" w:color="auto"/>
              <w:bottom w:val="nil"/>
            </w:tcBorders>
          </w:tcPr>
          <w:p w14:paraId="0B39382C" w14:textId="77777777" w:rsidR="006A1B60" w:rsidRPr="00D95972" w:rsidRDefault="006A1B60" w:rsidP="006A159F">
            <w:pPr>
              <w:rPr>
                <w:rFonts w:eastAsia="Calibri" w:cs="Arial"/>
              </w:rPr>
            </w:pPr>
          </w:p>
        </w:tc>
        <w:tc>
          <w:tcPr>
            <w:tcW w:w="1317" w:type="dxa"/>
            <w:gridSpan w:val="2"/>
            <w:tcBorders>
              <w:bottom w:val="nil"/>
            </w:tcBorders>
          </w:tcPr>
          <w:p w14:paraId="2D2CAA0E"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2584AC29"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6DCD68E6"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7C3E2EBF"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78944481"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4F116" w14:textId="77777777" w:rsidR="006A1B60" w:rsidRPr="00D95972" w:rsidRDefault="006A1B60" w:rsidP="006A159F">
            <w:pPr>
              <w:rPr>
                <w:rFonts w:cs="Arial"/>
                <w:color w:val="000000"/>
                <w:sz w:val="22"/>
                <w:szCs w:val="22"/>
              </w:rPr>
            </w:pPr>
          </w:p>
        </w:tc>
      </w:tr>
      <w:tr w:rsidR="00346B4D" w:rsidRPr="00D95972" w14:paraId="71577340" w14:textId="77777777" w:rsidTr="00B11C9B">
        <w:tc>
          <w:tcPr>
            <w:tcW w:w="976" w:type="dxa"/>
            <w:tcBorders>
              <w:top w:val="single" w:sz="4" w:space="0" w:color="auto"/>
              <w:left w:val="thinThickThinSmallGap" w:sz="24" w:space="0" w:color="auto"/>
              <w:bottom w:val="single" w:sz="6" w:space="0" w:color="auto"/>
            </w:tcBorders>
          </w:tcPr>
          <w:p w14:paraId="31B7BB28"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14:paraId="7093B9CE" w14:textId="77777777"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14:paraId="6E4C1097" w14:textId="77777777" w:rsidR="00346B4D" w:rsidRPr="00D95972" w:rsidRDefault="00346B4D" w:rsidP="00346B4D">
            <w:pPr>
              <w:rPr>
                <w:rFonts w:eastAsia="Batang" w:cs="Arial"/>
                <w:lang w:eastAsia="ko-KR"/>
              </w:rPr>
            </w:pPr>
          </w:p>
          <w:p w14:paraId="77255B53" w14:textId="77777777" w:rsidR="00346B4D" w:rsidRPr="00D95972" w:rsidRDefault="00346B4D" w:rsidP="00346B4D">
            <w:pPr>
              <w:rPr>
                <w:rFonts w:cs="Arial"/>
              </w:rPr>
            </w:pPr>
            <w:r w:rsidRPr="00D95972">
              <w:rPr>
                <w:rFonts w:cs="Arial"/>
              </w:rPr>
              <w:t>LIMONET-LIPA</w:t>
            </w:r>
          </w:p>
          <w:p w14:paraId="6F2D83B3" w14:textId="77777777" w:rsidR="00346B4D" w:rsidRPr="00D95972" w:rsidRDefault="00346B4D" w:rsidP="00346B4D">
            <w:pPr>
              <w:rPr>
                <w:rFonts w:cs="Arial"/>
              </w:rPr>
            </w:pPr>
            <w:r w:rsidRPr="00D95972">
              <w:rPr>
                <w:rFonts w:cs="Arial"/>
              </w:rPr>
              <w:t>REP-WMD</w:t>
            </w:r>
          </w:p>
          <w:p w14:paraId="4022504E" w14:textId="77777777" w:rsidR="00346B4D" w:rsidRPr="00D95972" w:rsidRDefault="00346B4D" w:rsidP="00346B4D">
            <w:pPr>
              <w:rPr>
                <w:rFonts w:cs="Arial"/>
              </w:rPr>
            </w:pPr>
            <w:proofErr w:type="spellStart"/>
            <w:r w:rsidRPr="00D95972">
              <w:rPr>
                <w:rFonts w:cs="Arial"/>
              </w:rPr>
              <w:t>MTCe</w:t>
            </w:r>
            <w:proofErr w:type="spellEnd"/>
            <w:r w:rsidRPr="00D95972">
              <w:rPr>
                <w:rFonts w:cs="Arial"/>
              </w:rPr>
              <w:t>-UEPCOP-CT</w:t>
            </w:r>
          </w:p>
          <w:p w14:paraId="7F6F97EC" w14:textId="77777777" w:rsidR="00346B4D" w:rsidRPr="00D95972" w:rsidRDefault="00346B4D" w:rsidP="00346B4D">
            <w:pPr>
              <w:rPr>
                <w:rFonts w:cs="Arial"/>
                <w:lang w:val="nb-NO"/>
              </w:rPr>
            </w:pPr>
            <w:r w:rsidRPr="00D95972">
              <w:rPr>
                <w:rFonts w:cs="Arial"/>
                <w:lang w:val="nb-NO"/>
              </w:rPr>
              <w:t>ProSe-CT</w:t>
            </w:r>
          </w:p>
          <w:p w14:paraId="772445E5" w14:textId="77777777" w:rsidR="00346B4D" w:rsidRPr="00D95972" w:rsidRDefault="00346B4D" w:rsidP="00346B4D">
            <w:pPr>
              <w:rPr>
                <w:rFonts w:cs="Arial"/>
                <w:lang w:val="nb-NO"/>
              </w:rPr>
            </w:pPr>
            <w:r w:rsidRPr="00D95972">
              <w:rPr>
                <w:rFonts w:cs="Arial"/>
                <w:lang w:val="nb-NO"/>
              </w:rPr>
              <w:t>SINE</w:t>
            </w:r>
          </w:p>
          <w:p w14:paraId="459A6A7C" w14:textId="77777777" w:rsidR="00346B4D" w:rsidRPr="00D95972" w:rsidRDefault="00346B4D" w:rsidP="00346B4D">
            <w:pPr>
              <w:rPr>
                <w:rFonts w:cs="Arial"/>
                <w:lang w:val="nb-NO"/>
              </w:rPr>
            </w:pPr>
            <w:r w:rsidRPr="00D95972">
              <w:rPr>
                <w:rFonts w:cs="Arial"/>
                <w:lang w:val="nb-NO"/>
              </w:rPr>
              <w:lastRenderedPageBreak/>
              <w:t>SCM_LTE-CT</w:t>
            </w:r>
          </w:p>
          <w:p w14:paraId="4FF40078" w14:textId="77777777" w:rsidR="00346B4D" w:rsidRPr="00D95972" w:rsidRDefault="00346B4D" w:rsidP="00346B4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5EC2EB3C" w14:textId="77777777" w:rsidR="00346B4D" w:rsidRPr="00D95972" w:rsidRDefault="00346B4D" w:rsidP="00346B4D">
            <w:pPr>
              <w:rPr>
                <w:rFonts w:cs="Arial"/>
              </w:rPr>
            </w:pPr>
            <w:r w:rsidRPr="00D95972">
              <w:rPr>
                <w:rFonts w:cs="Arial"/>
              </w:rPr>
              <w:t>OPIIS-CT</w:t>
            </w:r>
          </w:p>
          <w:p w14:paraId="76C74F5C" w14:textId="77777777" w:rsidR="00346B4D" w:rsidRPr="00D95972" w:rsidRDefault="00346B4D" w:rsidP="00346B4D">
            <w:pPr>
              <w:rPr>
                <w:rFonts w:cs="Arial"/>
              </w:rPr>
            </w:pPr>
            <w:r w:rsidRPr="00D95972">
              <w:rPr>
                <w:rFonts w:cs="Arial"/>
              </w:rPr>
              <w:t>eSaMOG_St3</w:t>
            </w:r>
          </w:p>
          <w:p w14:paraId="573C7235" w14:textId="77777777" w:rsidR="00346B4D" w:rsidRPr="00D95972" w:rsidRDefault="00346B4D" w:rsidP="00346B4D">
            <w:pPr>
              <w:rPr>
                <w:rFonts w:cs="Arial"/>
              </w:rPr>
            </w:pPr>
            <w:r w:rsidRPr="00D95972">
              <w:rPr>
                <w:rFonts w:cs="Arial"/>
              </w:rPr>
              <w:t>WORM-CT</w:t>
            </w:r>
          </w:p>
          <w:p w14:paraId="44F649C6" w14:textId="77777777" w:rsidR="00346B4D" w:rsidRPr="00D95972" w:rsidRDefault="00346B4D" w:rsidP="00346B4D">
            <w:pPr>
              <w:rPr>
                <w:rFonts w:cs="Arial"/>
              </w:rPr>
            </w:pPr>
            <w:r w:rsidRPr="00D95972">
              <w:rPr>
                <w:rFonts w:cs="Arial"/>
              </w:rPr>
              <w:t>WLAN_NS-CT</w:t>
            </w:r>
          </w:p>
          <w:p w14:paraId="377907B3" w14:textId="77777777" w:rsidR="00346B4D" w:rsidRPr="00D95972" w:rsidRDefault="00346B4D" w:rsidP="00346B4D">
            <w:pPr>
              <w:rPr>
                <w:rFonts w:cs="Arial"/>
              </w:rPr>
            </w:pPr>
            <w:r w:rsidRPr="00D95972">
              <w:rPr>
                <w:rFonts w:cs="Arial"/>
              </w:rPr>
              <w:t>LIMONET-SIPTO</w:t>
            </w:r>
          </w:p>
          <w:p w14:paraId="39291E8B" w14:textId="77777777" w:rsidR="00346B4D" w:rsidRPr="00D95972" w:rsidRDefault="00346B4D" w:rsidP="00346B4D">
            <w:pPr>
              <w:rPr>
                <w:rFonts w:cs="Arial"/>
              </w:rPr>
            </w:pPr>
            <w:proofErr w:type="spellStart"/>
            <w:r w:rsidRPr="00D95972">
              <w:rPr>
                <w:rFonts w:cs="Arial"/>
              </w:rPr>
              <w:t>Dia_SGSN_SMS</w:t>
            </w:r>
            <w:proofErr w:type="spellEnd"/>
          </w:p>
          <w:p w14:paraId="79857D07" w14:textId="77777777" w:rsidR="00346B4D" w:rsidRPr="00D95972" w:rsidRDefault="00346B4D" w:rsidP="00346B4D">
            <w:pPr>
              <w:rPr>
                <w:rFonts w:cs="Arial"/>
              </w:rPr>
            </w:pPr>
            <w:r w:rsidRPr="00D95972">
              <w:rPr>
                <w:rFonts w:cs="Arial"/>
                <w:lang w:val="fr-FR"/>
              </w:rPr>
              <w:t>GCSE_LTE-CT</w:t>
            </w:r>
          </w:p>
          <w:p w14:paraId="111A8123" w14:textId="77777777" w:rsidR="00346B4D" w:rsidRPr="00A13835" w:rsidRDefault="00346B4D" w:rsidP="00346B4D">
            <w:pPr>
              <w:rPr>
                <w:rFonts w:cs="Arial"/>
                <w:lang w:val="de-DE"/>
              </w:rPr>
            </w:pPr>
            <w:r w:rsidRPr="00A13835">
              <w:rPr>
                <w:rFonts w:cs="Arial"/>
                <w:lang w:val="de-DE"/>
              </w:rPr>
              <w:t>MSRD_VAMOS (GERAN)</w:t>
            </w:r>
          </w:p>
          <w:p w14:paraId="40D8DE7A" w14:textId="77777777" w:rsidR="00346B4D" w:rsidRPr="00A13835" w:rsidRDefault="00346B4D" w:rsidP="00346B4D">
            <w:pPr>
              <w:rPr>
                <w:rFonts w:cs="Arial"/>
                <w:lang w:val="de-DE"/>
              </w:rPr>
            </w:pPr>
            <w:r w:rsidRPr="00A13835">
              <w:rPr>
                <w:rFonts w:cs="Arial"/>
                <w:lang w:val="de-DE"/>
              </w:rPr>
              <w:t>DMCG (GERAN)</w:t>
            </w:r>
          </w:p>
          <w:p w14:paraId="5ADBC217" w14:textId="77777777" w:rsidR="00346B4D" w:rsidRPr="00D95972" w:rsidRDefault="00346B4D" w:rsidP="00346B4D">
            <w:pPr>
              <w:rPr>
                <w:rFonts w:cs="Arial"/>
              </w:rPr>
            </w:pPr>
            <w:proofErr w:type="spellStart"/>
            <w:r w:rsidRPr="00D95972">
              <w:rPr>
                <w:rFonts w:cs="Arial"/>
              </w:rPr>
              <w:t>NewToN</w:t>
            </w:r>
            <w:proofErr w:type="spellEnd"/>
            <w:r w:rsidRPr="00D95972">
              <w:rPr>
                <w:rFonts w:cs="Arial"/>
              </w:rPr>
              <w:t xml:space="preserve"> (GERAN)</w:t>
            </w:r>
          </w:p>
          <w:p w14:paraId="3BB1C90B" w14:textId="77777777" w:rsidR="00346B4D" w:rsidRPr="00D95972" w:rsidRDefault="00346B4D" w:rsidP="00346B4D">
            <w:pPr>
              <w:rPr>
                <w:rFonts w:cs="Arial"/>
              </w:rPr>
            </w:pPr>
            <w:r w:rsidRPr="00D95972">
              <w:rPr>
                <w:rFonts w:cs="Arial"/>
              </w:rPr>
              <w:t>SAES3</w:t>
            </w:r>
          </w:p>
          <w:p w14:paraId="2E7A78EC" w14:textId="77777777" w:rsidR="00346B4D" w:rsidRPr="00D95972" w:rsidRDefault="00346B4D" w:rsidP="00346B4D">
            <w:pPr>
              <w:rPr>
                <w:rFonts w:cs="Arial"/>
              </w:rPr>
            </w:pPr>
            <w:r w:rsidRPr="00D95972">
              <w:rPr>
                <w:rFonts w:cs="Arial"/>
              </w:rPr>
              <w:t>SAES3-CSFB</w:t>
            </w:r>
          </w:p>
          <w:p w14:paraId="2B7DCBFA" w14:textId="77777777" w:rsidR="00346B4D" w:rsidRPr="00D95972" w:rsidRDefault="00346B4D" w:rsidP="00346B4D">
            <w:pPr>
              <w:rPr>
                <w:rFonts w:cs="Arial"/>
              </w:rPr>
            </w:pPr>
            <w:r w:rsidRPr="00D95972">
              <w:rPr>
                <w:rFonts w:cs="Arial"/>
              </w:rPr>
              <w:t>SAES3-non3GPP</w:t>
            </w:r>
          </w:p>
          <w:p w14:paraId="14071249" w14:textId="77777777" w:rsidR="00346B4D" w:rsidRPr="00A13835" w:rsidRDefault="00346B4D" w:rsidP="00346B4D">
            <w:pPr>
              <w:rPr>
                <w:rFonts w:cs="Arial"/>
              </w:rPr>
            </w:pPr>
            <w:r w:rsidRPr="00A13835">
              <w:rPr>
                <w:rFonts w:cs="Arial"/>
              </w:rPr>
              <w:t>TEI12 (non-IMS)</w:t>
            </w:r>
          </w:p>
          <w:p w14:paraId="6E55338A" w14:textId="77777777"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55A717BD"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tcPr>
          <w:p w14:paraId="06468900"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028896" w14:textId="77777777" w:rsidR="00346B4D" w:rsidRPr="00D95972" w:rsidRDefault="00346B4D" w:rsidP="00346B4D">
            <w:pPr>
              <w:rPr>
                <w:rFonts w:cs="Arial"/>
              </w:rPr>
            </w:pPr>
          </w:p>
        </w:tc>
        <w:tc>
          <w:tcPr>
            <w:tcW w:w="826" w:type="dxa"/>
            <w:tcBorders>
              <w:top w:val="single" w:sz="4" w:space="0" w:color="auto"/>
              <w:bottom w:val="single" w:sz="4" w:space="0" w:color="auto"/>
            </w:tcBorders>
          </w:tcPr>
          <w:p w14:paraId="0B3EB631"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14:paraId="7FE02527" w14:textId="77777777" w:rsidR="00346B4D" w:rsidRPr="00D95972" w:rsidRDefault="00346B4D" w:rsidP="00346B4D">
            <w:pPr>
              <w:rPr>
                <w:rFonts w:cs="Arial"/>
              </w:rPr>
            </w:pPr>
            <w:r w:rsidRPr="00D95972">
              <w:rPr>
                <w:rFonts w:eastAsia="Batang" w:cs="Arial"/>
                <w:color w:val="FF0000"/>
                <w:lang w:eastAsia="ko-KR"/>
              </w:rPr>
              <w:t>All WIs completed</w:t>
            </w:r>
          </w:p>
          <w:p w14:paraId="54FE4194" w14:textId="77777777" w:rsidR="00346B4D" w:rsidRPr="00D95972" w:rsidRDefault="00346B4D" w:rsidP="00346B4D">
            <w:pPr>
              <w:rPr>
                <w:rFonts w:cs="Arial"/>
              </w:rPr>
            </w:pPr>
          </w:p>
          <w:p w14:paraId="3926A0B6" w14:textId="77777777" w:rsidR="00346B4D" w:rsidRPr="00D95972" w:rsidRDefault="00346B4D" w:rsidP="00346B4D">
            <w:pPr>
              <w:rPr>
                <w:rFonts w:cs="Arial"/>
              </w:rPr>
            </w:pPr>
          </w:p>
          <w:p w14:paraId="19F026B5" w14:textId="77777777" w:rsidR="00346B4D" w:rsidRPr="00D95972" w:rsidRDefault="00346B4D" w:rsidP="00346B4D">
            <w:pPr>
              <w:rPr>
                <w:rFonts w:cs="Arial"/>
              </w:rPr>
            </w:pPr>
          </w:p>
          <w:p w14:paraId="2D09B743" w14:textId="77777777" w:rsidR="00346B4D" w:rsidRPr="00D95972" w:rsidRDefault="00346B4D" w:rsidP="00346B4D">
            <w:pPr>
              <w:rPr>
                <w:rFonts w:cs="Arial"/>
              </w:rPr>
            </w:pPr>
            <w:r w:rsidRPr="00D95972">
              <w:rPr>
                <w:rFonts w:cs="Arial"/>
              </w:rPr>
              <w:t>Core Network aspects of LIPA Mobility</w:t>
            </w:r>
          </w:p>
          <w:p w14:paraId="68C84015" w14:textId="77777777" w:rsidR="00346B4D" w:rsidRPr="00D95972" w:rsidRDefault="00346B4D" w:rsidP="00346B4D">
            <w:pPr>
              <w:rPr>
                <w:rFonts w:cs="Arial"/>
              </w:rPr>
            </w:pPr>
            <w:r w:rsidRPr="00D95972">
              <w:rPr>
                <w:rFonts w:cs="Arial"/>
              </w:rPr>
              <w:t>Reporting Enhancements in Warning Message Delivery</w:t>
            </w:r>
          </w:p>
          <w:p w14:paraId="654F4F0D" w14:textId="77777777" w:rsidR="00346B4D" w:rsidRPr="00D95972" w:rsidRDefault="00346B4D" w:rsidP="00346B4D">
            <w:pPr>
              <w:rPr>
                <w:rFonts w:cs="Arial"/>
              </w:rPr>
            </w:pPr>
            <w:r w:rsidRPr="00D95972">
              <w:rPr>
                <w:rFonts w:cs="Arial"/>
              </w:rPr>
              <w:t>UE Power Consumption Optimizations, stage 3</w:t>
            </w:r>
          </w:p>
          <w:p w14:paraId="2E98955E" w14:textId="77777777" w:rsidR="00346B4D" w:rsidRPr="00D95972" w:rsidRDefault="00346B4D" w:rsidP="00346B4D">
            <w:pPr>
              <w:rPr>
                <w:rFonts w:cs="Arial"/>
              </w:rPr>
            </w:pPr>
            <w:r w:rsidRPr="00D95972">
              <w:rPr>
                <w:rFonts w:cs="Arial"/>
              </w:rPr>
              <w:t>CT aspects of Proximity-based Services</w:t>
            </w:r>
          </w:p>
          <w:p w14:paraId="2EA7035A" w14:textId="77777777" w:rsidR="00346B4D" w:rsidRPr="00D95972" w:rsidRDefault="00346B4D" w:rsidP="00346B4D">
            <w:pPr>
              <w:rPr>
                <w:rFonts w:cs="Arial"/>
              </w:rPr>
            </w:pPr>
            <w:r w:rsidRPr="00D95972">
              <w:rPr>
                <w:rFonts w:cs="Arial"/>
              </w:rPr>
              <w:t>Signalling Improvements for Network Efficiency</w:t>
            </w:r>
          </w:p>
          <w:p w14:paraId="5838631E" w14:textId="77777777" w:rsidR="00346B4D" w:rsidRPr="00D95972" w:rsidRDefault="00346B4D" w:rsidP="00346B4D">
            <w:pPr>
              <w:rPr>
                <w:rFonts w:cs="Arial"/>
              </w:rPr>
            </w:pPr>
            <w:r w:rsidRPr="00D95972">
              <w:rPr>
                <w:rFonts w:cs="Arial"/>
              </w:rPr>
              <w:t>CT aspects of Smart Congestion Mitigation in E-UTRAN</w:t>
            </w:r>
          </w:p>
          <w:p w14:paraId="063F646C" w14:textId="77777777" w:rsidR="00346B4D" w:rsidRPr="00D95972" w:rsidRDefault="00346B4D" w:rsidP="00346B4D">
            <w:pPr>
              <w:rPr>
                <w:rFonts w:cs="Arial"/>
              </w:rPr>
            </w:pPr>
            <w:r w:rsidRPr="00D95972">
              <w:rPr>
                <w:rFonts w:cs="Arial"/>
              </w:rPr>
              <w:lastRenderedPageBreak/>
              <w:t>CT aspects of WLAN/3GPP Radio Interworking</w:t>
            </w:r>
          </w:p>
          <w:p w14:paraId="48FC33A3" w14:textId="77777777" w:rsidR="00346B4D" w:rsidRPr="00D95972" w:rsidRDefault="00346B4D" w:rsidP="00346B4D">
            <w:pPr>
              <w:rPr>
                <w:rFonts w:cs="Arial"/>
              </w:rPr>
            </w:pPr>
            <w:r w:rsidRPr="00D95972">
              <w:rPr>
                <w:rFonts w:cs="Arial"/>
              </w:rPr>
              <w:t>Operator Policies for IP Interface Selection</w:t>
            </w:r>
          </w:p>
          <w:p w14:paraId="0E55DB18" w14:textId="77777777" w:rsidR="00346B4D" w:rsidRPr="00D95972" w:rsidRDefault="00346B4D" w:rsidP="00346B4D">
            <w:pPr>
              <w:rPr>
                <w:rFonts w:cs="Arial"/>
              </w:rPr>
            </w:pPr>
            <w:r w:rsidRPr="00D95972">
              <w:rPr>
                <w:rFonts w:cs="Arial"/>
              </w:rPr>
              <w:t>Enhanced S2a Mobility Over Trusted WLAN access to EPC for Stage 3</w:t>
            </w:r>
          </w:p>
          <w:p w14:paraId="0EC2EA42" w14:textId="77777777" w:rsidR="00346B4D" w:rsidRPr="00D95972" w:rsidRDefault="00346B4D" w:rsidP="00346B4D">
            <w:pPr>
              <w:rPr>
                <w:rFonts w:cs="Arial"/>
              </w:rPr>
            </w:pPr>
            <w:r w:rsidRPr="00D95972">
              <w:rPr>
                <w:rFonts w:cs="Arial"/>
              </w:rPr>
              <w:t>Optimized Offloading to WLAN in 3GPP RAT mobility</w:t>
            </w:r>
          </w:p>
          <w:p w14:paraId="66A1A4D7" w14:textId="77777777" w:rsidR="00346B4D" w:rsidRPr="00D95972" w:rsidRDefault="00346B4D" w:rsidP="00346B4D">
            <w:pPr>
              <w:rPr>
                <w:rFonts w:cs="Arial"/>
              </w:rPr>
            </w:pPr>
            <w:r w:rsidRPr="00D95972">
              <w:rPr>
                <w:rFonts w:cs="Arial"/>
              </w:rPr>
              <w:t>CT aspects of WLAN network selection for 3GPP terminals</w:t>
            </w:r>
          </w:p>
          <w:p w14:paraId="623DB527" w14:textId="77777777" w:rsidR="00346B4D" w:rsidRPr="00D95972" w:rsidRDefault="00346B4D" w:rsidP="00346B4D">
            <w:pPr>
              <w:rPr>
                <w:rFonts w:cs="Arial"/>
              </w:rPr>
            </w:pPr>
            <w:r w:rsidRPr="00D95972">
              <w:rPr>
                <w:rFonts w:cs="Arial"/>
              </w:rPr>
              <w:t>Core Network aspects of SIPTO at the local network</w:t>
            </w:r>
          </w:p>
          <w:p w14:paraId="745B8C54" w14:textId="77777777" w:rsidR="00346B4D" w:rsidRPr="00D95972" w:rsidRDefault="00346B4D" w:rsidP="00346B4D">
            <w:pPr>
              <w:rPr>
                <w:rFonts w:cs="Arial"/>
              </w:rPr>
            </w:pPr>
            <w:r w:rsidRPr="00D95972">
              <w:rPr>
                <w:rFonts w:cs="Arial"/>
              </w:rPr>
              <w:t>Diameter based interface between SGSN and SMS central functions</w:t>
            </w:r>
          </w:p>
          <w:p w14:paraId="772379AF" w14:textId="77777777" w:rsidR="00346B4D" w:rsidRPr="00D95972" w:rsidRDefault="00346B4D" w:rsidP="00346B4D">
            <w:pPr>
              <w:rPr>
                <w:rFonts w:cs="Arial"/>
              </w:rPr>
            </w:pPr>
            <w:r w:rsidRPr="00D95972">
              <w:rPr>
                <w:rFonts w:cs="Arial"/>
              </w:rPr>
              <w:t>CT aspects of Group Communication System Enablers for LTE</w:t>
            </w:r>
          </w:p>
          <w:p w14:paraId="2700227D" w14:textId="77777777" w:rsidR="00346B4D" w:rsidRPr="00D95972" w:rsidRDefault="00346B4D" w:rsidP="00346B4D">
            <w:pPr>
              <w:rPr>
                <w:rFonts w:cs="Arial"/>
              </w:rPr>
            </w:pPr>
            <w:r w:rsidRPr="00D95972">
              <w:rPr>
                <w:rFonts w:cs="Arial"/>
              </w:rPr>
              <w:t>CT1 introduction of MS capability support for MS supporting MSRD for VAMOS</w:t>
            </w:r>
          </w:p>
          <w:p w14:paraId="4B37EF40" w14:textId="77777777" w:rsidR="00346B4D" w:rsidRPr="00D95972" w:rsidRDefault="00346B4D" w:rsidP="00346B4D">
            <w:pPr>
              <w:rPr>
                <w:rFonts w:cs="Arial"/>
              </w:rPr>
            </w:pPr>
            <w:r w:rsidRPr="00D95972">
              <w:rPr>
                <w:rFonts w:cs="Arial"/>
              </w:rPr>
              <w:t>CT part: Downlink Multi Carrier GERAN</w:t>
            </w:r>
          </w:p>
          <w:p w14:paraId="3BE23BEC" w14:textId="77777777" w:rsidR="00346B4D" w:rsidRPr="00D95972" w:rsidRDefault="00346B4D" w:rsidP="00346B4D">
            <w:pPr>
              <w:rPr>
                <w:rFonts w:cs="Arial"/>
              </w:rPr>
            </w:pPr>
            <w:r w:rsidRPr="00D95972">
              <w:rPr>
                <w:rFonts w:cs="Arial"/>
              </w:rPr>
              <w:t>CT1 part of New Training Sequence Codes (TSC) for GERAN</w:t>
            </w:r>
          </w:p>
          <w:p w14:paraId="7121A61F" w14:textId="77777777"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14:paraId="32EEE7DA"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14:paraId="124161F3"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14:paraId="7064F7D8" w14:textId="77777777" w:rsidTr="00B11C9B">
        <w:tc>
          <w:tcPr>
            <w:tcW w:w="976" w:type="dxa"/>
            <w:tcBorders>
              <w:left w:val="thinThickThinSmallGap" w:sz="24" w:space="0" w:color="auto"/>
              <w:bottom w:val="nil"/>
            </w:tcBorders>
          </w:tcPr>
          <w:p w14:paraId="42ED657F" w14:textId="77777777" w:rsidR="006A1B60" w:rsidRPr="00D95972" w:rsidRDefault="006A1B60" w:rsidP="006A159F">
            <w:pPr>
              <w:rPr>
                <w:rFonts w:eastAsia="Calibri" w:cs="Arial"/>
              </w:rPr>
            </w:pPr>
          </w:p>
        </w:tc>
        <w:tc>
          <w:tcPr>
            <w:tcW w:w="1317" w:type="dxa"/>
            <w:gridSpan w:val="2"/>
            <w:tcBorders>
              <w:bottom w:val="nil"/>
            </w:tcBorders>
          </w:tcPr>
          <w:p w14:paraId="285B8DBC"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5B591B8B"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048290D2"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1FFA7C4B"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677EFEF8"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085301" w14:textId="77777777" w:rsidR="006A1B60" w:rsidRPr="00D95972" w:rsidRDefault="006A1B60" w:rsidP="006A159F">
            <w:pPr>
              <w:rPr>
                <w:rFonts w:cs="Arial"/>
                <w:color w:val="000000"/>
                <w:sz w:val="22"/>
                <w:szCs w:val="22"/>
              </w:rPr>
            </w:pPr>
          </w:p>
        </w:tc>
      </w:tr>
      <w:tr w:rsidR="006A1B60" w:rsidRPr="00D95972" w14:paraId="6B4F2901" w14:textId="77777777" w:rsidTr="00B11C9B">
        <w:tc>
          <w:tcPr>
            <w:tcW w:w="976" w:type="dxa"/>
            <w:tcBorders>
              <w:left w:val="thinThickThinSmallGap" w:sz="24" w:space="0" w:color="auto"/>
              <w:bottom w:val="nil"/>
            </w:tcBorders>
          </w:tcPr>
          <w:p w14:paraId="6C85194B" w14:textId="77777777" w:rsidR="006A1B60" w:rsidRPr="00D95972" w:rsidRDefault="006A1B60" w:rsidP="006A159F">
            <w:pPr>
              <w:rPr>
                <w:rFonts w:eastAsia="Calibri" w:cs="Arial"/>
              </w:rPr>
            </w:pPr>
          </w:p>
        </w:tc>
        <w:tc>
          <w:tcPr>
            <w:tcW w:w="1317" w:type="dxa"/>
            <w:gridSpan w:val="2"/>
            <w:tcBorders>
              <w:bottom w:val="nil"/>
            </w:tcBorders>
          </w:tcPr>
          <w:p w14:paraId="49284DF4"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2A435F49"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75AB3E98"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458D4D92"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58E5B9B9"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12C654" w14:textId="77777777" w:rsidR="006A1B60" w:rsidRPr="00D95972" w:rsidRDefault="006A1B60" w:rsidP="006A159F">
            <w:pPr>
              <w:rPr>
                <w:rFonts w:cs="Arial"/>
                <w:color w:val="000000"/>
                <w:sz w:val="22"/>
                <w:szCs w:val="22"/>
              </w:rPr>
            </w:pPr>
          </w:p>
        </w:tc>
      </w:tr>
      <w:tr w:rsidR="006A1B60" w:rsidRPr="00D95972" w14:paraId="464CB3CD" w14:textId="77777777" w:rsidTr="00B11C9B">
        <w:tc>
          <w:tcPr>
            <w:tcW w:w="976" w:type="dxa"/>
            <w:tcBorders>
              <w:left w:val="thinThickThinSmallGap" w:sz="24" w:space="0" w:color="auto"/>
              <w:bottom w:val="nil"/>
            </w:tcBorders>
          </w:tcPr>
          <w:p w14:paraId="56E4F6D0" w14:textId="77777777" w:rsidR="006A1B60" w:rsidRPr="00D95972" w:rsidRDefault="006A1B60" w:rsidP="006A159F">
            <w:pPr>
              <w:rPr>
                <w:rFonts w:eastAsia="Calibri" w:cs="Arial"/>
              </w:rPr>
            </w:pPr>
          </w:p>
        </w:tc>
        <w:tc>
          <w:tcPr>
            <w:tcW w:w="1317" w:type="dxa"/>
            <w:gridSpan w:val="2"/>
            <w:tcBorders>
              <w:bottom w:val="nil"/>
            </w:tcBorders>
          </w:tcPr>
          <w:p w14:paraId="28DD5CF6"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4F440336"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7F3C1125"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3E6AB32D"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1E688D35"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DE526" w14:textId="77777777" w:rsidR="006A1B60" w:rsidRPr="00D95972" w:rsidRDefault="006A1B60" w:rsidP="006A159F">
            <w:pPr>
              <w:rPr>
                <w:rFonts w:cs="Arial"/>
                <w:color w:val="000000"/>
                <w:sz w:val="22"/>
                <w:szCs w:val="22"/>
              </w:rPr>
            </w:pPr>
          </w:p>
        </w:tc>
      </w:tr>
      <w:tr w:rsidR="006F67B1" w:rsidRPr="00D95972" w14:paraId="6C7D22A8"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079AA6E1"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300AC53" w14:textId="77777777" w:rsidR="006F67B1" w:rsidRPr="00D95972" w:rsidRDefault="006F67B1" w:rsidP="006F67B1">
            <w:pPr>
              <w:rPr>
                <w:rFonts w:cs="Arial"/>
              </w:rPr>
            </w:pPr>
            <w:r w:rsidRPr="00D95972">
              <w:rPr>
                <w:rFonts w:cs="Arial"/>
              </w:rPr>
              <w:t>Release 13</w:t>
            </w:r>
          </w:p>
          <w:p w14:paraId="5BDFDAE5"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5DD6EDD"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F2EECD"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4BFF223"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2B8DD03"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3903B40D"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E1F2938" w14:textId="77777777" w:rsidR="006F67B1" w:rsidRPr="00D95972" w:rsidRDefault="006F67B1" w:rsidP="006F67B1">
            <w:pPr>
              <w:rPr>
                <w:rFonts w:cs="Arial"/>
              </w:rPr>
            </w:pPr>
            <w:r w:rsidRPr="00D95972">
              <w:rPr>
                <w:rFonts w:cs="Arial"/>
              </w:rPr>
              <w:t>Result &amp; comments</w:t>
            </w:r>
          </w:p>
        </w:tc>
      </w:tr>
      <w:tr w:rsidR="006F67B1" w:rsidRPr="00D95972" w14:paraId="37019262"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17A774A7" w14:textId="77777777"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E32FA9F" w14:textId="77777777" w:rsidR="006F67B1" w:rsidRPr="00D95972" w:rsidRDefault="006F67B1" w:rsidP="0076001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w:t>
            </w:r>
            <w:r w:rsidRPr="00D95972">
              <w:rPr>
                <w:rFonts w:eastAsia="Batang" w:cs="Arial"/>
                <w:lang w:eastAsia="ko-KR"/>
              </w:rPr>
              <w:lastRenderedPageBreak/>
              <w:t>Items and issues:</w:t>
            </w:r>
          </w:p>
          <w:p w14:paraId="54C551F8" w14:textId="77777777" w:rsidR="006F67B1" w:rsidRPr="00D95972" w:rsidRDefault="006F67B1" w:rsidP="00760015">
            <w:pPr>
              <w:rPr>
                <w:rFonts w:cs="Arial"/>
              </w:rPr>
            </w:pPr>
          </w:p>
          <w:p w14:paraId="30E67761" w14:textId="77777777"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147E8761" w14:textId="77777777"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14:paraId="551C3E1F" w14:textId="77777777"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78819B5" w14:textId="77777777" w:rsidR="006F67B1" w:rsidRPr="00D95972" w:rsidRDefault="006F67B1" w:rsidP="00760015">
            <w:pPr>
              <w:rPr>
                <w:rFonts w:eastAsia="Calibri" w:cs="Arial"/>
              </w:rPr>
            </w:pPr>
          </w:p>
        </w:tc>
        <w:tc>
          <w:tcPr>
            <w:tcW w:w="826" w:type="dxa"/>
            <w:tcBorders>
              <w:top w:val="single" w:sz="4" w:space="0" w:color="auto"/>
              <w:bottom w:val="single" w:sz="4" w:space="0" w:color="auto"/>
            </w:tcBorders>
          </w:tcPr>
          <w:p w14:paraId="7B4F048D" w14:textId="77777777"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16E8039" w14:textId="77777777" w:rsidR="006F67B1" w:rsidRPr="00D95972" w:rsidRDefault="006F67B1" w:rsidP="00760015">
            <w:pPr>
              <w:rPr>
                <w:rFonts w:cs="Arial"/>
              </w:rPr>
            </w:pPr>
            <w:r w:rsidRPr="00D95972">
              <w:rPr>
                <w:rFonts w:eastAsia="Batang" w:cs="Arial"/>
                <w:color w:val="FF0000"/>
                <w:lang w:eastAsia="ko-KR"/>
              </w:rPr>
              <w:t>All WIs completed</w:t>
            </w:r>
          </w:p>
          <w:p w14:paraId="2739CCDF" w14:textId="77777777" w:rsidR="006F67B1" w:rsidRPr="00D95972" w:rsidRDefault="006F67B1" w:rsidP="00760015">
            <w:pPr>
              <w:rPr>
                <w:rFonts w:cs="Arial"/>
              </w:rPr>
            </w:pPr>
          </w:p>
          <w:p w14:paraId="6F754965" w14:textId="77777777" w:rsidR="006F67B1" w:rsidRPr="00D95972" w:rsidRDefault="006F67B1" w:rsidP="00760015">
            <w:pPr>
              <w:rPr>
                <w:rFonts w:cs="Arial"/>
              </w:rPr>
            </w:pPr>
          </w:p>
          <w:p w14:paraId="018DA55A" w14:textId="77777777" w:rsidR="006F67B1" w:rsidRPr="00D95972" w:rsidRDefault="006F67B1" w:rsidP="00760015">
            <w:pPr>
              <w:rPr>
                <w:rFonts w:cs="Arial"/>
              </w:rPr>
            </w:pPr>
          </w:p>
          <w:p w14:paraId="320D1256" w14:textId="77777777" w:rsidR="006F67B1" w:rsidRPr="00D95972" w:rsidRDefault="006F67B1" w:rsidP="00760015">
            <w:pPr>
              <w:rPr>
                <w:rFonts w:cs="Arial"/>
              </w:rPr>
            </w:pPr>
          </w:p>
          <w:p w14:paraId="3A854044" w14:textId="77777777" w:rsidR="006F67B1" w:rsidRPr="00D95972" w:rsidRDefault="006F67B1" w:rsidP="00760015">
            <w:pPr>
              <w:rPr>
                <w:rFonts w:cs="Arial"/>
              </w:rPr>
            </w:pPr>
            <w:r w:rsidRPr="00D95972">
              <w:rPr>
                <w:rFonts w:cs="Arial"/>
              </w:rPr>
              <w:t>Mission Critical Push-To-Talk over LTE</w:t>
            </w:r>
          </w:p>
          <w:p w14:paraId="24FF3993" w14:textId="77777777" w:rsidR="006F67B1" w:rsidRPr="00D95972" w:rsidRDefault="006F67B1" w:rsidP="006B22D3">
            <w:pPr>
              <w:pStyle w:val="ListParagraph"/>
              <w:numPr>
                <w:ilvl w:val="0"/>
                <w:numId w:val="10"/>
              </w:numPr>
              <w:rPr>
                <w:rFonts w:cs="Arial"/>
              </w:rPr>
            </w:pPr>
            <w:r w:rsidRPr="00D95972">
              <w:rPr>
                <w:rFonts w:cs="Arial"/>
              </w:rPr>
              <w:t>MCPTT call control protocol</w:t>
            </w:r>
          </w:p>
          <w:p w14:paraId="6E50757F" w14:textId="77777777" w:rsidR="006F67B1" w:rsidRPr="00D95972" w:rsidRDefault="006F67B1" w:rsidP="006B22D3">
            <w:pPr>
              <w:pStyle w:val="ListParagraph"/>
              <w:numPr>
                <w:ilvl w:val="0"/>
                <w:numId w:val="10"/>
              </w:numPr>
              <w:rPr>
                <w:rFonts w:cs="Arial"/>
              </w:rPr>
            </w:pPr>
            <w:r w:rsidRPr="00D95972">
              <w:rPr>
                <w:rFonts w:cs="Arial"/>
              </w:rPr>
              <w:t>MCPTT floor control protocol</w:t>
            </w:r>
          </w:p>
          <w:p w14:paraId="1FB872B7" w14:textId="77777777" w:rsidR="006F67B1" w:rsidRPr="00D95972" w:rsidRDefault="006F67B1" w:rsidP="00760015">
            <w:pPr>
              <w:rPr>
                <w:rFonts w:cs="Arial"/>
              </w:rPr>
            </w:pPr>
            <w:r w:rsidRPr="00D95972">
              <w:rPr>
                <w:rFonts w:cs="Arial"/>
              </w:rPr>
              <w:t>Mission Critical general work</w:t>
            </w:r>
          </w:p>
          <w:p w14:paraId="0215876A" w14:textId="77777777" w:rsidR="006F67B1" w:rsidRPr="00D95972" w:rsidRDefault="006F67B1" w:rsidP="006B22D3">
            <w:pPr>
              <w:pStyle w:val="ListParagraph"/>
              <w:numPr>
                <w:ilvl w:val="0"/>
                <w:numId w:val="10"/>
              </w:numPr>
              <w:rPr>
                <w:rFonts w:eastAsia="Batang" w:cs="Arial"/>
                <w:lang w:eastAsia="ko-KR"/>
              </w:rPr>
            </w:pPr>
            <w:r w:rsidRPr="00D95972">
              <w:rPr>
                <w:rFonts w:cs="Arial"/>
              </w:rPr>
              <w:t>Group management</w:t>
            </w:r>
          </w:p>
          <w:p w14:paraId="0EF89213" w14:textId="77777777" w:rsidR="006F67B1" w:rsidRPr="00D95972" w:rsidRDefault="006F67B1" w:rsidP="006B22D3">
            <w:pPr>
              <w:pStyle w:val="ListParagraph"/>
              <w:numPr>
                <w:ilvl w:val="0"/>
                <w:numId w:val="10"/>
              </w:numPr>
              <w:rPr>
                <w:rFonts w:eastAsia="Batang" w:cs="Arial"/>
                <w:lang w:eastAsia="ko-KR"/>
              </w:rPr>
            </w:pPr>
            <w:r w:rsidRPr="00D95972">
              <w:rPr>
                <w:rFonts w:cs="Arial"/>
              </w:rPr>
              <w:t>Identity management</w:t>
            </w:r>
          </w:p>
          <w:p w14:paraId="7108AEF4" w14:textId="77777777" w:rsidR="006F67B1" w:rsidRPr="00D95972" w:rsidRDefault="006F67B1" w:rsidP="006B22D3">
            <w:pPr>
              <w:pStyle w:val="ListParagraph"/>
              <w:numPr>
                <w:ilvl w:val="0"/>
                <w:numId w:val="10"/>
              </w:numPr>
              <w:rPr>
                <w:rFonts w:eastAsia="Batang" w:cs="Arial"/>
                <w:lang w:eastAsia="ko-KR"/>
              </w:rPr>
            </w:pPr>
            <w:r w:rsidRPr="00D95972">
              <w:rPr>
                <w:rFonts w:cs="Arial"/>
              </w:rPr>
              <w:t>Management Object (MO)</w:t>
            </w:r>
          </w:p>
          <w:p w14:paraId="752CC57E" w14:textId="77777777" w:rsidR="006F67B1" w:rsidRPr="00D95972" w:rsidRDefault="006F67B1" w:rsidP="006B22D3">
            <w:pPr>
              <w:pStyle w:val="ListParagraph"/>
              <w:numPr>
                <w:ilvl w:val="0"/>
                <w:numId w:val="10"/>
              </w:numPr>
              <w:rPr>
                <w:rFonts w:eastAsia="Batang" w:cs="Arial"/>
                <w:lang w:eastAsia="ko-KR"/>
              </w:rPr>
            </w:pPr>
            <w:r w:rsidRPr="00D95972">
              <w:rPr>
                <w:rFonts w:cs="Arial"/>
              </w:rPr>
              <w:t>Configuration management</w:t>
            </w:r>
          </w:p>
          <w:p w14:paraId="51A1608B" w14:textId="77777777" w:rsidR="006F67B1" w:rsidRPr="00D95972" w:rsidRDefault="006F67B1" w:rsidP="00760015">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725B18" w:rsidRPr="00D95972" w14:paraId="5F9C5197" w14:textId="77777777" w:rsidTr="002269BF">
        <w:tc>
          <w:tcPr>
            <w:tcW w:w="976" w:type="dxa"/>
            <w:tcBorders>
              <w:top w:val="nil"/>
              <w:left w:val="thinThickThinSmallGap" w:sz="24" w:space="0" w:color="auto"/>
              <w:bottom w:val="nil"/>
            </w:tcBorders>
            <w:shd w:val="clear" w:color="auto" w:fill="auto"/>
          </w:tcPr>
          <w:p w14:paraId="525983EE" w14:textId="77777777" w:rsidR="00725B18" w:rsidRPr="00D95972" w:rsidRDefault="00725B18" w:rsidP="00725B18">
            <w:pPr>
              <w:rPr>
                <w:rFonts w:cs="Arial"/>
                <w:lang w:val="en-US"/>
              </w:rPr>
            </w:pPr>
          </w:p>
        </w:tc>
        <w:tc>
          <w:tcPr>
            <w:tcW w:w="1317" w:type="dxa"/>
            <w:gridSpan w:val="2"/>
            <w:tcBorders>
              <w:top w:val="nil"/>
              <w:bottom w:val="nil"/>
            </w:tcBorders>
            <w:shd w:val="clear" w:color="auto" w:fill="auto"/>
          </w:tcPr>
          <w:p w14:paraId="4F27227E" w14:textId="77777777"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14:paraId="2B631E3B" w14:textId="77777777" w:rsidR="00725B18" w:rsidRPr="00D95972" w:rsidRDefault="001016CC" w:rsidP="00725B18">
            <w:pPr>
              <w:rPr>
                <w:rFonts w:cs="Arial"/>
              </w:rPr>
            </w:pPr>
            <w:hyperlink r:id="rId46" w:history="1">
              <w:r w:rsidR="002269BF">
                <w:rPr>
                  <w:rStyle w:val="Hyperlink"/>
                </w:rPr>
                <w:t>C1-204695</w:t>
              </w:r>
            </w:hyperlink>
          </w:p>
        </w:tc>
        <w:tc>
          <w:tcPr>
            <w:tcW w:w="4191" w:type="dxa"/>
            <w:gridSpan w:val="3"/>
            <w:tcBorders>
              <w:top w:val="single" w:sz="4" w:space="0" w:color="auto"/>
              <w:bottom w:val="single" w:sz="4" w:space="0" w:color="auto"/>
            </w:tcBorders>
            <w:shd w:val="clear" w:color="auto" w:fill="FFFF00"/>
          </w:tcPr>
          <w:p w14:paraId="148B8AD6" w14:textId="77777777" w:rsidR="00725B18" w:rsidRPr="00D95972" w:rsidRDefault="00297390" w:rsidP="00725B18">
            <w:pPr>
              <w:rPr>
                <w:rFonts w:cs="Arial"/>
              </w:rPr>
            </w:pPr>
            <w:r>
              <w:rPr>
                <w:rFonts w:cs="Arial"/>
              </w:rPr>
              <w:t>Correct spelling of HPLMN, VPLMN R13</w:t>
            </w:r>
          </w:p>
        </w:tc>
        <w:tc>
          <w:tcPr>
            <w:tcW w:w="1767" w:type="dxa"/>
            <w:tcBorders>
              <w:top w:val="single" w:sz="4" w:space="0" w:color="auto"/>
              <w:bottom w:val="single" w:sz="4" w:space="0" w:color="auto"/>
            </w:tcBorders>
            <w:shd w:val="clear" w:color="auto" w:fill="FFFF00"/>
          </w:tcPr>
          <w:p w14:paraId="4859FF92" w14:textId="77777777" w:rsidR="00725B18"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FAE56FC" w14:textId="77777777" w:rsidR="00725B18" w:rsidRPr="00D95972" w:rsidRDefault="00297390" w:rsidP="00725B18">
            <w:pPr>
              <w:rPr>
                <w:rFonts w:cs="Arial"/>
              </w:rPr>
            </w:pPr>
            <w:r>
              <w:rPr>
                <w:rFonts w:cs="Arial"/>
              </w:rPr>
              <w:t>CR 0149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BDE4F" w14:textId="77777777" w:rsidR="00725B18" w:rsidRPr="00D95972" w:rsidRDefault="00725B18" w:rsidP="00725B18">
            <w:pPr>
              <w:rPr>
                <w:rFonts w:eastAsia="Batang" w:cs="Arial"/>
                <w:lang w:val="en-US" w:eastAsia="ko-KR"/>
              </w:rPr>
            </w:pPr>
          </w:p>
        </w:tc>
      </w:tr>
      <w:tr w:rsidR="00297390" w:rsidRPr="00D95972" w14:paraId="7C68628E" w14:textId="77777777" w:rsidTr="002269BF">
        <w:tc>
          <w:tcPr>
            <w:tcW w:w="976" w:type="dxa"/>
            <w:tcBorders>
              <w:top w:val="nil"/>
              <w:left w:val="thinThickThinSmallGap" w:sz="24" w:space="0" w:color="auto"/>
              <w:bottom w:val="nil"/>
            </w:tcBorders>
            <w:shd w:val="clear" w:color="auto" w:fill="auto"/>
          </w:tcPr>
          <w:p w14:paraId="0AF30658" w14:textId="77777777" w:rsidR="00297390" w:rsidRPr="00D95972" w:rsidRDefault="00297390" w:rsidP="00725B18">
            <w:pPr>
              <w:rPr>
                <w:rFonts w:cs="Arial"/>
                <w:lang w:val="en-US"/>
              </w:rPr>
            </w:pPr>
          </w:p>
        </w:tc>
        <w:tc>
          <w:tcPr>
            <w:tcW w:w="1317" w:type="dxa"/>
            <w:gridSpan w:val="2"/>
            <w:tcBorders>
              <w:top w:val="nil"/>
              <w:bottom w:val="nil"/>
            </w:tcBorders>
            <w:shd w:val="clear" w:color="auto" w:fill="auto"/>
          </w:tcPr>
          <w:p w14:paraId="28471472" w14:textId="77777777"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14:paraId="49E80EEA" w14:textId="77777777" w:rsidR="00297390" w:rsidRPr="00D95972" w:rsidRDefault="001016CC" w:rsidP="00725B18">
            <w:pPr>
              <w:rPr>
                <w:rFonts w:cs="Arial"/>
              </w:rPr>
            </w:pPr>
            <w:hyperlink r:id="rId47" w:history="1">
              <w:r w:rsidR="002269BF">
                <w:rPr>
                  <w:rStyle w:val="Hyperlink"/>
                </w:rPr>
                <w:t>C1-204696</w:t>
              </w:r>
            </w:hyperlink>
          </w:p>
        </w:tc>
        <w:tc>
          <w:tcPr>
            <w:tcW w:w="4191" w:type="dxa"/>
            <w:gridSpan w:val="3"/>
            <w:tcBorders>
              <w:top w:val="single" w:sz="4" w:space="0" w:color="auto"/>
              <w:bottom w:val="single" w:sz="4" w:space="0" w:color="auto"/>
            </w:tcBorders>
            <w:shd w:val="clear" w:color="auto" w:fill="FFFF00"/>
          </w:tcPr>
          <w:p w14:paraId="6690F502" w14:textId="77777777" w:rsidR="00297390" w:rsidRPr="00D95972" w:rsidRDefault="00297390" w:rsidP="00725B18">
            <w:pPr>
              <w:rPr>
                <w:rFonts w:cs="Arial"/>
              </w:rPr>
            </w:pPr>
            <w:r>
              <w:rPr>
                <w:rFonts w:cs="Arial"/>
              </w:rPr>
              <w:t>Correct spelling of HPLMN, VPLMN R14</w:t>
            </w:r>
          </w:p>
        </w:tc>
        <w:tc>
          <w:tcPr>
            <w:tcW w:w="1767" w:type="dxa"/>
            <w:tcBorders>
              <w:top w:val="single" w:sz="4" w:space="0" w:color="auto"/>
              <w:bottom w:val="single" w:sz="4" w:space="0" w:color="auto"/>
            </w:tcBorders>
            <w:shd w:val="clear" w:color="auto" w:fill="FFFF00"/>
          </w:tcPr>
          <w:p w14:paraId="62142AF0"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C01187" w14:textId="77777777" w:rsidR="00297390" w:rsidRPr="00D95972" w:rsidRDefault="00297390" w:rsidP="00725B18">
            <w:pPr>
              <w:rPr>
                <w:rFonts w:cs="Arial"/>
              </w:rPr>
            </w:pPr>
            <w:r>
              <w:rPr>
                <w:rFonts w:cs="Arial"/>
              </w:rPr>
              <w:t>CR 0150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D47CC" w14:textId="77777777" w:rsidR="00297390" w:rsidRPr="00D95972" w:rsidRDefault="00297390" w:rsidP="00725B18">
            <w:pPr>
              <w:rPr>
                <w:rFonts w:cs="Arial"/>
              </w:rPr>
            </w:pPr>
          </w:p>
        </w:tc>
      </w:tr>
      <w:tr w:rsidR="00297390" w:rsidRPr="00D95972" w14:paraId="4AC436A9" w14:textId="77777777" w:rsidTr="002269BF">
        <w:tc>
          <w:tcPr>
            <w:tcW w:w="976" w:type="dxa"/>
            <w:tcBorders>
              <w:top w:val="nil"/>
              <w:left w:val="thinThickThinSmallGap" w:sz="24" w:space="0" w:color="auto"/>
              <w:bottom w:val="nil"/>
            </w:tcBorders>
            <w:shd w:val="clear" w:color="auto" w:fill="auto"/>
          </w:tcPr>
          <w:p w14:paraId="4B99CEC2" w14:textId="77777777" w:rsidR="00297390" w:rsidRPr="00D95972" w:rsidRDefault="00297390" w:rsidP="00725B18">
            <w:pPr>
              <w:rPr>
                <w:rFonts w:cs="Arial"/>
                <w:lang w:val="en-US"/>
              </w:rPr>
            </w:pPr>
          </w:p>
        </w:tc>
        <w:tc>
          <w:tcPr>
            <w:tcW w:w="1317" w:type="dxa"/>
            <w:gridSpan w:val="2"/>
            <w:tcBorders>
              <w:top w:val="nil"/>
              <w:bottom w:val="nil"/>
            </w:tcBorders>
            <w:shd w:val="clear" w:color="auto" w:fill="auto"/>
          </w:tcPr>
          <w:p w14:paraId="669DB4FA" w14:textId="77777777"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14:paraId="4B34C61E" w14:textId="77777777" w:rsidR="00297390" w:rsidRPr="00D95972" w:rsidRDefault="001016CC" w:rsidP="00725B18">
            <w:pPr>
              <w:rPr>
                <w:rFonts w:cs="Arial"/>
              </w:rPr>
            </w:pPr>
            <w:hyperlink r:id="rId48" w:history="1">
              <w:r w:rsidR="002269BF">
                <w:rPr>
                  <w:rStyle w:val="Hyperlink"/>
                </w:rPr>
                <w:t>C1-204697</w:t>
              </w:r>
            </w:hyperlink>
          </w:p>
        </w:tc>
        <w:tc>
          <w:tcPr>
            <w:tcW w:w="4191" w:type="dxa"/>
            <w:gridSpan w:val="3"/>
            <w:tcBorders>
              <w:top w:val="single" w:sz="4" w:space="0" w:color="auto"/>
              <w:bottom w:val="single" w:sz="4" w:space="0" w:color="auto"/>
            </w:tcBorders>
            <w:shd w:val="clear" w:color="auto" w:fill="FFFF00"/>
          </w:tcPr>
          <w:p w14:paraId="42A14AEF" w14:textId="77777777" w:rsidR="00297390" w:rsidRPr="00D95972" w:rsidRDefault="00297390" w:rsidP="00725B18">
            <w:pPr>
              <w:rPr>
                <w:rFonts w:cs="Arial"/>
              </w:rPr>
            </w:pPr>
            <w:r>
              <w:rPr>
                <w:rFonts w:cs="Arial"/>
              </w:rPr>
              <w:t>Correct spelling of HPLMN, VPLMN R15</w:t>
            </w:r>
          </w:p>
        </w:tc>
        <w:tc>
          <w:tcPr>
            <w:tcW w:w="1767" w:type="dxa"/>
            <w:tcBorders>
              <w:top w:val="single" w:sz="4" w:space="0" w:color="auto"/>
              <w:bottom w:val="single" w:sz="4" w:space="0" w:color="auto"/>
            </w:tcBorders>
            <w:shd w:val="clear" w:color="auto" w:fill="FFFF00"/>
          </w:tcPr>
          <w:p w14:paraId="40C48B17"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F18CA25" w14:textId="77777777" w:rsidR="00297390" w:rsidRPr="00D95972" w:rsidRDefault="00297390" w:rsidP="00725B18">
            <w:pPr>
              <w:rPr>
                <w:rFonts w:cs="Arial"/>
              </w:rPr>
            </w:pPr>
            <w:r>
              <w:rPr>
                <w:rFonts w:cs="Arial"/>
              </w:rPr>
              <w:t>CR 0151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FD0A6" w14:textId="77777777" w:rsidR="00297390" w:rsidRPr="00D95972" w:rsidRDefault="00297390" w:rsidP="00725B18">
            <w:pPr>
              <w:rPr>
                <w:rFonts w:cs="Arial"/>
              </w:rPr>
            </w:pPr>
          </w:p>
        </w:tc>
      </w:tr>
      <w:tr w:rsidR="00297390" w:rsidRPr="00D95972" w14:paraId="15931A35" w14:textId="77777777" w:rsidTr="002269BF">
        <w:tc>
          <w:tcPr>
            <w:tcW w:w="976" w:type="dxa"/>
            <w:tcBorders>
              <w:top w:val="nil"/>
              <w:left w:val="thinThickThinSmallGap" w:sz="24" w:space="0" w:color="auto"/>
              <w:bottom w:val="nil"/>
            </w:tcBorders>
            <w:shd w:val="clear" w:color="auto" w:fill="auto"/>
          </w:tcPr>
          <w:p w14:paraId="6471E0BC" w14:textId="77777777" w:rsidR="00297390" w:rsidRPr="00D95972" w:rsidRDefault="00297390" w:rsidP="00725B18">
            <w:pPr>
              <w:rPr>
                <w:rFonts w:cs="Arial"/>
                <w:lang w:val="en-US"/>
              </w:rPr>
            </w:pPr>
          </w:p>
        </w:tc>
        <w:tc>
          <w:tcPr>
            <w:tcW w:w="1317" w:type="dxa"/>
            <w:gridSpan w:val="2"/>
            <w:tcBorders>
              <w:top w:val="nil"/>
              <w:bottom w:val="nil"/>
            </w:tcBorders>
            <w:shd w:val="clear" w:color="auto" w:fill="auto"/>
          </w:tcPr>
          <w:p w14:paraId="7FC78959" w14:textId="77777777"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14:paraId="24ED219B" w14:textId="77777777" w:rsidR="00297390" w:rsidRPr="00D95972" w:rsidRDefault="001016CC" w:rsidP="00725B18">
            <w:pPr>
              <w:rPr>
                <w:rFonts w:cs="Arial"/>
              </w:rPr>
            </w:pPr>
            <w:hyperlink r:id="rId49" w:history="1">
              <w:r w:rsidR="002269BF">
                <w:rPr>
                  <w:rStyle w:val="Hyperlink"/>
                </w:rPr>
                <w:t>C1-204698</w:t>
              </w:r>
            </w:hyperlink>
          </w:p>
        </w:tc>
        <w:tc>
          <w:tcPr>
            <w:tcW w:w="4191" w:type="dxa"/>
            <w:gridSpan w:val="3"/>
            <w:tcBorders>
              <w:top w:val="single" w:sz="4" w:space="0" w:color="auto"/>
              <w:bottom w:val="single" w:sz="4" w:space="0" w:color="auto"/>
            </w:tcBorders>
            <w:shd w:val="clear" w:color="auto" w:fill="FFFF00"/>
          </w:tcPr>
          <w:p w14:paraId="382EFDF7" w14:textId="77777777" w:rsidR="00297390" w:rsidRPr="00D95972" w:rsidRDefault="00297390" w:rsidP="00725B18">
            <w:pPr>
              <w:rPr>
                <w:rFonts w:cs="Arial"/>
              </w:rPr>
            </w:pPr>
            <w:r>
              <w:rPr>
                <w:rFonts w:cs="Arial"/>
              </w:rPr>
              <w:t>Correct spelling of HPLMN, VPLMN R16</w:t>
            </w:r>
          </w:p>
        </w:tc>
        <w:tc>
          <w:tcPr>
            <w:tcW w:w="1767" w:type="dxa"/>
            <w:tcBorders>
              <w:top w:val="single" w:sz="4" w:space="0" w:color="auto"/>
              <w:bottom w:val="single" w:sz="4" w:space="0" w:color="auto"/>
            </w:tcBorders>
            <w:shd w:val="clear" w:color="auto" w:fill="FFFF00"/>
          </w:tcPr>
          <w:p w14:paraId="7DD1D195"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622DB2" w14:textId="77777777" w:rsidR="00297390" w:rsidRPr="00D95972" w:rsidRDefault="00297390" w:rsidP="00725B18">
            <w:pPr>
              <w:rPr>
                <w:rFonts w:cs="Arial"/>
              </w:rPr>
            </w:pPr>
            <w:r>
              <w:rPr>
                <w:rFonts w:cs="Arial"/>
              </w:rPr>
              <w:t>CR 0152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00D82" w14:textId="77777777" w:rsidR="00297390" w:rsidRPr="00D95972" w:rsidRDefault="00297390" w:rsidP="00725B18">
            <w:pPr>
              <w:rPr>
                <w:rFonts w:cs="Arial"/>
              </w:rPr>
            </w:pPr>
          </w:p>
        </w:tc>
      </w:tr>
      <w:tr w:rsidR="003C7D1B" w:rsidRPr="00D95972" w14:paraId="5AE5E2E2" w14:textId="77777777" w:rsidTr="002269BF">
        <w:tc>
          <w:tcPr>
            <w:tcW w:w="976" w:type="dxa"/>
            <w:tcBorders>
              <w:top w:val="nil"/>
              <w:left w:val="thinThickThinSmallGap" w:sz="24" w:space="0" w:color="auto"/>
              <w:bottom w:val="nil"/>
            </w:tcBorders>
            <w:shd w:val="clear" w:color="auto" w:fill="auto"/>
          </w:tcPr>
          <w:p w14:paraId="47611EE6"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73EB2782"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1F578AC8" w14:textId="77777777" w:rsidR="003C7D1B" w:rsidRPr="00D95972" w:rsidRDefault="001016CC" w:rsidP="00725B18">
            <w:pPr>
              <w:rPr>
                <w:rFonts w:cs="Arial"/>
              </w:rPr>
            </w:pPr>
            <w:hyperlink r:id="rId50" w:history="1">
              <w:r w:rsidR="002269BF">
                <w:rPr>
                  <w:rStyle w:val="Hyperlink"/>
                </w:rPr>
                <w:t>C1-204802</w:t>
              </w:r>
            </w:hyperlink>
          </w:p>
        </w:tc>
        <w:tc>
          <w:tcPr>
            <w:tcW w:w="4191" w:type="dxa"/>
            <w:gridSpan w:val="3"/>
            <w:tcBorders>
              <w:top w:val="single" w:sz="4" w:space="0" w:color="auto"/>
              <w:bottom w:val="single" w:sz="4" w:space="0" w:color="auto"/>
            </w:tcBorders>
            <w:shd w:val="clear" w:color="auto" w:fill="FFFF00"/>
          </w:tcPr>
          <w:p w14:paraId="7C73EB80" w14:textId="77777777" w:rsidR="003C7D1B" w:rsidRPr="00D95972" w:rsidRDefault="003C7D1B" w:rsidP="00725B18">
            <w:pPr>
              <w:rPr>
                <w:rFonts w:cs="Arial"/>
              </w:rPr>
            </w:pPr>
            <w:r>
              <w:rPr>
                <w:rFonts w:cs="Arial"/>
              </w:rPr>
              <w:t>Adding port number value</w:t>
            </w:r>
          </w:p>
        </w:tc>
        <w:tc>
          <w:tcPr>
            <w:tcW w:w="1767" w:type="dxa"/>
            <w:tcBorders>
              <w:top w:val="single" w:sz="4" w:space="0" w:color="auto"/>
              <w:bottom w:val="single" w:sz="4" w:space="0" w:color="auto"/>
            </w:tcBorders>
            <w:shd w:val="clear" w:color="auto" w:fill="FFFF00"/>
          </w:tcPr>
          <w:p w14:paraId="061E8D55" w14:textId="77777777" w:rsidR="003C7D1B" w:rsidRPr="00D95972" w:rsidRDefault="003C7D1B" w:rsidP="00725B1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D20A4DC" w14:textId="77777777" w:rsidR="003C7D1B" w:rsidRPr="00D95972" w:rsidRDefault="003C7D1B" w:rsidP="00725B18">
            <w:pPr>
              <w:rPr>
                <w:rFonts w:cs="Arial"/>
              </w:rPr>
            </w:pPr>
            <w:r>
              <w:rPr>
                <w:rFonts w:cs="Arial"/>
              </w:rPr>
              <w:t>CR 0633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1617D" w14:textId="77777777" w:rsidR="003C7D1B" w:rsidRPr="00D95972" w:rsidRDefault="003C7D1B" w:rsidP="00725B18">
            <w:pPr>
              <w:rPr>
                <w:rFonts w:cs="Arial"/>
              </w:rPr>
            </w:pPr>
          </w:p>
        </w:tc>
      </w:tr>
      <w:tr w:rsidR="003C7D1B" w:rsidRPr="00D95972" w14:paraId="7AC945CA" w14:textId="77777777" w:rsidTr="002269BF">
        <w:tc>
          <w:tcPr>
            <w:tcW w:w="976" w:type="dxa"/>
            <w:tcBorders>
              <w:top w:val="nil"/>
              <w:left w:val="thinThickThinSmallGap" w:sz="24" w:space="0" w:color="auto"/>
              <w:bottom w:val="nil"/>
            </w:tcBorders>
            <w:shd w:val="clear" w:color="auto" w:fill="auto"/>
          </w:tcPr>
          <w:p w14:paraId="403DD636"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F4FB4DA"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4FD9E3DD" w14:textId="77777777" w:rsidR="003C7D1B" w:rsidRPr="00D95972" w:rsidRDefault="001016CC" w:rsidP="00725B18">
            <w:pPr>
              <w:rPr>
                <w:rFonts w:cs="Arial"/>
              </w:rPr>
            </w:pPr>
            <w:hyperlink r:id="rId51" w:history="1">
              <w:r w:rsidR="002269BF">
                <w:rPr>
                  <w:rStyle w:val="Hyperlink"/>
                </w:rPr>
                <w:t>C1-204818</w:t>
              </w:r>
            </w:hyperlink>
          </w:p>
        </w:tc>
        <w:tc>
          <w:tcPr>
            <w:tcW w:w="4191" w:type="dxa"/>
            <w:gridSpan w:val="3"/>
            <w:tcBorders>
              <w:top w:val="single" w:sz="4" w:space="0" w:color="auto"/>
              <w:bottom w:val="single" w:sz="4" w:space="0" w:color="auto"/>
            </w:tcBorders>
            <w:shd w:val="clear" w:color="auto" w:fill="FFFF00"/>
          </w:tcPr>
          <w:p w14:paraId="750778DD"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3AB49F7C"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E5732C9" w14:textId="77777777" w:rsidR="003C7D1B" w:rsidRPr="00D95972" w:rsidRDefault="003C7D1B" w:rsidP="00725B18">
            <w:pPr>
              <w:rPr>
                <w:rFonts w:cs="Arial"/>
              </w:rPr>
            </w:pPr>
            <w:r>
              <w:rPr>
                <w:rFonts w:cs="Arial"/>
              </w:rPr>
              <w:t>CR 0246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42196" w14:textId="77777777" w:rsidR="003C7D1B" w:rsidRPr="00D95972" w:rsidRDefault="003C7D1B" w:rsidP="00725B18">
            <w:pPr>
              <w:rPr>
                <w:rFonts w:cs="Arial"/>
              </w:rPr>
            </w:pPr>
          </w:p>
        </w:tc>
      </w:tr>
      <w:tr w:rsidR="003C7D1B" w:rsidRPr="00D95972" w14:paraId="6CF16603" w14:textId="77777777" w:rsidTr="002269BF">
        <w:tc>
          <w:tcPr>
            <w:tcW w:w="976" w:type="dxa"/>
            <w:tcBorders>
              <w:top w:val="nil"/>
              <w:left w:val="thinThickThinSmallGap" w:sz="24" w:space="0" w:color="auto"/>
              <w:bottom w:val="nil"/>
            </w:tcBorders>
            <w:shd w:val="clear" w:color="auto" w:fill="auto"/>
          </w:tcPr>
          <w:p w14:paraId="16874F78"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60007673"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0CCCFB0A" w14:textId="77777777" w:rsidR="003C7D1B" w:rsidRPr="00D95972" w:rsidRDefault="001016CC" w:rsidP="00725B18">
            <w:pPr>
              <w:rPr>
                <w:rFonts w:cs="Arial"/>
              </w:rPr>
            </w:pPr>
            <w:hyperlink r:id="rId52" w:history="1">
              <w:r w:rsidR="002269BF">
                <w:rPr>
                  <w:rStyle w:val="Hyperlink"/>
                </w:rPr>
                <w:t>C1-204819</w:t>
              </w:r>
            </w:hyperlink>
          </w:p>
        </w:tc>
        <w:tc>
          <w:tcPr>
            <w:tcW w:w="4191" w:type="dxa"/>
            <w:gridSpan w:val="3"/>
            <w:tcBorders>
              <w:top w:val="single" w:sz="4" w:space="0" w:color="auto"/>
              <w:bottom w:val="single" w:sz="4" w:space="0" w:color="auto"/>
            </w:tcBorders>
            <w:shd w:val="clear" w:color="auto" w:fill="FFFF00"/>
          </w:tcPr>
          <w:p w14:paraId="2EC75945"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30B86D1B"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E3E71C3" w14:textId="77777777" w:rsidR="003C7D1B" w:rsidRPr="00D95972" w:rsidRDefault="003C7D1B" w:rsidP="00725B18">
            <w:pPr>
              <w:rPr>
                <w:rFonts w:cs="Arial"/>
              </w:rPr>
            </w:pPr>
            <w:r>
              <w:rPr>
                <w:rFonts w:cs="Arial"/>
              </w:rPr>
              <w:t>CR 0247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F0E39" w14:textId="77777777" w:rsidR="003C7D1B" w:rsidRPr="00D95972" w:rsidRDefault="003C7D1B" w:rsidP="00725B18">
            <w:pPr>
              <w:rPr>
                <w:rFonts w:cs="Arial"/>
              </w:rPr>
            </w:pPr>
          </w:p>
        </w:tc>
      </w:tr>
      <w:tr w:rsidR="003C7D1B" w:rsidRPr="00D95972" w14:paraId="2C8D01DE" w14:textId="77777777" w:rsidTr="002269BF">
        <w:tc>
          <w:tcPr>
            <w:tcW w:w="976" w:type="dxa"/>
            <w:tcBorders>
              <w:top w:val="nil"/>
              <w:left w:val="thinThickThinSmallGap" w:sz="24" w:space="0" w:color="auto"/>
              <w:bottom w:val="nil"/>
            </w:tcBorders>
            <w:shd w:val="clear" w:color="auto" w:fill="auto"/>
          </w:tcPr>
          <w:p w14:paraId="03E381F8"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49FDCAC1"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285828C7" w14:textId="77777777" w:rsidR="003C7D1B" w:rsidRPr="00D95972" w:rsidRDefault="001016CC" w:rsidP="00725B18">
            <w:pPr>
              <w:rPr>
                <w:rFonts w:cs="Arial"/>
              </w:rPr>
            </w:pPr>
            <w:hyperlink r:id="rId53" w:history="1">
              <w:r w:rsidR="002269BF">
                <w:rPr>
                  <w:rStyle w:val="Hyperlink"/>
                </w:rPr>
                <w:t>C1-204820</w:t>
              </w:r>
            </w:hyperlink>
          </w:p>
        </w:tc>
        <w:tc>
          <w:tcPr>
            <w:tcW w:w="4191" w:type="dxa"/>
            <w:gridSpan w:val="3"/>
            <w:tcBorders>
              <w:top w:val="single" w:sz="4" w:space="0" w:color="auto"/>
              <w:bottom w:val="single" w:sz="4" w:space="0" w:color="auto"/>
            </w:tcBorders>
            <w:shd w:val="clear" w:color="auto" w:fill="FFFF00"/>
          </w:tcPr>
          <w:p w14:paraId="59212BE3"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689D9C3F"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80159A" w14:textId="77777777" w:rsidR="003C7D1B" w:rsidRPr="00D95972" w:rsidRDefault="003C7D1B" w:rsidP="00725B18">
            <w:pPr>
              <w:rPr>
                <w:rFonts w:cs="Arial"/>
              </w:rPr>
            </w:pPr>
            <w:r>
              <w:rPr>
                <w:rFonts w:cs="Arial"/>
              </w:rPr>
              <w:t xml:space="preserve">CR 0248 </w:t>
            </w:r>
            <w:r>
              <w:rPr>
                <w:rFonts w:cs="Arial"/>
              </w:rPr>
              <w:lastRenderedPageBreak/>
              <w:t>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959F6" w14:textId="77777777" w:rsidR="003C7D1B" w:rsidRPr="00D95972" w:rsidRDefault="003C7D1B" w:rsidP="00725B18">
            <w:pPr>
              <w:rPr>
                <w:rFonts w:cs="Arial"/>
              </w:rPr>
            </w:pPr>
          </w:p>
        </w:tc>
      </w:tr>
      <w:tr w:rsidR="003C7D1B" w:rsidRPr="00D95972" w14:paraId="6489C344" w14:textId="77777777" w:rsidTr="002269BF">
        <w:tc>
          <w:tcPr>
            <w:tcW w:w="976" w:type="dxa"/>
            <w:tcBorders>
              <w:top w:val="nil"/>
              <w:left w:val="thinThickThinSmallGap" w:sz="24" w:space="0" w:color="auto"/>
              <w:bottom w:val="nil"/>
            </w:tcBorders>
            <w:shd w:val="clear" w:color="auto" w:fill="auto"/>
          </w:tcPr>
          <w:p w14:paraId="388D7C46"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26E56ABA"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4A3C22E8" w14:textId="77777777" w:rsidR="003C7D1B" w:rsidRPr="00D95972" w:rsidRDefault="001016CC" w:rsidP="00725B18">
            <w:pPr>
              <w:rPr>
                <w:rFonts w:cs="Arial"/>
              </w:rPr>
            </w:pPr>
            <w:hyperlink r:id="rId54" w:history="1">
              <w:r w:rsidR="002269BF">
                <w:rPr>
                  <w:rStyle w:val="Hyperlink"/>
                </w:rPr>
                <w:t>C1-204821</w:t>
              </w:r>
            </w:hyperlink>
          </w:p>
        </w:tc>
        <w:tc>
          <w:tcPr>
            <w:tcW w:w="4191" w:type="dxa"/>
            <w:gridSpan w:val="3"/>
            <w:tcBorders>
              <w:top w:val="single" w:sz="4" w:space="0" w:color="auto"/>
              <w:bottom w:val="single" w:sz="4" w:space="0" w:color="auto"/>
            </w:tcBorders>
            <w:shd w:val="clear" w:color="auto" w:fill="FFFF00"/>
          </w:tcPr>
          <w:p w14:paraId="0014071C"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1B617512"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4D4FA5A" w14:textId="77777777" w:rsidR="003C7D1B" w:rsidRPr="00D95972" w:rsidRDefault="003C7D1B" w:rsidP="00725B18">
            <w:pPr>
              <w:rPr>
                <w:rFonts w:cs="Arial"/>
              </w:rPr>
            </w:pPr>
            <w:r>
              <w:rPr>
                <w:rFonts w:cs="Arial"/>
              </w:rPr>
              <w:t>CR 0249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50265" w14:textId="77777777" w:rsidR="003C7D1B" w:rsidRPr="00D95972" w:rsidRDefault="003C7D1B" w:rsidP="00725B18">
            <w:pPr>
              <w:rPr>
                <w:rFonts w:cs="Arial"/>
              </w:rPr>
            </w:pPr>
          </w:p>
        </w:tc>
      </w:tr>
      <w:tr w:rsidR="003C7D1B" w:rsidRPr="00D95972" w14:paraId="40B19683" w14:textId="77777777" w:rsidTr="002269BF">
        <w:tc>
          <w:tcPr>
            <w:tcW w:w="976" w:type="dxa"/>
            <w:tcBorders>
              <w:top w:val="nil"/>
              <w:left w:val="thinThickThinSmallGap" w:sz="24" w:space="0" w:color="auto"/>
              <w:bottom w:val="nil"/>
            </w:tcBorders>
            <w:shd w:val="clear" w:color="auto" w:fill="auto"/>
          </w:tcPr>
          <w:p w14:paraId="1414FB2C"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03F476F1"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5483B89E" w14:textId="77777777" w:rsidR="003C7D1B" w:rsidRPr="00D95972" w:rsidRDefault="001016CC" w:rsidP="00725B18">
            <w:pPr>
              <w:rPr>
                <w:rFonts w:cs="Arial"/>
              </w:rPr>
            </w:pPr>
            <w:hyperlink r:id="rId55" w:history="1">
              <w:r w:rsidR="002269BF">
                <w:rPr>
                  <w:rStyle w:val="Hyperlink"/>
                </w:rPr>
                <w:t>C1-204822</w:t>
              </w:r>
            </w:hyperlink>
          </w:p>
        </w:tc>
        <w:tc>
          <w:tcPr>
            <w:tcW w:w="4191" w:type="dxa"/>
            <w:gridSpan w:val="3"/>
            <w:tcBorders>
              <w:top w:val="single" w:sz="4" w:space="0" w:color="auto"/>
              <w:bottom w:val="single" w:sz="4" w:space="0" w:color="auto"/>
            </w:tcBorders>
            <w:shd w:val="clear" w:color="auto" w:fill="FFFF00"/>
          </w:tcPr>
          <w:p w14:paraId="5C4E60A9"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45DF1660"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A6A38B2" w14:textId="77777777" w:rsidR="003C7D1B" w:rsidRPr="00D95972" w:rsidRDefault="003C7D1B" w:rsidP="00725B18">
            <w:pPr>
              <w:rPr>
                <w:rFonts w:cs="Arial"/>
              </w:rPr>
            </w:pPr>
            <w:r>
              <w:rPr>
                <w:rFonts w:cs="Arial"/>
              </w:rPr>
              <w:t>CR 0250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DB3A4" w14:textId="77777777" w:rsidR="003C7D1B" w:rsidRPr="00D95972" w:rsidRDefault="00684E56" w:rsidP="00725B18">
            <w:pPr>
              <w:rPr>
                <w:rFonts w:cs="Arial"/>
              </w:rPr>
            </w:pPr>
            <w:r>
              <w:rPr>
                <w:rFonts w:cs="Arial"/>
              </w:rPr>
              <w:t>CR not needed, there is no Rel-17 version of 24.380</w:t>
            </w:r>
          </w:p>
        </w:tc>
      </w:tr>
      <w:tr w:rsidR="003C7D1B" w:rsidRPr="00D95972" w14:paraId="2EFC7B8E" w14:textId="77777777" w:rsidTr="002269BF">
        <w:tc>
          <w:tcPr>
            <w:tcW w:w="976" w:type="dxa"/>
            <w:tcBorders>
              <w:top w:val="nil"/>
              <w:left w:val="thinThickThinSmallGap" w:sz="24" w:space="0" w:color="auto"/>
              <w:bottom w:val="nil"/>
            </w:tcBorders>
            <w:shd w:val="clear" w:color="auto" w:fill="auto"/>
          </w:tcPr>
          <w:p w14:paraId="77E7E3D9"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61CE7E2"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6DF879E1" w14:textId="77777777" w:rsidR="003C7D1B" w:rsidRPr="00D95972" w:rsidRDefault="001016CC" w:rsidP="00725B18">
            <w:pPr>
              <w:rPr>
                <w:rFonts w:cs="Arial"/>
              </w:rPr>
            </w:pPr>
            <w:hyperlink r:id="rId56" w:history="1">
              <w:r w:rsidR="002269BF">
                <w:rPr>
                  <w:rStyle w:val="Hyperlink"/>
                </w:rPr>
                <w:t>C1-204823</w:t>
              </w:r>
            </w:hyperlink>
          </w:p>
        </w:tc>
        <w:tc>
          <w:tcPr>
            <w:tcW w:w="4191" w:type="dxa"/>
            <w:gridSpan w:val="3"/>
            <w:tcBorders>
              <w:top w:val="single" w:sz="4" w:space="0" w:color="auto"/>
              <w:bottom w:val="single" w:sz="4" w:space="0" w:color="auto"/>
            </w:tcBorders>
            <w:shd w:val="clear" w:color="auto" w:fill="FFFF00"/>
          </w:tcPr>
          <w:p w14:paraId="70689017"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766CBD29"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4A1C302" w14:textId="77777777" w:rsidR="003C7D1B" w:rsidRPr="00D95972" w:rsidRDefault="003C7D1B" w:rsidP="00725B18">
            <w:pPr>
              <w:rPr>
                <w:rFonts w:cs="Arial"/>
              </w:rPr>
            </w:pPr>
            <w:r>
              <w:rPr>
                <w:rFonts w:cs="Arial"/>
              </w:rPr>
              <w:t>CR 0251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2F9F9" w14:textId="77777777" w:rsidR="003C7D1B" w:rsidRPr="00D95972" w:rsidRDefault="003C7D1B" w:rsidP="00725B18">
            <w:pPr>
              <w:rPr>
                <w:rFonts w:cs="Arial"/>
              </w:rPr>
            </w:pPr>
          </w:p>
        </w:tc>
      </w:tr>
      <w:tr w:rsidR="003C7D1B" w:rsidRPr="00D95972" w14:paraId="3FED4F8D" w14:textId="77777777" w:rsidTr="002269BF">
        <w:tc>
          <w:tcPr>
            <w:tcW w:w="976" w:type="dxa"/>
            <w:tcBorders>
              <w:top w:val="nil"/>
              <w:left w:val="thinThickThinSmallGap" w:sz="24" w:space="0" w:color="auto"/>
              <w:bottom w:val="nil"/>
            </w:tcBorders>
            <w:shd w:val="clear" w:color="auto" w:fill="auto"/>
          </w:tcPr>
          <w:p w14:paraId="271CD5F9"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8496DB4"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5402475D" w14:textId="77777777" w:rsidR="003C7D1B" w:rsidRPr="00D95972" w:rsidRDefault="001016CC" w:rsidP="00725B18">
            <w:pPr>
              <w:rPr>
                <w:rFonts w:cs="Arial"/>
              </w:rPr>
            </w:pPr>
            <w:hyperlink r:id="rId57" w:history="1">
              <w:r w:rsidR="002269BF">
                <w:rPr>
                  <w:rStyle w:val="Hyperlink"/>
                </w:rPr>
                <w:t>C1-204824</w:t>
              </w:r>
            </w:hyperlink>
          </w:p>
        </w:tc>
        <w:tc>
          <w:tcPr>
            <w:tcW w:w="4191" w:type="dxa"/>
            <w:gridSpan w:val="3"/>
            <w:tcBorders>
              <w:top w:val="single" w:sz="4" w:space="0" w:color="auto"/>
              <w:bottom w:val="single" w:sz="4" w:space="0" w:color="auto"/>
            </w:tcBorders>
            <w:shd w:val="clear" w:color="auto" w:fill="FFFF00"/>
          </w:tcPr>
          <w:p w14:paraId="7678A4BB"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0D5493FF"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0BE4D12" w14:textId="77777777" w:rsidR="003C7D1B" w:rsidRPr="00D95972" w:rsidRDefault="003C7D1B" w:rsidP="00725B18">
            <w:pPr>
              <w:rPr>
                <w:rFonts w:cs="Arial"/>
              </w:rPr>
            </w:pPr>
            <w:r>
              <w:rPr>
                <w:rFonts w:cs="Arial"/>
              </w:rPr>
              <w:t>CR 0252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F5E31" w14:textId="77777777" w:rsidR="003C7D1B" w:rsidRPr="00D95972" w:rsidRDefault="003C7D1B" w:rsidP="00725B18">
            <w:pPr>
              <w:rPr>
                <w:rFonts w:cs="Arial"/>
              </w:rPr>
            </w:pPr>
          </w:p>
        </w:tc>
      </w:tr>
      <w:tr w:rsidR="003C7D1B" w:rsidRPr="00D95972" w14:paraId="75702017" w14:textId="77777777" w:rsidTr="002269BF">
        <w:tc>
          <w:tcPr>
            <w:tcW w:w="976" w:type="dxa"/>
            <w:tcBorders>
              <w:top w:val="nil"/>
              <w:left w:val="thinThickThinSmallGap" w:sz="24" w:space="0" w:color="auto"/>
              <w:bottom w:val="nil"/>
            </w:tcBorders>
            <w:shd w:val="clear" w:color="auto" w:fill="auto"/>
          </w:tcPr>
          <w:p w14:paraId="0E1199B9"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5443008F"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29794A30" w14:textId="77777777" w:rsidR="003C7D1B" w:rsidRPr="00D95972" w:rsidRDefault="001016CC" w:rsidP="00725B18">
            <w:pPr>
              <w:rPr>
                <w:rFonts w:cs="Arial"/>
              </w:rPr>
            </w:pPr>
            <w:hyperlink r:id="rId58" w:history="1">
              <w:r w:rsidR="002269BF">
                <w:rPr>
                  <w:rStyle w:val="Hyperlink"/>
                </w:rPr>
                <w:t>C1-204825</w:t>
              </w:r>
            </w:hyperlink>
          </w:p>
        </w:tc>
        <w:tc>
          <w:tcPr>
            <w:tcW w:w="4191" w:type="dxa"/>
            <w:gridSpan w:val="3"/>
            <w:tcBorders>
              <w:top w:val="single" w:sz="4" w:space="0" w:color="auto"/>
              <w:bottom w:val="single" w:sz="4" w:space="0" w:color="auto"/>
            </w:tcBorders>
            <w:shd w:val="clear" w:color="auto" w:fill="FFFF00"/>
          </w:tcPr>
          <w:p w14:paraId="2D1FDDEB"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3A9148FA"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2A97908" w14:textId="77777777" w:rsidR="003C7D1B" w:rsidRPr="00D95972" w:rsidRDefault="003C7D1B" w:rsidP="00725B18">
            <w:pPr>
              <w:rPr>
                <w:rFonts w:cs="Arial"/>
              </w:rPr>
            </w:pPr>
            <w:r>
              <w:rPr>
                <w:rFonts w:cs="Arial"/>
              </w:rPr>
              <w:t>CR 0253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51C6B" w14:textId="77777777" w:rsidR="003C7D1B" w:rsidRPr="00D95972" w:rsidRDefault="003C7D1B" w:rsidP="00725B18">
            <w:pPr>
              <w:rPr>
                <w:rFonts w:cs="Arial"/>
              </w:rPr>
            </w:pPr>
          </w:p>
        </w:tc>
      </w:tr>
      <w:tr w:rsidR="003C7D1B" w:rsidRPr="00D95972" w14:paraId="078D5672" w14:textId="77777777" w:rsidTr="002269BF">
        <w:tc>
          <w:tcPr>
            <w:tcW w:w="976" w:type="dxa"/>
            <w:tcBorders>
              <w:top w:val="nil"/>
              <w:left w:val="thinThickThinSmallGap" w:sz="24" w:space="0" w:color="auto"/>
              <w:bottom w:val="nil"/>
            </w:tcBorders>
            <w:shd w:val="clear" w:color="auto" w:fill="auto"/>
          </w:tcPr>
          <w:p w14:paraId="698C0FC9"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3D466E8E"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520C23F0" w14:textId="77777777" w:rsidR="003C7D1B" w:rsidRPr="00D95972" w:rsidRDefault="001016CC" w:rsidP="00725B18">
            <w:pPr>
              <w:rPr>
                <w:rFonts w:cs="Arial"/>
              </w:rPr>
            </w:pPr>
            <w:hyperlink r:id="rId59" w:history="1">
              <w:r w:rsidR="002269BF">
                <w:rPr>
                  <w:rStyle w:val="Hyperlink"/>
                </w:rPr>
                <w:t>C1-204826</w:t>
              </w:r>
            </w:hyperlink>
          </w:p>
        </w:tc>
        <w:tc>
          <w:tcPr>
            <w:tcW w:w="4191" w:type="dxa"/>
            <w:gridSpan w:val="3"/>
            <w:tcBorders>
              <w:top w:val="single" w:sz="4" w:space="0" w:color="auto"/>
              <w:bottom w:val="single" w:sz="4" w:space="0" w:color="auto"/>
            </w:tcBorders>
            <w:shd w:val="clear" w:color="auto" w:fill="FFFF00"/>
          </w:tcPr>
          <w:p w14:paraId="36CB8CAC"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39E07E33"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4562A97" w14:textId="77777777" w:rsidR="003C7D1B" w:rsidRPr="00D95972" w:rsidRDefault="003C7D1B" w:rsidP="00725B18">
            <w:pPr>
              <w:rPr>
                <w:rFonts w:cs="Arial"/>
              </w:rPr>
            </w:pPr>
            <w:r>
              <w:rPr>
                <w:rFonts w:cs="Arial"/>
              </w:rPr>
              <w:t>CR 0254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CC84F" w14:textId="77777777" w:rsidR="003C7D1B" w:rsidRPr="00D95972" w:rsidRDefault="003C7D1B" w:rsidP="00725B18">
            <w:pPr>
              <w:rPr>
                <w:rFonts w:cs="Arial"/>
              </w:rPr>
            </w:pPr>
          </w:p>
        </w:tc>
      </w:tr>
      <w:tr w:rsidR="003C7D1B" w:rsidRPr="00D95972" w14:paraId="47C6D0D1" w14:textId="77777777" w:rsidTr="00B24FBF">
        <w:tc>
          <w:tcPr>
            <w:tcW w:w="976" w:type="dxa"/>
            <w:tcBorders>
              <w:top w:val="nil"/>
              <w:left w:val="thinThickThinSmallGap" w:sz="24" w:space="0" w:color="auto"/>
              <w:bottom w:val="nil"/>
            </w:tcBorders>
            <w:shd w:val="clear" w:color="auto" w:fill="auto"/>
          </w:tcPr>
          <w:p w14:paraId="5439FB6D"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4F6F5E49"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7E81009D" w14:textId="77777777" w:rsidR="003C7D1B" w:rsidRPr="00D95972" w:rsidRDefault="001016CC" w:rsidP="00725B18">
            <w:pPr>
              <w:rPr>
                <w:rFonts w:cs="Arial"/>
              </w:rPr>
            </w:pPr>
            <w:hyperlink r:id="rId60" w:history="1">
              <w:r w:rsidR="002269BF">
                <w:rPr>
                  <w:rStyle w:val="Hyperlink"/>
                </w:rPr>
                <w:t>C1-204827</w:t>
              </w:r>
            </w:hyperlink>
          </w:p>
        </w:tc>
        <w:tc>
          <w:tcPr>
            <w:tcW w:w="4191" w:type="dxa"/>
            <w:gridSpan w:val="3"/>
            <w:tcBorders>
              <w:top w:val="single" w:sz="4" w:space="0" w:color="auto"/>
              <w:bottom w:val="single" w:sz="4" w:space="0" w:color="auto"/>
            </w:tcBorders>
            <w:shd w:val="clear" w:color="auto" w:fill="FFFF00"/>
          </w:tcPr>
          <w:p w14:paraId="36018F08"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74D8F374"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200A945" w14:textId="77777777" w:rsidR="003C7D1B" w:rsidRPr="00D95972" w:rsidRDefault="003C7D1B" w:rsidP="00725B18">
            <w:pPr>
              <w:rPr>
                <w:rFonts w:cs="Arial"/>
              </w:rPr>
            </w:pPr>
            <w:r>
              <w:rPr>
                <w:rFonts w:cs="Arial"/>
              </w:rPr>
              <w:t>CR 0255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A86EC" w14:textId="77777777" w:rsidR="003C7D1B" w:rsidRPr="00D95972" w:rsidRDefault="00684E56" w:rsidP="00725B18">
            <w:pPr>
              <w:rPr>
                <w:rFonts w:cs="Arial"/>
              </w:rPr>
            </w:pPr>
            <w:r>
              <w:rPr>
                <w:rFonts w:cs="Arial"/>
              </w:rPr>
              <w:t>CR not needed, there is no Rel-17 version of 24.380</w:t>
            </w:r>
          </w:p>
        </w:tc>
      </w:tr>
      <w:tr w:rsidR="003C7D1B" w:rsidRPr="00D95972" w14:paraId="4C4875C4" w14:textId="77777777" w:rsidTr="00B24FBF">
        <w:tc>
          <w:tcPr>
            <w:tcW w:w="976" w:type="dxa"/>
            <w:tcBorders>
              <w:top w:val="nil"/>
              <w:left w:val="thinThickThinSmallGap" w:sz="24" w:space="0" w:color="auto"/>
              <w:bottom w:val="nil"/>
            </w:tcBorders>
            <w:shd w:val="clear" w:color="auto" w:fill="auto"/>
          </w:tcPr>
          <w:p w14:paraId="3145CDE6"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5DF8C094"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2B00C74E" w14:textId="77777777" w:rsidR="003C7D1B" w:rsidRPr="00D95972" w:rsidRDefault="003C7D1B" w:rsidP="00725B18">
            <w:pPr>
              <w:rPr>
                <w:rFonts w:cs="Arial"/>
              </w:rPr>
            </w:pPr>
            <w:r>
              <w:rPr>
                <w:rFonts w:cs="Arial"/>
              </w:rPr>
              <w:t>C1-204828</w:t>
            </w:r>
          </w:p>
        </w:tc>
        <w:tc>
          <w:tcPr>
            <w:tcW w:w="4191" w:type="dxa"/>
            <w:gridSpan w:val="3"/>
            <w:tcBorders>
              <w:top w:val="single" w:sz="4" w:space="0" w:color="auto"/>
              <w:bottom w:val="single" w:sz="4" w:space="0" w:color="auto"/>
            </w:tcBorders>
            <w:shd w:val="clear" w:color="auto" w:fill="FFFFFF"/>
          </w:tcPr>
          <w:p w14:paraId="57EAD77F"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675A0D02"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4B1F8D2" w14:textId="77777777" w:rsidR="003C7D1B" w:rsidRPr="00D95972" w:rsidRDefault="003C7D1B" w:rsidP="00725B18">
            <w:pPr>
              <w:rPr>
                <w:rFonts w:cs="Arial"/>
              </w:rPr>
            </w:pPr>
            <w:r>
              <w:rPr>
                <w:rFonts w:cs="Arial"/>
              </w:rPr>
              <w:t>CR 0256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A343C4" w14:textId="77777777" w:rsidR="00B24FBF" w:rsidRDefault="00B24FBF" w:rsidP="00725B18">
            <w:pPr>
              <w:rPr>
                <w:rFonts w:cs="Arial"/>
              </w:rPr>
            </w:pPr>
            <w:r>
              <w:rPr>
                <w:rFonts w:cs="Arial"/>
              </w:rPr>
              <w:t>Withdrawn</w:t>
            </w:r>
          </w:p>
          <w:p w14:paraId="246B87E1" w14:textId="77777777" w:rsidR="003C7D1B" w:rsidRPr="00D95972" w:rsidRDefault="003C7D1B" w:rsidP="00725B18">
            <w:pPr>
              <w:rPr>
                <w:rFonts w:cs="Arial"/>
              </w:rPr>
            </w:pPr>
          </w:p>
        </w:tc>
      </w:tr>
      <w:tr w:rsidR="003C7D1B" w:rsidRPr="00D95972" w14:paraId="1926EAAE" w14:textId="77777777" w:rsidTr="00B24FBF">
        <w:tc>
          <w:tcPr>
            <w:tcW w:w="976" w:type="dxa"/>
            <w:tcBorders>
              <w:top w:val="nil"/>
              <w:left w:val="thinThickThinSmallGap" w:sz="24" w:space="0" w:color="auto"/>
              <w:bottom w:val="nil"/>
            </w:tcBorders>
            <w:shd w:val="clear" w:color="auto" w:fill="auto"/>
          </w:tcPr>
          <w:p w14:paraId="12DAAE6E"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6A627DB6"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5F7DA175" w14:textId="77777777" w:rsidR="003C7D1B" w:rsidRPr="00D95972" w:rsidRDefault="003C7D1B" w:rsidP="00725B18">
            <w:pPr>
              <w:rPr>
                <w:rFonts w:cs="Arial"/>
              </w:rPr>
            </w:pPr>
            <w:r>
              <w:rPr>
                <w:rFonts w:cs="Arial"/>
              </w:rPr>
              <w:t>C1-204829</w:t>
            </w:r>
          </w:p>
        </w:tc>
        <w:tc>
          <w:tcPr>
            <w:tcW w:w="4191" w:type="dxa"/>
            <w:gridSpan w:val="3"/>
            <w:tcBorders>
              <w:top w:val="single" w:sz="4" w:space="0" w:color="auto"/>
              <w:bottom w:val="single" w:sz="4" w:space="0" w:color="auto"/>
            </w:tcBorders>
            <w:shd w:val="clear" w:color="auto" w:fill="FFFFFF"/>
          </w:tcPr>
          <w:p w14:paraId="71A7E662"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513E387C"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B09C2B0" w14:textId="77777777" w:rsidR="003C7D1B" w:rsidRPr="00D95972" w:rsidRDefault="003C7D1B" w:rsidP="00725B18">
            <w:pPr>
              <w:rPr>
                <w:rFonts w:cs="Arial"/>
              </w:rPr>
            </w:pPr>
            <w:r>
              <w:rPr>
                <w:rFonts w:cs="Arial"/>
              </w:rPr>
              <w:t>CR 0257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7ECB62" w14:textId="77777777" w:rsidR="00B24FBF" w:rsidRDefault="00B24FBF" w:rsidP="00725B18">
            <w:pPr>
              <w:rPr>
                <w:rFonts w:cs="Arial"/>
              </w:rPr>
            </w:pPr>
            <w:r>
              <w:rPr>
                <w:rFonts w:cs="Arial"/>
              </w:rPr>
              <w:t>Withdrawn</w:t>
            </w:r>
          </w:p>
          <w:p w14:paraId="3B4D223A" w14:textId="77777777" w:rsidR="003C7D1B" w:rsidRPr="00D95972" w:rsidRDefault="003C7D1B" w:rsidP="00725B18">
            <w:pPr>
              <w:rPr>
                <w:rFonts w:cs="Arial"/>
              </w:rPr>
            </w:pPr>
          </w:p>
        </w:tc>
      </w:tr>
      <w:tr w:rsidR="003C7D1B" w:rsidRPr="00D95972" w14:paraId="3CE5F30D" w14:textId="77777777" w:rsidTr="00B24FBF">
        <w:tc>
          <w:tcPr>
            <w:tcW w:w="976" w:type="dxa"/>
            <w:tcBorders>
              <w:top w:val="nil"/>
              <w:left w:val="thinThickThinSmallGap" w:sz="24" w:space="0" w:color="auto"/>
              <w:bottom w:val="nil"/>
            </w:tcBorders>
            <w:shd w:val="clear" w:color="auto" w:fill="auto"/>
          </w:tcPr>
          <w:p w14:paraId="0505E65D"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4E632665"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4CC4DBC3" w14:textId="77777777" w:rsidR="003C7D1B" w:rsidRPr="00D95972" w:rsidRDefault="003C7D1B" w:rsidP="00725B18">
            <w:pPr>
              <w:rPr>
                <w:rFonts w:cs="Arial"/>
              </w:rPr>
            </w:pPr>
            <w:r>
              <w:rPr>
                <w:rFonts w:cs="Arial"/>
              </w:rPr>
              <w:t>C1-204830</w:t>
            </w:r>
          </w:p>
        </w:tc>
        <w:tc>
          <w:tcPr>
            <w:tcW w:w="4191" w:type="dxa"/>
            <w:gridSpan w:val="3"/>
            <w:tcBorders>
              <w:top w:val="single" w:sz="4" w:space="0" w:color="auto"/>
              <w:bottom w:val="single" w:sz="4" w:space="0" w:color="auto"/>
            </w:tcBorders>
            <w:shd w:val="clear" w:color="auto" w:fill="FFFFFF"/>
          </w:tcPr>
          <w:p w14:paraId="372FB756"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3C991C82"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8E77EE4" w14:textId="77777777" w:rsidR="003C7D1B" w:rsidRPr="00D95972" w:rsidRDefault="003C7D1B" w:rsidP="00725B18">
            <w:pPr>
              <w:rPr>
                <w:rFonts w:cs="Arial"/>
              </w:rPr>
            </w:pPr>
            <w:r>
              <w:rPr>
                <w:rFonts w:cs="Arial"/>
              </w:rPr>
              <w:t>CR 0258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FBDE99" w14:textId="77777777" w:rsidR="00B24FBF" w:rsidRDefault="00B24FBF" w:rsidP="00725B18">
            <w:pPr>
              <w:rPr>
                <w:rFonts w:cs="Arial"/>
              </w:rPr>
            </w:pPr>
            <w:r>
              <w:rPr>
                <w:rFonts w:cs="Arial"/>
              </w:rPr>
              <w:t>Withdrawn</w:t>
            </w:r>
          </w:p>
          <w:p w14:paraId="30977165" w14:textId="77777777" w:rsidR="003C7D1B" w:rsidRPr="00D95972" w:rsidRDefault="003C7D1B" w:rsidP="00725B18">
            <w:pPr>
              <w:rPr>
                <w:rFonts w:cs="Arial"/>
              </w:rPr>
            </w:pPr>
          </w:p>
        </w:tc>
      </w:tr>
      <w:tr w:rsidR="003C7D1B" w:rsidRPr="00D95972" w14:paraId="515E1D88" w14:textId="77777777" w:rsidTr="00B24FBF">
        <w:tc>
          <w:tcPr>
            <w:tcW w:w="976" w:type="dxa"/>
            <w:tcBorders>
              <w:top w:val="nil"/>
              <w:left w:val="thinThickThinSmallGap" w:sz="24" w:space="0" w:color="auto"/>
              <w:bottom w:val="nil"/>
            </w:tcBorders>
            <w:shd w:val="clear" w:color="auto" w:fill="auto"/>
          </w:tcPr>
          <w:p w14:paraId="5CAA1EE0"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056F5976"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1BC7AE6E" w14:textId="77777777" w:rsidR="003C7D1B" w:rsidRPr="00D95972" w:rsidRDefault="003C7D1B" w:rsidP="00725B18">
            <w:pPr>
              <w:rPr>
                <w:rFonts w:cs="Arial"/>
              </w:rPr>
            </w:pPr>
            <w:r>
              <w:rPr>
                <w:rFonts w:cs="Arial"/>
              </w:rPr>
              <w:t>C1-204831</w:t>
            </w:r>
          </w:p>
        </w:tc>
        <w:tc>
          <w:tcPr>
            <w:tcW w:w="4191" w:type="dxa"/>
            <w:gridSpan w:val="3"/>
            <w:tcBorders>
              <w:top w:val="single" w:sz="4" w:space="0" w:color="auto"/>
              <w:bottom w:val="single" w:sz="4" w:space="0" w:color="auto"/>
            </w:tcBorders>
            <w:shd w:val="clear" w:color="auto" w:fill="FFFFFF"/>
          </w:tcPr>
          <w:p w14:paraId="567B6C08"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57EC3FFA"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D5F4831" w14:textId="77777777" w:rsidR="003C7D1B" w:rsidRPr="00D95972" w:rsidRDefault="003C7D1B" w:rsidP="00725B18">
            <w:pPr>
              <w:rPr>
                <w:rFonts w:cs="Arial"/>
              </w:rPr>
            </w:pPr>
            <w:r>
              <w:rPr>
                <w:rFonts w:cs="Arial"/>
              </w:rPr>
              <w:t>CR 0259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6148A1" w14:textId="77777777" w:rsidR="00B24FBF" w:rsidRDefault="00B24FBF" w:rsidP="00725B18">
            <w:pPr>
              <w:rPr>
                <w:rFonts w:cs="Arial"/>
              </w:rPr>
            </w:pPr>
            <w:r>
              <w:rPr>
                <w:rFonts w:cs="Arial"/>
              </w:rPr>
              <w:t>Withdrawn</w:t>
            </w:r>
          </w:p>
          <w:p w14:paraId="0E2C379C" w14:textId="77777777" w:rsidR="003C7D1B" w:rsidRPr="00D95972" w:rsidRDefault="003C7D1B" w:rsidP="00725B18">
            <w:pPr>
              <w:rPr>
                <w:rFonts w:cs="Arial"/>
              </w:rPr>
            </w:pPr>
          </w:p>
        </w:tc>
      </w:tr>
      <w:tr w:rsidR="003C7D1B" w:rsidRPr="00D95972" w14:paraId="2377E452" w14:textId="77777777" w:rsidTr="00B24FBF">
        <w:tc>
          <w:tcPr>
            <w:tcW w:w="976" w:type="dxa"/>
            <w:tcBorders>
              <w:top w:val="nil"/>
              <w:left w:val="thinThickThinSmallGap" w:sz="24" w:space="0" w:color="auto"/>
              <w:bottom w:val="nil"/>
            </w:tcBorders>
            <w:shd w:val="clear" w:color="auto" w:fill="auto"/>
          </w:tcPr>
          <w:p w14:paraId="229FDDA6"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6A06EAB7"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26675E46" w14:textId="77777777" w:rsidR="003C7D1B" w:rsidRPr="00D95972" w:rsidRDefault="003C7D1B" w:rsidP="00725B18">
            <w:pPr>
              <w:rPr>
                <w:rFonts w:cs="Arial"/>
              </w:rPr>
            </w:pPr>
            <w:r>
              <w:rPr>
                <w:rFonts w:cs="Arial"/>
              </w:rPr>
              <w:t>C1-204832</w:t>
            </w:r>
          </w:p>
        </w:tc>
        <w:tc>
          <w:tcPr>
            <w:tcW w:w="4191" w:type="dxa"/>
            <w:gridSpan w:val="3"/>
            <w:tcBorders>
              <w:top w:val="single" w:sz="4" w:space="0" w:color="auto"/>
              <w:bottom w:val="single" w:sz="4" w:space="0" w:color="auto"/>
            </w:tcBorders>
            <w:shd w:val="clear" w:color="auto" w:fill="FFFFFF"/>
          </w:tcPr>
          <w:p w14:paraId="66987D91"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0316113A"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09F809E" w14:textId="77777777" w:rsidR="003C7D1B" w:rsidRPr="00D95972" w:rsidRDefault="003C7D1B" w:rsidP="00725B18">
            <w:pPr>
              <w:rPr>
                <w:rFonts w:cs="Arial"/>
              </w:rPr>
            </w:pPr>
            <w:r>
              <w:rPr>
                <w:rFonts w:cs="Arial"/>
              </w:rPr>
              <w:t>CR 0260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15D6C4" w14:textId="77777777" w:rsidR="00B24FBF" w:rsidRDefault="00B24FBF" w:rsidP="00725B18">
            <w:pPr>
              <w:rPr>
                <w:rFonts w:cs="Arial"/>
              </w:rPr>
            </w:pPr>
            <w:r>
              <w:rPr>
                <w:rFonts w:cs="Arial"/>
              </w:rPr>
              <w:t>Withdrawn</w:t>
            </w:r>
          </w:p>
          <w:p w14:paraId="1ADCCB81" w14:textId="77777777" w:rsidR="003C7D1B" w:rsidRPr="00D95972" w:rsidRDefault="003C7D1B" w:rsidP="00725B18">
            <w:pPr>
              <w:rPr>
                <w:rFonts w:cs="Arial"/>
              </w:rPr>
            </w:pPr>
          </w:p>
        </w:tc>
      </w:tr>
      <w:tr w:rsidR="003C7D1B" w:rsidRPr="00D95972" w14:paraId="15A94CCD" w14:textId="77777777" w:rsidTr="00B24FBF">
        <w:tc>
          <w:tcPr>
            <w:tcW w:w="976" w:type="dxa"/>
            <w:tcBorders>
              <w:top w:val="nil"/>
              <w:left w:val="thinThickThinSmallGap" w:sz="24" w:space="0" w:color="auto"/>
              <w:bottom w:val="nil"/>
            </w:tcBorders>
            <w:shd w:val="clear" w:color="auto" w:fill="auto"/>
          </w:tcPr>
          <w:p w14:paraId="497EF33F"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264684BA"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7A5EA4A4" w14:textId="77777777" w:rsidR="003C7D1B" w:rsidRPr="00D95972" w:rsidRDefault="003C7D1B" w:rsidP="00725B18">
            <w:pPr>
              <w:rPr>
                <w:rFonts w:cs="Arial"/>
              </w:rPr>
            </w:pPr>
            <w:r>
              <w:rPr>
                <w:rFonts w:cs="Arial"/>
              </w:rPr>
              <w:t>C1-204833</w:t>
            </w:r>
          </w:p>
        </w:tc>
        <w:tc>
          <w:tcPr>
            <w:tcW w:w="4191" w:type="dxa"/>
            <w:gridSpan w:val="3"/>
            <w:tcBorders>
              <w:top w:val="single" w:sz="4" w:space="0" w:color="auto"/>
              <w:bottom w:val="single" w:sz="4" w:space="0" w:color="auto"/>
            </w:tcBorders>
            <w:shd w:val="clear" w:color="auto" w:fill="FFFFFF"/>
          </w:tcPr>
          <w:p w14:paraId="1BDF15F3"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5859D42E"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92DDECD" w14:textId="77777777" w:rsidR="003C7D1B" w:rsidRPr="00D95972" w:rsidRDefault="003C7D1B" w:rsidP="00725B18">
            <w:pPr>
              <w:rPr>
                <w:rFonts w:cs="Arial"/>
              </w:rPr>
            </w:pPr>
            <w:r>
              <w:rPr>
                <w:rFonts w:cs="Arial"/>
              </w:rPr>
              <w:t>CR 0261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C91C24" w14:textId="77777777" w:rsidR="00B24FBF" w:rsidRDefault="00B24FBF" w:rsidP="00725B18">
            <w:pPr>
              <w:rPr>
                <w:rFonts w:cs="Arial"/>
              </w:rPr>
            </w:pPr>
            <w:r>
              <w:rPr>
                <w:rFonts w:cs="Arial"/>
              </w:rPr>
              <w:t>Withdrawn</w:t>
            </w:r>
          </w:p>
          <w:p w14:paraId="2149575D" w14:textId="77777777" w:rsidR="003C7D1B" w:rsidRPr="00D95972" w:rsidRDefault="003C7D1B" w:rsidP="00725B18">
            <w:pPr>
              <w:rPr>
                <w:rFonts w:cs="Arial"/>
              </w:rPr>
            </w:pPr>
          </w:p>
        </w:tc>
      </w:tr>
      <w:tr w:rsidR="003C7D1B" w:rsidRPr="00D95972" w14:paraId="3C0C4EFD" w14:textId="77777777" w:rsidTr="00B24FBF">
        <w:tc>
          <w:tcPr>
            <w:tcW w:w="976" w:type="dxa"/>
            <w:tcBorders>
              <w:top w:val="nil"/>
              <w:left w:val="thinThickThinSmallGap" w:sz="24" w:space="0" w:color="auto"/>
              <w:bottom w:val="nil"/>
            </w:tcBorders>
            <w:shd w:val="clear" w:color="auto" w:fill="auto"/>
          </w:tcPr>
          <w:p w14:paraId="1AF408ED"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F072545"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702D923E" w14:textId="77777777" w:rsidR="003C7D1B" w:rsidRPr="00D95972" w:rsidRDefault="003C7D1B" w:rsidP="00725B18">
            <w:pPr>
              <w:rPr>
                <w:rFonts w:cs="Arial"/>
              </w:rPr>
            </w:pPr>
            <w:r>
              <w:rPr>
                <w:rFonts w:cs="Arial"/>
              </w:rPr>
              <w:t>C1-204834</w:t>
            </w:r>
          </w:p>
        </w:tc>
        <w:tc>
          <w:tcPr>
            <w:tcW w:w="4191" w:type="dxa"/>
            <w:gridSpan w:val="3"/>
            <w:tcBorders>
              <w:top w:val="single" w:sz="4" w:space="0" w:color="auto"/>
              <w:bottom w:val="single" w:sz="4" w:space="0" w:color="auto"/>
            </w:tcBorders>
            <w:shd w:val="clear" w:color="auto" w:fill="FFFFFF"/>
          </w:tcPr>
          <w:p w14:paraId="1F504DFC"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66CC80F4"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E7C0AA0" w14:textId="77777777" w:rsidR="003C7D1B" w:rsidRPr="00D95972" w:rsidRDefault="003C7D1B" w:rsidP="00725B18">
            <w:pPr>
              <w:rPr>
                <w:rFonts w:cs="Arial"/>
              </w:rPr>
            </w:pPr>
            <w:r>
              <w:rPr>
                <w:rFonts w:cs="Arial"/>
              </w:rPr>
              <w:t>CR 0262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B06AE1" w14:textId="77777777" w:rsidR="00B24FBF" w:rsidRDefault="00B24FBF" w:rsidP="00725B18">
            <w:pPr>
              <w:rPr>
                <w:rFonts w:cs="Arial"/>
              </w:rPr>
            </w:pPr>
            <w:r>
              <w:rPr>
                <w:rFonts w:cs="Arial"/>
              </w:rPr>
              <w:t>Withdrawn</w:t>
            </w:r>
          </w:p>
          <w:p w14:paraId="1600E98C" w14:textId="77777777" w:rsidR="003C7D1B" w:rsidRPr="00D95972" w:rsidRDefault="003C7D1B" w:rsidP="00725B18">
            <w:pPr>
              <w:rPr>
                <w:rFonts w:cs="Arial"/>
              </w:rPr>
            </w:pPr>
          </w:p>
        </w:tc>
      </w:tr>
      <w:tr w:rsidR="003C7D1B" w:rsidRPr="00D95972" w14:paraId="7DD047E7" w14:textId="77777777" w:rsidTr="00B24FBF">
        <w:tc>
          <w:tcPr>
            <w:tcW w:w="976" w:type="dxa"/>
            <w:tcBorders>
              <w:top w:val="nil"/>
              <w:left w:val="thinThickThinSmallGap" w:sz="24" w:space="0" w:color="auto"/>
              <w:bottom w:val="nil"/>
            </w:tcBorders>
            <w:shd w:val="clear" w:color="auto" w:fill="auto"/>
          </w:tcPr>
          <w:p w14:paraId="3F3F236A"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743E7BBC"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1C1DE086" w14:textId="77777777" w:rsidR="003C7D1B" w:rsidRPr="00D95972" w:rsidRDefault="003C7D1B" w:rsidP="00725B18">
            <w:pPr>
              <w:rPr>
                <w:rFonts w:cs="Arial"/>
              </w:rPr>
            </w:pPr>
            <w:r>
              <w:rPr>
                <w:rFonts w:cs="Arial"/>
              </w:rPr>
              <w:t>C1-204835</w:t>
            </w:r>
          </w:p>
        </w:tc>
        <w:tc>
          <w:tcPr>
            <w:tcW w:w="4191" w:type="dxa"/>
            <w:gridSpan w:val="3"/>
            <w:tcBorders>
              <w:top w:val="single" w:sz="4" w:space="0" w:color="auto"/>
              <w:bottom w:val="single" w:sz="4" w:space="0" w:color="auto"/>
            </w:tcBorders>
            <w:shd w:val="clear" w:color="auto" w:fill="FFFFFF"/>
          </w:tcPr>
          <w:p w14:paraId="413B26A8"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1546DACB"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A445677" w14:textId="77777777" w:rsidR="003C7D1B" w:rsidRPr="00D95972" w:rsidRDefault="003C7D1B" w:rsidP="00725B18">
            <w:pPr>
              <w:rPr>
                <w:rFonts w:cs="Arial"/>
              </w:rPr>
            </w:pPr>
            <w:r>
              <w:rPr>
                <w:rFonts w:cs="Arial"/>
              </w:rPr>
              <w:t>CR 0263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B60054" w14:textId="77777777" w:rsidR="00B24FBF" w:rsidRDefault="00B24FBF" w:rsidP="00725B18">
            <w:pPr>
              <w:rPr>
                <w:rFonts w:cs="Arial"/>
              </w:rPr>
            </w:pPr>
            <w:r>
              <w:rPr>
                <w:rFonts w:cs="Arial"/>
              </w:rPr>
              <w:t>Withdrawn</w:t>
            </w:r>
          </w:p>
          <w:p w14:paraId="03375BFA" w14:textId="77777777" w:rsidR="003C7D1B" w:rsidRPr="00D95972" w:rsidRDefault="003C7D1B" w:rsidP="00725B18">
            <w:pPr>
              <w:rPr>
                <w:rFonts w:cs="Arial"/>
              </w:rPr>
            </w:pPr>
          </w:p>
        </w:tc>
      </w:tr>
      <w:tr w:rsidR="003C7D1B" w:rsidRPr="00D95972" w14:paraId="6E4C8EE1" w14:textId="77777777" w:rsidTr="00B24FBF">
        <w:tc>
          <w:tcPr>
            <w:tcW w:w="976" w:type="dxa"/>
            <w:tcBorders>
              <w:top w:val="nil"/>
              <w:left w:val="thinThickThinSmallGap" w:sz="24" w:space="0" w:color="auto"/>
              <w:bottom w:val="nil"/>
            </w:tcBorders>
            <w:shd w:val="clear" w:color="auto" w:fill="auto"/>
          </w:tcPr>
          <w:p w14:paraId="3A637111"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3F5653B"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483949EC" w14:textId="77777777" w:rsidR="003C7D1B" w:rsidRPr="00D95972" w:rsidRDefault="003C7D1B" w:rsidP="00725B18">
            <w:pPr>
              <w:rPr>
                <w:rFonts w:cs="Arial"/>
              </w:rPr>
            </w:pPr>
            <w:r>
              <w:rPr>
                <w:rFonts w:cs="Arial"/>
              </w:rPr>
              <w:t>C1-204836</w:t>
            </w:r>
          </w:p>
        </w:tc>
        <w:tc>
          <w:tcPr>
            <w:tcW w:w="4191" w:type="dxa"/>
            <w:gridSpan w:val="3"/>
            <w:tcBorders>
              <w:top w:val="single" w:sz="4" w:space="0" w:color="auto"/>
              <w:bottom w:val="single" w:sz="4" w:space="0" w:color="auto"/>
            </w:tcBorders>
            <w:shd w:val="clear" w:color="auto" w:fill="FFFFFF"/>
          </w:tcPr>
          <w:p w14:paraId="58D5B322"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1945F55F"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BE30512" w14:textId="77777777" w:rsidR="003C7D1B" w:rsidRPr="00D95972" w:rsidRDefault="003C7D1B" w:rsidP="00725B18">
            <w:pPr>
              <w:rPr>
                <w:rFonts w:cs="Arial"/>
              </w:rPr>
            </w:pPr>
            <w:r>
              <w:rPr>
                <w:rFonts w:cs="Arial"/>
              </w:rPr>
              <w:t>CR 0264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4648EC" w14:textId="77777777" w:rsidR="00B24FBF" w:rsidRDefault="00B24FBF" w:rsidP="00725B18">
            <w:pPr>
              <w:rPr>
                <w:rFonts w:cs="Arial"/>
              </w:rPr>
            </w:pPr>
            <w:r>
              <w:rPr>
                <w:rFonts w:cs="Arial"/>
              </w:rPr>
              <w:t>Withdrawn</w:t>
            </w:r>
          </w:p>
          <w:p w14:paraId="06686738" w14:textId="77777777" w:rsidR="003C7D1B" w:rsidRPr="00D95972" w:rsidRDefault="003C7D1B" w:rsidP="00725B18">
            <w:pPr>
              <w:rPr>
                <w:rFonts w:cs="Arial"/>
              </w:rPr>
            </w:pPr>
          </w:p>
        </w:tc>
      </w:tr>
      <w:tr w:rsidR="003C7D1B" w:rsidRPr="00D95972" w14:paraId="32F3B9A8" w14:textId="77777777" w:rsidTr="00B24FBF">
        <w:tc>
          <w:tcPr>
            <w:tcW w:w="976" w:type="dxa"/>
            <w:tcBorders>
              <w:top w:val="nil"/>
              <w:left w:val="thinThickThinSmallGap" w:sz="24" w:space="0" w:color="auto"/>
              <w:bottom w:val="nil"/>
            </w:tcBorders>
            <w:shd w:val="clear" w:color="auto" w:fill="auto"/>
          </w:tcPr>
          <w:p w14:paraId="0A124F25"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7B72E63A"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01F72A39" w14:textId="77777777" w:rsidR="003C7D1B" w:rsidRPr="00D95972" w:rsidRDefault="003C7D1B" w:rsidP="00725B18">
            <w:pPr>
              <w:rPr>
                <w:rFonts w:cs="Arial"/>
              </w:rPr>
            </w:pPr>
            <w:r>
              <w:rPr>
                <w:rFonts w:cs="Arial"/>
              </w:rPr>
              <w:t>C1-204837</w:t>
            </w:r>
          </w:p>
        </w:tc>
        <w:tc>
          <w:tcPr>
            <w:tcW w:w="4191" w:type="dxa"/>
            <w:gridSpan w:val="3"/>
            <w:tcBorders>
              <w:top w:val="single" w:sz="4" w:space="0" w:color="auto"/>
              <w:bottom w:val="single" w:sz="4" w:space="0" w:color="auto"/>
            </w:tcBorders>
            <w:shd w:val="clear" w:color="auto" w:fill="FFFFFF"/>
          </w:tcPr>
          <w:p w14:paraId="021B7699"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72A16D4D"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5EB09C5" w14:textId="77777777" w:rsidR="003C7D1B" w:rsidRPr="00D95972" w:rsidRDefault="003C7D1B" w:rsidP="00725B18">
            <w:pPr>
              <w:rPr>
                <w:rFonts w:cs="Arial"/>
              </w:rPr>
            </w:pPr>
            <w:r>
              <w:rPr>
                <w:rFonts w:cs="Arial"/>
              </w:rPr>
              <w:t>CR 0265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E2A502" w14:textId="77777777" w:rsidR="00B24FBF" w:rsidRDefault="00B24FBF" w:rsidP="00725B18">
            <w:pPr>
              <w:rPr>
                <w:rFonts w:cs="Arial"/>
              </w:rPr>
            </w:pPr>
            <w:r>
              <w:rPr>
                <w:rFonts w:cs="Arial"/>
              </w:rPr>
              <w:t>Withdrawn</w:t>
            </w:r>
          </w:p>
          <w:p w14:paraId="55E0FA6B" w14:textId="77777777" w:rsidR="003C7D1B" w:rsidRPr="00D95972" w:rsidRDefault="003C7D1B" w:rsidP="00725B18">
            <w:pPr>
              <w:rPr>
                <w:rFonts w:cs="Arial"/>
              </w:rPr>
            </w:pPr>
          </w:p>
        </w:tc>
      </w:tr>
      <w:tr w:rsidR="003C7D1B" w:rsidRPr="00D95972" w14:paraId="536658EB" w14:textId="77777777" w:rsidTr="00B24FBF">
        <w:tc>
          <w:tcPr>
            <w:tcW w:w="976" w:type="dxa"/>
            <w:tcBorders>
              <w:top w:val="nil"/>
              <w:left w:val="thinThickThinSmallGap" w:sz="24" w:space="0" w:color="auto"/>
              <w:bottom w:val="nil"/>
            </w:tcBorders>
            <w:shd w:val="clear" w:color="auto" w:fill="auto"/>
          </w:tcPr>
          <w:p w14:paraId="4B263341"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3891A8F"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0DCCA08A" w14:textId="77777777" w:rsidR="003C7D1B" w:rsidRPr="00D95972" w:rsidRDefault="003C7D1B" w:rsidP="00725B18">
            <w:pPr>
              <w:rPr>
                <w:rFonts w:cs="Arial"/>
              </w:rPr>
            </w:pPr>
            <w:r>
              <w:rPr>
                <w:rFonts w:cs="Arial"/>
              </w:rPr>
              <w:t>C1-204838</w:t>
            </w:r>
          </w:p>
        </w:tc>
        <w:tc>
          <w:tcPr>
            <w:tcW w:w="4191" w:type="dxa"/>
            <w:gridSpan w:val="3"/>
            <w:tcBorders>
              <w:top w:val="single" w:sz="4" w:space="0" w:color="auto"/>
              <w:bottom w:val="single" w:sz="4" w:space="0" w:color="auto"/>
            </w:tcBorders>
            <w:shd w:val="clear" w:color="auto" w:fill="FFFFFF"/>
          </w:tcPr>
          <w:p w14:paraId="7E3797A2"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35C12953"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E5B1836" w14:textId="77777777" w:rsidR="003C7D1B" w:rsidRPr="00D95972" w:rsidRDefault="003C7D1B" w:rsidP="00725B18">
            <w:pPr>
              <w:rPr>
                <w:rFonts w:cs="Arial"/>
              </w:rPr>
            </w:pPr>
            <w:r>
              <w:rPr>
                <w:rFonts w:cs="Arial"/>
              </w:rPr>
              <w:t>CR 0266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BCBF43" w14:textId="77777777" w:rsidR="00B24FBF" w:rsidRDefault="00B24FBF" w:rsidP="00725B18">
            <w:pPr>
              <w:rPr>
                <w:rFonts w:cs="Arial"/>
              </w:rPr>
            </w:pPr>
            <w:r>
              <w:rPr>
                <w:rFonts w:cs="Arial"/>
              </w:rPr>
              <w:t>Withdrawn</w:t>
            </w:r>
          </w:p>
          <w:p w14:paraId="3F02398B" w14:textId="77777777" w:rsidR="003C7D1B" w:rsidRPr="00D95972" w:rsidRDefault="003C7D1B" w:rsidP="00725B18">
            <w:pPr>
              <w:rPr>
                <w:rFonts w:cs="Arial"/>
              </w:rPr>
            </w:pPr>
          </w:p>
        </w:tc>
      </w:tr>
      <w:tr w:rsidR="003C7D1B" w:rsidRPr="00D95972" w14:paraId="283E2FDE" w14:textId="77777777" w:rsidTr="00B24FBF">
        <w:tc>
          <w:tcPr>
            <w:tcW w:w="976" w:type="dxa"/>
            <w:tcBorders>
              <w:top w:val="nil"/>
              <w:left w:val="thinThickThinSmallGap" w:sz="24" w:space="0" w:color="auto"/>
              <w:bottom w:val="nil"/>
            </w:tcBorders>
            <w:shd w:val="clear" w:color="auto" w:fill="auto"/>
          </w:tcPr>
          <w:p w14:paraId="186E1DE5"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537D8A98"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123AD019" w14:textId="77777777" w:rsidR="003C7D1B" w:rsidRPr="00D95972" w:rsidRDefault="003C7D1B" w:rsidP="00725B18">
            <w:pPr>
              <w:rPr>
                <w:rFonts w:cs="Arial"/>
              </w:rPr>
            </w:pPr>
            <w:r>
              <w:rPr>
                <w:rFonts w:cs="Arial"/>
              </w:rPr>
              <w:t>C1-204839</w:t>
            </w:r>
          </w:p>
        </w:tc>
        <w:tc>
          <w:tcPr>
            <w:tcW w:w="4191" w:type="dxa"/>
            <w:gridSpan w:val="3"/>
            <w:tcBorders>
              <w:top w:val="single" w:sz="4" w:space="0" w:color="auto"/>
              <w:bottom w:val="single" w:sz="4" w:space="0" w:color="auto"/>
            </w:tcBorders>
            <w:shd w:val="clear" w:color="auto" w:fill="FFFFFF"/>
          </w:tcPr>
          <w:p w14:paraId="754E119E"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4F06BFA0"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0F24640" w14:textId="77777777" w:rsidR="003C7D1B" w:rsidRPr="00D95972" w:rsidRDefault="003C7D1B" w:rsidP="00725B18">
            <w:pPr>
              <w:rPr>
                <w:rFonts w:cs="Arial"/>
              </w:rPr>
            </w:pPr>
            <w:r>
              <w:rPr>
                <w:rFonts w:cs="Arial"/>
              </w:rPr>
              <w:t>CR 0267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7DD904" w14:textId="77777777" w:rsidR="00B24FBF" w:rsidRDefault="00B24FBF" w:rsidP="00725B18">
            <w:pPr>
              <w:rPr>
                <w:rFonts w:cs="Arial"/>
              </w:rPr>
            </w:pPr>
            <w:r>
              <w:rPr>
                <w:rFonts w:cs="Arial"/>
              </w:rPr>
              <w:t>Withdrawn</w:t>
            </w:r>
          </w:p>
          <w:p w14:paraId="6BFB7180" w14:textId="77777777" w:rsidR="003C7D1B" w:rsidRPr="00D95972" w:rsidRDefault="003C7D1B" w:rsidP="00725B18">
            <w:pPr>
              <w:rPr>
                <w:rFonts w:cs="Arial"/>
              </w:rPr>
            </w:pPr>
          </w:p>
        </w:tc>
      </w:tr>
      <w:tr w:rsidR="003C7D1B" w:rsidRPr="00D95972" w14:paraId="2A67EE1F" w14:textId="77777777" w:rsidTr="00B24FBF">
        <w:tc>
          <w:tcPr>
            <w:tcW w:w="976" w:type="dxa"/>
            <w:tcBorders>
              <w:top w:val="nil"/>
              <w:left w:val="thinThickThinSmallGap" w:sz="24" w:space="0" w:color="auto"/>
              <w:bottom w:val="nil"/>
            </w:tcBorders>
            <w:shd w:val="clear" w:color="auto" w:fill="auto"/>
          </w:tcPr>
          <w:p w14:paraId="74BF0E91"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609ED659"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4891EFF8" w14:textId="77777777" w:rsidR="003C7D1B" w:rsidRPr="00D95972" w:rsidRDefault="003C7D1B" w:rsidP="00725B18">
            <w:pPr>
              <w:rPr>
                <w:rFonts w:cs="Arial"/>
              </w:rPr>
            </w:pPr>
            <w:r>
              <w:rPr>
                <w:rFonts w:cs="Arial"/>
              </w:rPr>
              <w:t>C1-204840</w:t>
            </w:r>
          </w:p>
        </w:tc>
        <w:tc>
          <w:tcPr>
            <w:tcW w:w="4191" w:type="dxa"/>
            <w:gridSpan w:val="3"/>
            <w:tcBorders>
              <w:top w:val="single" w:sz="4" w:space="0" w:color="auto"/>
              <w:bottom w:val="single" w:sz="4" w:space="0" w:color="auto"/>
            </w:tcBorders>
            <w:shd w:val="clear" w:color="auto" w:fill="FFFFFF"/>
          </w:tcPr>
          <w:p w14:paraId="21AFDC8E"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72ACF6CB"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084C753" w14:textId="77777777" w:rsidR="003C7D1B" w:rsidRPr="00D95972" w:rsidRDefault="003C7D1B" w:rsidP="00725B18">
            <w:pPr>
              <w:rPr>
                <w:rFonts w:cs="Arial"/>
              </w:rPr>
            </w:pPr>
            <w:r>
              <w:rPr>
                <w:rFonts w:cs="Arial"/>
              </w:rPr>
              <w:t>CR 0268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DFA57A" w14:textId="77777777" w:rsidR="00B24FBF" w:rsidRDefault="00B24FBF" w:rsidP="00725B18">
            <w:pPr>
              <w:rPr>
                <w:rFonts w:cs="Arial"/>
              </w:rPr>
            </w:pPr>
            <w:r>
              <w:rPr>
                <w:rFonts w:cs="Arial"/>
              </w:rPr>
              <w:t>Withdrawn</w:t>
            </w:r>
          </w:p>
          <w:p w14:paraId="0EDC0992" w14:textId="77777777" w:rsidR="003C7D1B" w:rsidRPr="00D95972" w:rsidRDefault="003C7D1B" w:rsidP="00725B18">
            <w:pPr>
              <w:rPr>
                <w:rFonts w:cs="Arial"/>
              </w:rPr>
            </w:pPr>
          </w:p>
        </w:tc>
      </w:tr>
      <w:tr w:rsidR="003C7D1B" w:rsidRPr="00D95972" w14:paraId="6DD734BB" w14:textId="77777777" w:rsidTr="002269BF">
        <w:tc>
          <w:tcPr>
            <w:tcW w:w="976" w:type="dxa"/>
            <w:tcBorders>
              <w:top w:val="nil"/>
              <w:left w:val="thinThickThinSmallGap" w:sz="24" w:space="0" w:color="auto"/>
              <w:bottom w:val="nil"/>
            </w:tcBorders>
            <w:shd w:val="clear" w:color="auto" w:fill="auto"/>
          </w:tcPr>
          <w:p w14:paraId="7026EB0F"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20148973"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4EE9C2F0" w14:textId="77777777" w:rsidR="003C7D1B" w:rsidRPr="00D95972" w:rsidRDefault="001016CC" w:rsidP="00725B18">
            <w:pPr>
              <w:rPr>
                <w:rFonts w:cs="Arial"/>
              </w:rPr>
            </w:pPr>
            <w:hyperlink r:id="rId61" w:history="1">
              <w:r w:rsidR="002269BF">
                <w:rPr>
                  <w:rStyle w:val="Hyperlink"/>
                </w:rPr>
                <w:t>C1-204841</w:t>
              </w:r>
            </w:hyperlink>
          </w:p>
        </w:tc>
        <w:tc>
          <w:tcPr>
            <w:tcW w:w="4191" w:type="dxa"/>
            <w:gridSpan w:val="3"/>
            <w:tcBorders>
              <w:top w:val="single" w:sz="4" w:space="0" w:color="auto"/>
              <w:bottom w:val="single" w:sz="4" w:space="0" w:color="auto"/>
            </w:tcBorders>
            <w:shd w:val="clear" w:color="auto" w:fill="FFFF00"/>
          </w:tcPr>
          <w:p w14:paraId="78E859EF"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04CF237C"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990F0B1" w14:textId="77777777" w:rsidR="003C7D1B" w:rsidRPr="00D95972" w:rsidRDefault="003C7D1B" w:rsidP="00725B18">
            <w:pPr>
              <w:rPr>
                <w:rFonts w:cs="Arial"/>
              </w:rPr>
            </w:pPr>
            <w:r>
              <w:rPr>
                <w:rFonts w:cs="Arial"/>
              </w:rPr>
              <w:t>CR 0269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E62F5" w14:textId="77777777" w:rsidR="003C7D1B" w:rsidRPr="00D95972" w:rsidRDefault="003C7D1B" w:rsidP="00725B18">
            <w:pPr>
              <w:rPr>
                <w:rFonts w:cs="Arial"/>
              </w:rPr>
            </w:pPr>
          </w:p>
        </w:tc>
      </w:tr>
      <w:tr w:rsidR="003C7D1B" w:rsidRPr="00D95972" w14:paraId="70B20E2A" w14:textId="77777777" w:rsidTr="002269BF">
        <w:tc>
          <w:tcPr>
            <w:tcW w:w="976" w:type="dxa"/>
            <w:tcBorders>
              <w:top w:val="nil"/>
              <w:left w:val="thinThickThinSmallGap" w:sz="24" w:space="0" w:color="auto"/>
              <w:bottom w:val="nil"/>
            </w:tcBorders>
            <w:shd w:val="clear" w:color="auto" w:fill="auto"/>
          </w:tcPr>
          <w:p w14:paraId="740EE111"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79DD422F"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3840EC67" w14:textId="77777777" w:rsidR="003C7D1B" w:rsidRPr="00D95972" w:rsidRDefault="001016CC" w:rsidP="00725B18">
            <w:pPr>
              <w:rPr>
                <w:rFonts w:cs="Arial"/>
              </w:rPr>
            </w:pPr>
            <w:hyperlink r:id="rId62" w:history="1">
              <w:r w:rsidR="002269BF">
                <w:rPr>
                  <w:rStyle w:val="Hyperlink"/>
                </w:rPr>
                <w:t>C1-204842</w:t>
              </w:r>
            </w:hyperlink>
          </w:p>
        </w:tc>
        <w:tc>
          <w:tcPr>
            <w:tcW w:w="4191" w:type="dxa"/>
            <w:gridSpan w:val="3"/>
            <w:tcBorders>
              <w:top w:val="single" w:sz="4" w:space="0" w:color="auto"/>
              <w:bottom w:val="single" w:sz="4" w:space="0" w:color="auto"/>
            </w:tcBorders>
            <w:shd w:val="clear" w:color="auto" w:fill="FFFF00"/>
          </w:tcPr>
          <w:p w14:paraId="2DB9F17A"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5171A8CA"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0653490" w14:textId="77777777" w:rsidR="003C7D1B" w:rsidRPr="00D95972" w:rsidRDefault="003C7D1B" w:rsidP="00725B18">
            <w:pPr>
              <w:rPr>
                <w:rFonts w:cs="Arial"/>
              </w:rPr>
            </w:pPr>
            <w:r>
              <w:rPr>
                <w:rFonts w:cs="Arial"/>
              </w:rPr>
              <w:t>CR 0270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E305D" w14:textId="77777777" w:rsidR="003C7D1B" w:rsidRPr="00D95972" w:rsidRDefault="003C7D1B" w:rsidP="00725B18">
            <w:pPr>
              <w:rPr>
                <w:rFonts w:cs="Arial"/>
              </w:rPr>
            </w:pPr>
          </w:p>
        </w:tc>
      </w:tr>
      <w:tr w:rsidR="003C7D1B" w:rsidRPr="00D95972" w14:paraId="23772287" w14:textId="77777777" w:rsidTr="002269BF">
        <w:tc>
          <w:tcPr>
            <w:tcW w:w="976" w:type="dxa"/>
            <w:tcBorders>
              <w:top w:val="nil"/>
              <w:left w:val="thinThickThinSmallGap" w:sz="24" w:space="0" w:color="auto"/>
              <w:bottom w:val="nil"/>
            </w:tcBorders>
            <w:shd w:val="clear" w:color="auto" w:fill="auto"/>
          </w:tcPr>
          <w:p w14:paraId="79D64BCD"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2D270311"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4CAD65F0" w14:textId="77777777" w:rsidR="003C7D1B" w:rsidRPr="00D95972" w:rsidRDefault="001016CC" w:rsidP="00725B18">
            <w:pPr>
              <w:rPr>
                <w:rFonts w:cs="Arial"/>
              </w:rPr>
            </w:pPr>
            <w:hyperlink r:id="rId63" w:history="1">
              <w:r w:rsidR="002269BF">
                <w:rPr>
                  <w:rStyle w:val="Hyperlink"/>
                </w:rPr>
                <w:t>C1-204843</w:t>
              </w:r>
            </w:hyperlink>
          </w:p>
        </w:tc>
        <w:tc>
          <w:tcPr>
            <w:tcW w:w="4191" w:type="dxa"/>
            <w:gridSpan w:val="3"/>
            <w:tcBorders>
              <w:top w:val="single" w:sz="4" w:space="0" w:color="auto"/>
              <w:bottom w:val="single" w:sz="4" w:space="0" w:color="auto"/>
            </w:tcBorders>
            <w:shd w:val="clear" w:color="auto" w:fill="FFFF00"/>
          </w:tcPr>
          <w:p w14:paraId="332C7BF5"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4C9C42B1"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1B74E3A" w14:textId="77777777" w:rsidR="003C7D1B" w:rsidRPr="00D95972" w:rsidRDefault="003C7D1B" w:rsidP="00725B18">
            <w:pPr>
              <w:rPr>
                <w:rFonts w:cs="Arial"/>
              </w:rPr>
            </w:pPr>
            <w:r>
              <w:rPr>
                <w:rFonts w:cs="Arial"/>
              </w:rPr>
              <w:t>CR 0271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0DD51" w14:textId="77777777" w:rsidR="003C7D1B" w:rsidRPr="00D95972" w:rsidRDefault="003C7D1B" w:rsidP="00725B18">
            <w:pPr>
              <w:rPr>
                <w:rFonts w:cs="Arial"/>
              </w:rPr>
            </w:pPr>
          </w:p>
        </w:tc>
      </w:tr>
      <w:tr w:rsidR="003C7D1B" w:rsidRPr="00D95972" w14:paraId="27559FED" w14:textId="77777777" w:rsidTr="002269BF">
        <w:tc>
          <w:tcPr>
            <w:tcW w:w="976" w:type="dxa"/>
            <w:tcBorders>
              <w:top w:val="nil"/>
              <w:left w:val="thinThickThinSmallGap" w:sz="24" w:space="0" w:color="auto"/>
              <w:bottom w:val="nil"/>
            </w:tcBorders>
            <w:shd w:val="clear" w:color="auto" w:fill="auto"/>
          </w:tcPr>
          <w:p w14:paraId="2C744E11"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04E39E6C"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2B414A36" w14:textId="77777777" w:rsidR="003C7D1B" w:rsidRPr="00D95972" w:rsidRDefault="001016CC" w:rsidP="00725B18">
            <w:pPr>
              <w:rPr>
                <w:rFonts w:cs="Arial"/>
              </w:rPr>
            </w:pPr>
            <w:hyperlink r:id="rId64" w:history="1">
              <w:r w:rsidR="002269BF">
                <w:rPr>
                  <w:rStyle w:val="Hyperlink"/>
                </w:rPr>
                <w:t>C1-204844</w:t>
              </w:r>
            </w:hyperlink>
          </w:p>
        </w:tc>
        <w:tc>
          <w:tcPr>
            <w:tcW w:w="4191" w:type="dxa"/>
            <w:gridSpan w:val="3"/>
            <w:tcBorders>
              <w:top w:val="single" w:sz="4" w:space="0" w:color="auto"/>
              <w:bottom w:val="single" w:sz="4" w:space="0" w:color="auto"/>
            </w:tcBorders>
            <w:shd w:val="clear" w:color="auto" w:fill="FFFF00"/>
          </w:tcPr>
          <w:p w14:paraId="02C8BD35"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6A0F4795"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73A1B36" w14:textId="77777777" w:rsidR="003C7D1B" w:rsidRPr="00D95972" w:rsidRDefault="003C7D1B" w:rsidP="00725B18">
            <w:pPr>
              <w:rPr>
                <w:rFonts w:cs="Arial"/>
              </w:rPr>
            </w:pPr>
            <w:r>
              <w:rPr>
                <w:rFonts w:cs="Arial"/>
              </w:rPr>
              <w:t>CR 0272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2CFAB" w14:textId="77777777" w:rsidR="003C7D1B" w:rsidRPr="00D95972" w:rsidRDefault="003C7D1B" w:rsidP="00725B18">
            <w:pPr>
              <w:rPr>
                <w:rFonts w:cs="Arial"/>
              </w:rPr>
            </w:pPr>
          </w:p>
        </w:tc>
      </w:tr>
      <w:tr w:rsidR="003C7D1B" w:rsidRPr="00D95972" w14:paraId="513E0151" w14:textId="77777777" w:rsidTr="002269BF">
        <w:tc>
          <w:tcPr>
            <w:tcW w:w="976" w:type="dxa"/>
            <w:tcBorders>
              <w:top w:val="nil"/>
              <w:left w:val="thinThickThinSmallGap" w:sz="24" w:space="0" w:color="auto"/>
              <w:bottom w:val="nil"/>
            </w:tcBorders>
            <w:shd w:val="clear" w:color="auto" w:fill="auto"/>
          </w:tcPr>
          <w:p w14:paraId="1AE5018B"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5E78FF0C"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62DD491F" w14:textId="77777777" w:rsidR="003C7D1B" w:rsidRPr="00D95972" w:rsidRDefault="001016CC" w:rsidP="00725B18">
            <w:pPr>
              <w:rPr>
                <w:rFonts w:cs="Arial"/>
              </w:rPr>
            </w:pPr>
            <w:hyperlink r:id="rId65" w:history="1">
              <w:r w:rsidR="002269BF">
                <w:rPr>
                  <w:rStyle w:val="Hyperlink"/>
                </w:rPr>
                <w:t>C1-204845</w:t>
              </w:r>
            </w:hyperlink>
          </w:p>
        </w:tc>
        <w:tc>
          <w:tcPr>
            <w:tcW w:w="4191" w:type="dxa"/>
            <w:gridSpan w:val="3"/>
            <w:tcBorders>
              <w:top w:val="single" w:sz="4" w:space="0" w:color="auto"/>
              <w:bottom w:val="single" w:sz="4" w:space="0" w:color="auto"/>
            </w:tcBorders>
            <w:shd w:val="clear" w:color="auto" w:fill="FFFF00"/>
          </w:tcPr>
          <w:p w14:paraId="5E4B1B54"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02644308"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B6C3164" w14:textId="77777777" w:rsidR="003C7D1B" w:rsidRPr="00D95972" w:rsidRDefault="003C7D1B" w:rsidP="00725B18">
            <w:pPr>
              <w:rPr>
                <w:rFonts w:cs="Arial"/>
              </w:rPr>
            </w:pPr>
            <w:r>
              <w:rPr>
                <w:rFonts w:cs="Arial"/>
              </w:rPr>
              <w:t>CR 0273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FBEF7" w14:textId="77777777" w:rsidR="003C7D1B" w:rsidRPr="00D95972" w:rsidRDefault="00684E56" w:rsidP="00725B18">
            <w:pPr>
              <w:rPr>
                <w:rFonts w:cs="Arial"/>
              </w:rPr>
            </w:pPr>
            <w:r>
              <w:rPr>
                <w:rFonts w:cs="Arial"/>
              </w:rPr>
              <w:t>CR not needed, there is no Rel-17 version of 24.380</w:t>
            </w:r>
          </w:p>
        </w:tc>
      </w:tr>
      <w:tr w:rsidR="00725B18" w:rsidRPr="00D95972" w14:paraId="586D485A" w14:textId="77777777" w:rsidTr="00B11C9B">
        <w:tc>
          <w:tcPr>
            <w:tcW w:w="976" w:type="dxa"/>
            <w:tcBorders>
              <w:top w:val="nil"/>
              <w:left w:val="thinThickThinSmallGap" w:sz="24" w:space="0" w:color="auto"/>
              <w:bottom w:val="nil"/>
            </w:tcBorders>
            <w:shd w:val="clear" w:color="auto" w:fill="auto"/>
          </w:tcPr>
          <w:p w14:paraId="52C5565E" w14:textId="77777777" w:rsidR="00725B18" w:rsidRPr="00D95972" w:rsidRDefault="00725B18" w:rsidP="00725B18">
            <w:pPr>
              <w:rPr>
                <w:rFonts w:cs="Arial"/>
                <w:lang w:val="en-US"/>
              </w:rPr>
            </w:pPr>
          </w:p>
        </w:tc>
        <w:tc>
          <w:tcPr>
            <w:tcW w:w="1317" w:type="dxa"/>
            <w:gridSpan w:val="2"/>
            <w:tcBorders>
              <w:top w:val="nil"/>
              <w:bottom w:val="nil"/>
            </w:tcBorders>
            <w:shd w:val="clear" w:color="auto" w:fill="auto"/>
          </w:tcPr>
          <w:p w14:paraId="778F3B19" w14:textId="77777777"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14:paraId="4CDB1DF3" w14:textId="77777777"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14:paraId="0D18D476" w14:textId="77777777"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14:paraId="0C9B7CE6" w14:textId="77777777"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14:paraId="441348B7" w14:textId="77777777"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9610F" w14:textId="77777777" w:rsidR="00725B18" w:rsidRPr="00D95972" w:rsidRDefault="00725B18" w:rsidP="00725B18">
            <w:pPr>
              <w:rPr>
                <w:rFonts w:cs="Arial"/>
              </w:rPr>
            </w:pPr>
          </w:p>
        </w:tc>
      </w:tr>
      <w:tr w:rsidR="00725B18" w:rsidRPr="00D95972" w14:paraId="563DC579" w14:textId="77777777" w:rsidTr="00B11C9B">
        <w:tc>
          <w:tcPr>
            <w:tcW w:w="976" w:type="dxa"/>
            <w:tcBorders>
              <w:top w:val="nil"/>
              <w:left w:val="thinThickThinSmallGap" w:sz="24" w:space="0" w:color="auto"/>
              <w:bottom w:val="nil"/>
            </w:tcBorders>
            <w:shd w:val="clear" w:color="auto" w:fill="auto"/>
          </w:tcPr>
          <w:p w14:paraId="737D7E9B" w14:textId="77777777" w:rsidR="00725B18" w:rsidRPr="00D95972" w:rsidRDefault="00725B18" w:rsidP="00725B18">
            <w:pPr>
              <w:rPr>
                <w:rFonts w:cs="Arial"/>
                <w:lang w:val="en-US"/>
              </w:rPr>
            </w:pPr>
          </w:p>
        </w:tc>
        <w:tc>
          <w:tcPr>
            <w:tcW w:w="1317" w:type="dxa"/>
            <w:gridSpan w:val="2"/>
            <w:tcBorders>
              <w:top w:val="nil"/>
              <w:bottom w:val="nil"/>
            </w:tcBorders>
            <w:shd w:val="clear" w:color="auto" w:fill="auto"/>
          </w:tcPr>
          <w:p w14:paraId="306EFF50" w14:textId="77777777"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14:paraId="2D457568" w14:textId="77777777"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14:paraId="5CB5EC59" w14:textId="77777777"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14:paraId="4A38FCCE" w14:textId="77777777"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14:paraId="074748F3" w14:textId="77777777"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64B26" w14:textId="77777777" w:rsidR="00725B18" w:rsidRPr="00D95972" w:rsidRDefault="00725B18" w:rsidP="00725B18">
            <w:pPr>
              <w:rPr>
                <w:rFonts w:eastAsia="Batang" w:cs="Arial"/>
                <w:lang w:eastAsia="ko-KR"/>
              </w:rPr>
            </w:pPr>
          </w:p>
        </w:tc>
      </w:tr>
      <w:tr w:rsidR="00725B18" w:rsidRPr="00D95972" w14:paraId="2B357E25" w14:textId="77777777" w:rsidTr="00B11C9B">
        <w:tc>
          <w:tcPr>
            <w:tcW w:w="976" w:type="dxa"/>
            <w:tcBorders>
              <w:top w:val="nil"/>
              <w:left w:val="thinThickThinSmallGap" w:sz="24" w:space="0" w:color="auto"/>
              <w:bottom w:val="nil"/>
            </w:tcBorders>
            <w:shd w:val="clear" w:color="auto" w:fill="auto"/>
          </w:tcPr>
          <w:p w14:paraId="1ACD968A" w14:textId="77777777" w:rsidR="00725B18" w:rsidRPr="00D95972" w:rsidRDefault="00725B18" w:rsidP="000B3D40">
            <w:pPr>
              <w:rPr>
                <w:rFonts w:cs="Arial"/>
                <w:lang w:val="en-US"/>
              </w:rPr>
            </w:pPr>
          </w:p>
        </w:tc>
        <w:tc>
          <w:tcPr>
            <w:tcW w:w="1317" w:type="dxa"/>
            <w:gridSpan w:val="2"/>
            <w:tcBorders>
              <w:top w:val="nil"/>
              <w:bottom w:val="nil"/>
            </w:tcBorders>
            <w:shd w:val="clear" w:color="auto" w:fill="auto"/>
          </w:tcPr>
          <w:p w14:paraId="5C14EEF8" w14:textId="77777777"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14:paraId="2A207AD5" w14:textId="77777777"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14:paraId="3B1515F2" w14:textId="77777777"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14:paraId="32F7B337" w14:textId="77777777"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14:paraId="63A317B3" w14:textId="77777777"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D11C40" w14:textId="77777777" w:rsidR="00725B18" w:rsidRPr="00D95972" w:rsidRDefault="00725B18" w:rsidP="000B3D40">
            <w:pPr>
              <w:rPr>
                <w:rFonts w:eastAsia="Batang" w:cs="Arial"/>
                <w:lang w:val="en-US" w:eastAsia="ko-KR"/>
              </w:rPr>
            </w:pPr>
          </w:p>
        </w:tc>
      </w:tr>
      <w:tr w:rsidR="000B3D40" w:rsidRPr="00D95972" w14:paraId="0950B846" w14:textId="77777777" w:rsidTr="00B11C9B">
        <w:tc>
          <w:tcPr>
            <w:tcW w:w="976" w:type="dxa"/>
            <w:tcBorders>
              <w:top w:val="nil"/>
              <w:left w:val="thinThickThinSmallGap" w:sz="24" w:space="0" w:color="auto"/>
              <w:bottom w:val="nil"/>
            </w:tcBorders>
            <w:shd w:val="clear" w:color="auto" w:fill="auto"/>
          </w:tcPr>
          <w:p w14:paraId="3E352271"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17772118"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503D599A"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5CA35883"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1878531"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470D55FC"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A86C54" w14:textId="77777777" w:rsidR="000B3D40" w:rsidRPr="00D95972" w:rsidRDefault="000B3D40" w:rsidP="000B3D40">
            <w:pPr>
              <w:rPr>
                <w:rFonts w:eastAsia="Batang" w:cs="Arial"/>
                <w:lang w:val="en-US" w:eastAsia="ko-KR"/>
              </w:rPr>
            </w:pPr>
          </w:p>
        </w:tc>
      </w:tr>
      <w:tr w:rsidR="000B3D40" w:rsidRPr="00D95972" w14:paraId="6901061C"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78B9FC2A"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20BD3F1" w14:textId="77777777" w:rsidR="000B3D40" w:rsidRPr="00D95972" w:rsidRDefault="000B3D40" w:rsidP="000B3D40">
            <w:pPr>
              <w:rPr>
                <w:rFonts w:eastAsia="Batang" w:cs="Arial"/>
                <w:lang w:eastAsia="ko-KR"/>
              </w:rPr>
            </w:pPr>
            <w:r w:rsidRPr="00D95972">
              <w:rPr>
                <w:rFonts w:eastAsia="Batang" w:cs="Arial"/>
                <w:lang w:eastAsia="ko-KR"/>
              </w:rPr>
              <w:t>Rel-13 IMS Work Items and issues:</w:t>
            </w:r>
          </w:p>
          <w:p w14:paraId="6ACE819D" w14:textId="77777777" w:rsidR="000B3D40" w:rsidRPr="00D95972" w:rsidRDefault="000B3D40" w:rsidP="000B3D40">
            <w:pPr>
              <w:rPr>
                <w:rFonts w:eastAsia="Batang" w:cs="Arial"/>
                <w:lang w:eastAsia="ko-KR"/>
              </w:rPr>
            </w:pPr>
          </w:p>
          <w:p w14:paraId="0F4F65AA" w14:textId="77777777" w:rsidR="000B3D40" w:rsidRPr="00D95972" w:rsidRDefault="000B3D40" w:rsidP="000B3D4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3FBE786" w14:textId="77777777" w:rsidR="000B3D40" w:rsidRPr="00D95972" w:rsidRDefault="000B3D40" w:rsidP="000B3D40">
            <w:pPr>
              <w:rPr>
                <w:rFonts w:cs="Arial"/>
              </w:rPr>
            </w:pPr>
            <w:r w:rsidRPr="00D95972">
              <w:rPr>
                <w:rFonts w:cs="Arial"/>
              </w:rPr>
              <w:t>QOSE2EMTSI-CT</w:t>
            </w:r>
          </w:p>
          <w:p w14:paraId="21EDE56F" w14:textId="77777777" w:rsidR="000B3D40" w:rsidRPr="00D95972" w:rsidRDefault="000B3D40" w:rsidP="000B3D40">
            <w:pPr>
              <w:rPr>
                <w:rFonts w:cs="Arial"/>
              </w:rPr>
            </w:pPr>
            <w:proofErr w:type="spellStart"/>
            <w:r w:rsidRPr="00D95972">
              <w:rPr>
                <w:rFonts w:cs="Arial"/>
              </w:rPr>
              <w:t>DRuMS</w:t>
            </w:r>
            <w:proofErr w:type="spellEnd"/>
            <w:r w:rsidRPr="00D95972">
              <w:rPr>
                <w:rFonts w:cs="Arial"/>
              </w:rPr>
              <w:t>-CT</w:t>
            </w:r>
          </w:p>
          <w:p w14:paraId="3E87A093" w14:textId="77777777" w:rsidR="000B3D40" w:rsidRPr="00D95972" w:rsidRDefault="000B3D40" w:rsidP="000B3D40">
            <w:pPr>
              <w:rPr>
                <w:rFonts w:cs="Arial"/>
              </w:rPr>
            </w:pPr>
            <w:r w:rsidRPr="00D95972">
              <w:rPr>
                <w:rFonts w:cs="Arial"/>
              </w:rPr>
              <w:t>RTCP-MUX</w:t>
            </w:r>
          </w:p>
          <w:p w14:paraId="74280BA7" w14:textId="77777777" w:rsidR="000B3D40" w:rsidRPr="00D95972" w:rsidRDefault="000B3D40" w:rsidP="000B3D40">
            <w:pPr>
              <w:rPr>
                <w:rFonts w:cs="Arial"/>
              </w:rPr>
            </w:pPr>
            <w:r w:rsidRPr="00D95972">
              <w:rPr>
                <w:rFonts w:cs="Arial"/>
              </w:rPr>
              <w:t>IMSProtoc7</w:t>
            </w:r>
          </w:p>
          <w:p w14:paraId="3F540738" w14:textId="77777777" w:rsidR="000B3D40" w:rsidRPr="00D95972" w:rsidRDefault="000B3D40" w:rsidP="000B3D40">
            <w:pPr>
              <w:rPr>
                <w:rFonts w:cs="Arial"/>
              </w:rPr>
            </w:pPr>
            <w:r w:rsidRPr="00D95972">
              <w:rPr>
                <w:rFonts w:cs="Arial"/>
              </w:rPr>
              <w:t>PCSCF_RES_WLAN</w:t>
            </w:r>
          </w:p>
          <w:p w14:paraId="15A5CB6F" w14:textId="77777777" w:rsidR="000B3D40" w:rsidRPr="00D95972" w:rsidRDefault="000B3D40" w:rsidP="000B3D40">
            <w:pPr>
              <w:rPr>
                <w:rFonts w:cs="Arial"/>
              </w:rPr>
            </w:pPr>
            <w:r w:rsidRPr="00D95972">
              <w:rPr>
                <w:rFonts w:cs="Arial"/>
              </w:rPr>
              <w:t>INNB_IW</w:t>
            </w:r>
          </w:p>
          <w:p w14:paraId="147A1DDF" w14:textId="77777777" w:rsidR="000B3D40" w:rsidRPr="00D95972" w:rsidRDefault="000B3D40" w:rsidP="000B3D40">
            <w:pPr>
              <w:rPr>
                <w:rFonts w:cs="Arial"/>
              </w:rPr>
            </w:pPr>
            <w:proofErr w:type="spellStart"/>
            <w:r w:rsidRPr="00D95972">
              <w:rPr>
                <w:rFonts w:cs="Arial"/>
              </w:rPr>
              <w:t>mSRVCC</w:t>
            </w:r>
            <w:proofErr w:type="spellEnd"/>
          </w:p>
          <w:p w14:paraId="2BD89E7F" w14:textId="77777777" w:rsidR="000B3D40" w:rsidRPr="00D95972" w:rsidRDefault="000B3D40" w:rsidP="000B3D4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3045479A" w14:textId="77777777"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w:t>
            </w:r>
            <w:r w:rsidRPr="00D95972">
              <w:rPr>
                <w:rFonts w:eastAsia="Calibri" w:cs="Arial"/>
              </w:rPr>
              <w:lastRenderedPageBreak/>
              <w:t>related issues)</w:t>
            </w:r>
          </w:p>
          <w:p w14:paraId="6CD8B423" w14:textId="77777777"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508390B5" w14:textId="77777777"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14:paraId="62536278" w14:textId="77777777"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33F572F5" w14:textId="77777777" w:rsidR="000B3D40" w:rsidRPr="00D95972" w:rsidRDefault="000B3D40" w:rsidP="000B3D40">
            <w:pPr>
              <w:rPr>
                <w:rFonts w:eastAsia="Calibri" w:cs="Arial"/>
              </w:rPr>
            </w:pPr>
          </w:p>
        </w:tc>
        <w:tc>
          <w:tcPr>
            <w:tcW w:w="826" w:type="dxa"/>
            <w:tcBorders>
              <w:top w:val="single" w:sz="4" w:space="0" w:color="auto"/>
              <w:bottom w:val="single" w:sz="4" w:space="0" w:color="auto"/>
            </w:tcBorders>
          </w:tcPr>
          <w:p w14:paraId="6A47E0EA" w14:textId="77777777"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28C6EE3" w14:textId="77777777" w:rsidR="000B3D40" w:rsidRPr="00D95972" w:rsidRDefault="000B3D40" w:rsidP="000B3D40">
            <w:pPr>
              <w:rPr>
                <w:rFonts w:cs="Arial"/>
              </w:rPr>
            </w:pPr>
            <w:r w:rsidRPr="00D95972">
              <w:rPr>
                <w:rFonts w:eastAsia="Batang" w:cs="Arial"/>
                <w:color w:val="FF0000"/>
                <w:lang w:eastAsia="ko-KR"/>
              </w:rPr>
              <w:t>All WIs completed</w:t>
            </w:r>
          </w:p>
          <w:p w14:paraId="4086DA4C" w14:textId="77777777" w:rsidR="000B3D40" w:rsidRPr="00D95972" w:rsidRDefault="000B3D40" w:rsidP="000B3D40">
            <w:pPr>
              <w:rPr>
                <w:rFonts w:cs="Arial"/>
              </w:rPr>
            </w:pPr>
          </w:p>
          <w:p w14:paraId="10717BAA" w14:textId="77777777" w:rsidR="000B3D40" w:rsidRPr="00D95972" w:rsidRDefault="000B3D40" w:rsidP="000B3D40">
            <w:pPr>
              <w:rPr>
                <w:rFonts w:cs="Arial"/>
              </w:rPr>
            </w:pPr>
          </w:p>
          <w:p w14:paraId="6CA1EB5E" w14:textId="77777777" w:rsidR="000B3D40" w:rsidRPr="00D95972" w:rsidRDefault="000B3D40" w:rsidP="000B3D40">
            <w:pPr>
              <w:rPr>
                <w:rFonts w:cs="Arial"/>
              </w:rPr>
            </w:pPr>
          </w:p>
          <w:p w14:paraId="1ACF6159" w14:textId="77777777" w:rsidR="000B3D40" w:rsidRPr="00D95972" w:rsidRDefault="000B3D40" w:rsidP="000B3D40">
            <w:pPr>
              <w:rPr>
                <w:rFonts w:cs="Arial"/>
              </w:rPr>
            </w:pPr>
            <w:r w:rsidRPr="00D95972">
              <w:rPr>
                <w:rFonts w:cs="Arial"/>
              </w:rPr>
              <w:t>Voice over E-UTRAN Paging Policy Differentiation</w:t>
            </w:r>
          </w:p>
          <w:p w14:paraId="20D651E6" w14:textId="77777777" w:rsidR="000B3D40" w:rsidRPr="00D95972" w:rsidRDefault="000B3D40" w:rsidP="000B3D40">
            <w:pPr>
              <w:rPr>
                <w:rFonts w:cs="Arial"/>
              </w:rPr>
            </w:pPr>
            <w:r w:rsidRPr="00D95972">
              <w:rPr>
                <w:rFonts w:cs="Arial"/>
              </w:rPr>
              <w:t>QoS End to End MTSI extensions</w:t>
            </w:r>
          </w:p>
          <w:p w14:paraId="5910B1BB" w14:textId="77777777" w:rsidR="000B3D40" w:rsidRPr="00D95972" w:rsidRDefault="000B3D40" w:rsidP="000B3D40">
            <w:pPr>
              <w:rPr>
                <w:rFonts w:cs="Arial"/>
              </w:rPr>
            </w:pPr>
            <w:r w:rsidRPr="00D95972">
              <w:rPr>
                <w:rFonts w:cs="Arial"/>
              </w:rPr>
              <w:t>Double Resource Reuse for Multiple Media Sessions</w:t>
            </w:r>
          </w:p>
          <w:p w14:paraId="707F3037" w14:textId="77777777" w:rsidR="000B3D40" w:rsidRPr="00D95972" w:rsidRDefault="000B3D40" w:rsidP="000B3D40">
            <w:pPr>
              <w:rPr>
                <w:rFonts w:cs="Arial"/>
              </w:rPr>
            </w:pPr>
            <w:r w:rsidRPr="00D95972">
              <w:rPr>
                <w:rFonts w:cs="Arial"/>
              </w:rPr>
              <w:t>Support of RTP / RTCP transport multiplexing (signalling) in IMS</w:t>
            </w:r>
          </w:p>
          <w:p w14:paraId="5A69B3A7" w14:textId="77777777" w:rsidR="000B3D40" w:rsidRPr="00D95972" w:rsidRDefault="000B3D40" w:rsidP="000B3D40">
            <w:pPr>
              <w:rPr>
                <w:rFonts w:cs="Arial"/>
              </w:rPr>
            </w:pPr>
            <w:r w:rsidRPr="00D95972">
              <w:rPr>
                <w:rFonts w:cs="Arial"/>
              </w:rPr>
              <w:t>IMS Stage-3 IETF Protocol Alignment for Rel-13</w:t>
            </w:r>
          </w:p>
          <w:p w14:paraId="241DE94F" w14:textId="77777777" w:rsidR="000B3D40" w:rsidRPr="00D95972" w:rsidRDefault="000B3D40" w:rsidP="000B3D40">
            <w:pPr>
              <w:rPr>
                <w:rFonts w:cs="Arial"/>
              </w:rPr>
            </w:pPr>
            <w:r w:rsidRPr="00D95972">
              <w:rPr>
                <w:rFonts w:cs="Arial"/>
              </w:rPr>
              <w:t>P-CSCF Restoration Enhancements with WLAN</w:t>
            </w:r>
          </w:p>
          <w:p w14:paraId="2A8C34CC" w14:textId="77777777" w:rsidR="000B3D40" w:rsidRPr="00D95972" w:rsidRDefault="000B3D40" w:rsidP="000B3D40">
            <w:pPr>
              <w:rPr>
                <w:rFonts w:cs="Arial"/>
              </w:rPr>
            </w:pPr>
            <w:r w:rsidRPr="00D95972">
              <w:rPr>
                <w:rFonts w:cs="Arial"/>
              </w:rPr>
              <w:t>Interworking solution for Called IN number and original called IN number ISUP parameters</w:t>
            </w:r>
          </w:p>
          <w:p w14:paraId="5FD23952" w14:textId="77777777" w:rsidR="000B3D40" w:rsidRPr="00D95972" w:rsidRDefault="000B3D40" w:rsidP="000B3D40">
            <w:pPr>
              <w:rPr>
                <w:rFonts w:cs="Arial"/>
              </w:rPr>
            </w:pPr>
            <w:r w:rsidRPr="00D95972">
              <w:rPr>
                <w:rFonts w:cs="Arial"/>
              </w:rPr>
              <w:t>Message interworking during PS to CS SRVCC</w:t>
            </w:r>
          </w:p>
          <w:p w14:paraId="1EEDD602" w14:textId="77777777" w:rsidR="000B3D40" w:rsidRPr="00D95972" w:rsidRDefault="000B3D40" w:rsidP="000B3D40">
            <w:pPr>
              <w:rPr>
                <w:rFonts w:cs="Arial"/>
              </w:rPr>
            </w:pPr>
            <w:r w:rsidRPr="00D95972">
              <w:rPr>
                <w:rFonts w:cs="Arial"/>
              </w:rPr>
              <w:t>Enhancements to WEBRTC interoperability stage 3</w:t>
            </w:r>
          </w:p>
          <w:p w14:paraId="2537CEB0" w14:textId="77777777"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14:paraId="19AB368D" w14:textId="77777777" w:rsidTr="00B11C9B">
        <w:tc>
          <w:tcPr>
            <w:tcW w:w="976" w:type="dxa"/>
            <w:tcBorders>
              <w:top w:val="nil"/>
              <w:left w:val="thinThickThinSmallGap" w:sz="24" w:space="0" w:color="auto"/>
              <w:bottom w:val="nil"/>
            </w:tcBorders>
            <w:shd w:val="clear" w:color="auto" w:fill="auto"/>
          </w:tcPr>
          <w:p w14:paraId="675447A5"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274D7F3A"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63169854"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74DEBA8F"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1FA7FD4E"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0AAD6ED5"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819E85" w14:textId="77777777" w:rsidR="000B3D40" w:rsidRPr="00D95972" w:rsidRDefault="000B3D40" w:rsidP="000B3D40">
            <w:pPr>
              <w:rPr>
                <w:rFonts w:eastAsia="Batang" w:cs="Arial"/>
                <w:lang w:val="en-US" w:eastAsia="ko-KR"/>
              </w:rPr>
            </w:pPr>
          </w:p>
        </w:tc>
      </w:tr>
      <w:tr w:rsidR="000B3D40" w:rsidRPr="00D95972" w14:paraId="7FC3CF2D" w14:textId="77777777" w:rsidTr="00B11C9B">
        <w:tc>
          <w:tcPr>
            <w:tcW w:w="976" w:type="dxa"/>
            <w:tcBorders>
              <w:top w:val="nil"/>
              <w:left w:val="thinThickThinSmallGap" w:sz="24" w:space="0" w:color="auto"/>
              <w:bottom w:val="nil"/>
            </w:tcBorders>
            <w:shd w:val="clear" w:color="auto" w:fill="auto"/>
          </w:tcPr>
          <w:p w14:paraId="585877B8"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54F5A609"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6EEF7917"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74054EAE"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AA855A3"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76E9FB65"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5E3FD7" w14:textId="77777777" w:rsidR="000B3D40" w:rsidRPr="00D95972" w:rsidRDefault="000B3D40" w:rsidP="000B3D40">
            <w:pPr>
              <w:rPr>
                <w:rFonts w:eastAsia="Batang" w:cs="Arial"/>
                <w:lang w:val="en-US" w:eastAsia="ko-KR"/>
              </w:rPr>
            </w:pPr>
          </w:p>
        </w:tc>
      </w:tr>
      <w:tr w:rsidR="000B3D40" w:rsidRPr="00D95972" w14:paraId="145DF6B2" w14:textId="77777777" w:rsidTr="00B11C9B">
        <w:tc>
          <w:tcPr>
            <w:tcW w:w="976" w:type="dxa"/>
            <w:tcBorders>
              <w:top w:val="nil"/>
              <w:left w:val="thinThickThinSmallGap" w:sz="24" w:space="0" w:color="auto"/>
              <w:bottom w:val="nil"/>
            </w:tcBorders>
            <w:shd w:val="clear" w:color="auto" w:fill="auto"/>
          </w:tcPr>
          <w:p w14:paraId="15EFFAC5"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32741023"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299BEDE0"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5E017813"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7968589A"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331BF4C5"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8A07E6" w14:textId="77777777" w:rsidR="000B3D40" w:rsidRPr="00D95972" w:rsidRDefault="000B3D40" w:rsidP="000B3D40">
            <w:pPr>
              <w:rPr>
                <w:rFonts w:eastAsia="Batang" w:cs="Arial"/>
                <w:lang w:val="en-US" w:eastAsia="ko-KR"/>
              </w:rPr>
            </w:pPr>
          </w:p>
        </w:tc>
      </w:tr>
      <w:tr w:rsidR="000B3D40" w:rsidRPr="00D95972" w14:paraId="008247F5"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73CDD2F8"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A2358CC" w14:textId="77777777"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14:paraId="791268BE" w14:textId="77777777" w:rsidR="000B3D40" w:rsidRPr="00D95972" w:rsidRDefault="000B3D40" w:rsidP="000B3D40">
            <w:pPr>
              <w:rPr>
                <w:rFonts w:eastAsia="Batang" w:cs="Arial"/>
                <w:lang w:eastAsia="ko-KR"/>
              </w:rPr>
            </w:pPr>
          </w:p>
          <w:p w14:paraId="52492AAC" w14:textId="77777777" w:rsidR="000B3D40" w:rsidRPr="00D95972" w:rsidRDefault="000B3D40" w:rsidP="000B3D40">
            <w:pPr>
              <w:rPr>
                <w:rFonts w:cs="Arial"/>
              </w:rPr>
            </w:pPr>
            <w:proofErr w:type="spellStart"/>
            <w:r w:rsidRPr="00D95972">
              <w:rPr>
                <w:rFonts w:cs="Arial"/>
              </w:rPr>
              <w:t>eProSe</w:t>
            </w:r>
            <w:proofErr w:type="spellEnd"/>
            <w:r w:rsidRPr="00D95972">
              <w:rPr>
                <w:rFonts w:cs="Arial"/>
              </w:rPr>
              <w:t>-Ext-CT</w:t>
            </w:r>
          </w:p>
          <w:p w14:paraId="5BF6E6D1" w14:textId="77777777" w:rsidR="000B3D40" w:rsidRPr="00D95972" w:rsidRDefault="000B3D40" w:rsidP="000B3D40">
            <w:pPr>
              <w:rPr>
                <w:rFonts w:cs="Arial"/>
              </w:rPr>
            </w:pPr>
            <w:r w:rsidRPr="00D95972">
              <w:rPr>
                <w:rFonts w:cs="Arial"/>
              </w:rPr>
              <w:t>RISE</w:t>
            </w:r>
          </w:p>
          <w:p w14:paraId="2A01D411" w14:textId="77777777" w:rsidR="000B3D40" w:rsidRPr="00D95972" w:rsidRDefault="000B3D40" w:rsidP="000B3D40">
            <w:pPr>
              <w:rPr>
                <w:rFonts w:cs="Arial"/>
              </w:rPr>
            </w:pPr>
            <w:r w:rsidRPr="00D95972">
              <w:rPr>
                <w:rFonts w:cs="Arial"/>
              </w:rPr>
              <w:t xml:space="preserve">WSR_EPS </w:t>
            </w:r>
          </w:p>
          <w:p w14:paraId="2331587C" w14:textId="77777777" w:rsidR="000B3D40" w:rsidRPr="00D95972" w:rsidRDefault="000B3D40" w:rsidP="000B3D40">
            <w:pPr>
              <w:rPr>
                <w:rFonts w:cs="Arial"/>
              </w:rPr>
            </w:pPr>
            <w:proofErr w:type="spellStart"/>
            <w:r w:rsidRPr="00D95972">
              <w:rPr>
                <w:rFonts w:cs="Arial"/>
              </w:rPr>
              <w:t>ePCSCF_WLAN</w:t>
            </w:r>
            <w:proofErr w:type="spellEnd"/>
          </w:p>
          <w:p w14:paraId="371C4B63" w14:textId="77777777" w:rsidR="000B3D40" w:rsidRPr="00D95972" w:rsidRDefault="000B3D40" w:rsidP="000B3D40">
            <w:pPr>
              <w:rPr>
                <w:rFonts w:cs="Arial"/>
              </w:rPr>
            </w:pPr>
            <w:r w:rsidRPr="00D95972">
              <w:rPr>
                <w:rFonts w:cs="Arial"/>
              </w:rPr>
              <w:t>SAES4</w:t>
            </w:r>
          </w:p>
          <w:p w14:paraId="5384F399" w14:textId="77777777" w:rsidR="000B3D40" w:rsidRPr="00D95972" w:rsidRDefault="000B3D40" w:rsidP="000B3D40">
            <w:pPr>
              <w:rPr>
                <w:rFonts w:cs="Arial"/>
              </w:rPr>
            </w:pPr>
            <w:r w:rsidRPr="00D95972">
              <w:rPr>
                <w:rFonts w:cs="Arial"/>
              </w:rPr>
              <w:t>SAES4-CSFB</w:t>
            </w:r>
          </w:p>
          <w:p w14:paraId="2E821E3B" w14:textId="77777777" w:rsidR="000B3D40" w:rsidRPr="00D95972" w:rsidRDefault="000B3D40" w:rsidP="000B3D40">
            <w:pPr>
              <w:rPr>
                <w:rFonts w:cs="Arial"/>
              </w:rPr>
            </w:pPr>
            <w:r w:rsidRPr="00D95972">
              <w:rPr>
                <w:rFonts w:cs="Arial"/>
              </w:rPr>
              <w:t>SAES4-non3GPP</w:t>
            </w:r>
          </w:p>
          <w:p w14:paraId="50CE9B9E" w14:textId="77777777" w:rsidR="000B3D40" w:rsidRPr="00D95972" w:rsidRDefault="000B3D40" w:rsidP="000B3D40">
            <w:pPr>
              <w:rPr>
                <w:rFonts w:cs="Arial"/>
              </w:rPr>
            </w:pPr>
            <w:proofErr w:type="spellStart"/>
            <w:r w:rsidRPr="00D95972">
              <w:rPr>
                <w:rFonts w:cs="Arial"/>
              </w:rPr>
              <w:t>EVSoCS</w:t>
            </w:r>
            <w:proofErr w:type="spellEnd"/>
            <w:r w:rsidRPr="00D95972">
              <w:rPr>
                <w:rFonts w:cs="Arial"/>
              </w:rPr>
              <w:t>-CT</w:t>
            </w:r>
          </w:p>
          <w:p w14:paraId="2134E29A" w14:textId="77777777" w:rsidR="000B3D40" w:rsidRPr="00D95972" w:rsidRDefault="000B3D40" w:rsidP="000B3D40">
            <w:pPr>
              <w:rPr>
                <w:rFonts w:cs="Arial"/>
              </w:rPr>
            </w:pPr>
            <w:r w:rsidRPr="00D95972">
              <w:rPr>
                <w:rFonts w:cs="Arial"/>
              </w:rPr>
              <w:t>MONTE-CT</w:t>
            </w:r>
          </w:p>
          <w:p w14:paraId="04E5FE7F" w14:textId="77777777" w:rsidR="000B3D40" w:rsidRPr="00D95972" w:rsidRDefault="000B3D40" w:rsidP="000B3D40">
            <w:pPr>
              <w:rPr>
                <w:rFonts w:cs="Arial"/>
              </w:rPr>
            </w:pPr>
            <w:r w:rsidRPr="00D95972">
              <w:rPr>
                <w:rFonts w:cs="Arial"/>
              </w:rPr>
              <w:t>MEI_WLAN</w:t>
            </w:r>
          </w:p>
          <w:p w14:paraId="06610BBB" w14:textId="77777777" w:rsidR="000B3D40" w:rsidRPr="00D95972" w:rsidRDefault="000B3D40" w:rsidP="000B3D40">
            <w:pPr>
              <w:rPr>
                <w:rFonts w:cs="Arial"/>
              </w:rPr>
            </w:pPr>
            <w:r w:rsidRPr="00D95972">
              <w:rPr>
                <w:rFonts w:cs="Arial"/>
              </w:rPr>
              <w:t>ASI_WLAN</w:t>
            </w:r>
          </w:p>
          <w:p w14:paraId="540BC43F" w14:textId="77777777" w:rsidR="000B3D40" w:rsidRPr="00D95972" w:rsidRDefault="000B3D40" w:rsidP="000B3D40">
            <w:pPr>
              <w:rPr>
                <w:rFonts w:cs="Arial"/>
              </w:rPr>
            </w:pPr>
            <w:r w:rsidRPr="00D95972">
              <w:rPr>
                <w:rFonts w:cs="Arial"/>
              </w:rPr>
              <w:t>NBIFOM-CT</w:t>
            </w:r>
          </w:p>
          <w:p w14:paraId="62749162" w14:textId="77777777" w:rsidR="000B3D40" w:rsidRPr="00D95972" w:rsidRDefault="000B3D40" w:rsidP="000B3D40">
            <w:pPr>
              <w:rPr>
                <w:rFonts w:cs="Arial"/>
              </w:rPr>
            </w:pPr>
            <w:r w:rsidRPr="00D95972">
              <w:rPr>
                <w:rFonts w:cs="Arial"/>
              </w:rPr>
              <w:t>GROUPE-CT</w:t>
            </w:r>
          </w:p>
          <w:p w14:paraId="2CFA370B" w14:textId="77777777" w:rsidR="000B3D40" w:rsidRPr="00D95972" w:rsidRDefault="000B3D40" w:rsidP="000B3D40">
            <w:pPr>
              <w:rPr>
                <w:rFonts w:cs="Arial"/>
              </w:rPr>
            </w:pPr>
            <w:proofErr w:type="spellStart"/>
            <w:r w:rsidRPr="00D95972">
              <w:rPr>
                <w:rFonts w:cs="Arial"/>
              </w:rPr>
              <w:t>eDRX</w:t>
            </w:r>
            <w:proofErr w:type="spellEnd"/>
            <w:r w:rsidRPr="00D95972">
              <w:rPr>
                <w:rFonts w:cs="Arial"/>
              </w:rPr>
              <w:t>-CT</w:t>
            </w:r>
          </w:p>
          <w:p w14:paraId="161E5DB1" w14:textId="77777777" w:rsidR="000B3D40" w:rsidRPr="00D95972" w:rsidRDefault="000B3D40" w:rsidP="000B3D40">
            <w:pPr>
              <w:rPr>
                <w:rFonts w:cs="Arial"/>
              </w:rPr>
            </w:pPr>
            <w:r w:rsidRPr="00D95972">
              <w:rPr>
                <w:rFonts w:cs="Arial"/>
              </w:rPr>
              <w:t>SEW1-CT</w:t>
            </w:r>
          </w:p>
          <w:p w14:paraId="25FD07B9" w14:textId="77777777" w:rsidR="000B3D40" w:rsidRPr="00D95972" w:rsidRDefault="000B3D40" w:rsidP="000B3D40">
            <w:pPr>
              <w:rPr>
                <w:rFonts w:cs="Arial"/>
              </w:rPr>
            </w:pPr>
            <w:proofErr w:type="spellStart"/>
            <w:r w:rsidRPr="00D95972">
              <w:rPr>
                <w:rFonts w:cs="Arial"/>
              </w:rPr>
              <w:t>CIoT</w:t>
            </w:r>
            <w:proofErr w:type="spellEnd"/>
            <w:r w:rsidRPr="00D95972">
              <w:rPr>
                <w:rFonts w:cs="Arial"/>
              </w:rPr>
              <w:t>-CT</w:t>
            </w:r>
          </w:p>
          <w:p w14:paraId="771E156D" w14:textId="77777777" w:rsidR="000B3D40" w:rsidRPr="00D95972" w:rsidRDefault="000B3D40" w:rsidP="000B3D40">
            <w:pPr>
              <w:rPr>
                <w:rFonts w:cs="Arial"/>
              </w:rPr>
            </w:pPr>
            <w:r w:rsidRPr="00D95972">
              <w:rPr>
                <w:rFonts w:cs="Arial"/>
                <w:noProof/>
              </w:rPr>
              <w:t>NB_IOT</w:t>
            </w:r>
          </w:p>
          <w:p w14:paraId="5828F2E7" w14:textId="77777777" w:rsidR="000B3D40" w:rsidRPr="00D95972" w:rsidRDefault="000B3D40" w:rsidP="000B3D40">
            <w:pPr>
              <w:rPr>
                <w:rFonts w:cs="Arial"/>
                <w:noProof/>
              </w:rPr>
            </w:pPr>
            <w:r w:rsidRPr="00D95972">
              <w:rPr>
                <w:rFonts w:cs="Arial"/>
                <w:noProof/>
              </w:rPr>
              <w:t>EC-GSM-IoT</w:t>
            </w:r>
          </w:p>
          <w:p w14:paraId="35FB6EF2" w14:textId="77777777" w:rsidR="000B3D40" w:rsidRPr="00D95972" w:rsidRDefault="000B3D40" w:rsidP="000B3D40">
            <w:pPr>
              <w:rPr>
                <w:rFonts w:cs="Arial"/>
                <w:noProof/>
                <w:lang w:val="en-US"/>
              </w:rPr>
            </w:pPr>
            <w:r w:rsidRPr="00D95972">
              <w:rPr>
                <w:rFonts w:cs="Arial"/>
                <w:lang w:val="en-US"/>
              </w:rPr>
              <w:t>EASE_EC_GSM</w:t>
            </w:r>
          </w:p>
          <w:p w14:paraId="09DC0A64" w14:textId="77777777" w:rsidR="000B3D40" w:rsidRPr="00D95972" w:rsidRDefault="000B3D40" w:rsidP="000B3D40">
            <w:pPr>
              <w:rPr>
                <w:rFonts w:cs="Arial"/>
              </w:rPr>
            </w:pPr>
            <w:r w:rsidRPr="00D95972">
              <w:rPr>
                <w:rFonts w:cs="Arial"/>
              </w:rPr>
              <w:t>DECOR-CT</w:t>
            </w:r>
          </w:p>
          <w:p w14:paraId="598754F3" w14:textId="77777777" w:rsidR="000B3D40" w:rsidRPr="00A13835" w:rsidRDefault="000B3D40" w:rsidP="000B3D40">
            <w:pPr>
              <w:rPr>
                <w:rFonts w:cs="Arial"/>
              </w:rPr>
            </w:pPr>
            <w:r w:rsidRPr="00A13835">
              <w:rPr>
                <w:rFonts w:cs="Arial"/>
              </w:rPr>
              <w:t>TEI13 (non-IMS)</w:t>
            </w:r>
          </w:p>
          <w:p w14:paraId="37D2D814" w14:textId="77777777" w:rsidR="000B3D40" w:rsidRPr="00D95972" w:rsidRDefault="000B3D40" w:rsidP="000B3D40">
            <w:pPr>
              <w:rPr>
                <w:rFonts w:cs="Arial"/>
              </w:rPr>
            </w:pPr>
            <w:r w:rsidRPr="00D95972">
              <w:rPr>
                <w:rFonts w:cs="Arial"/>
              </w:rPr>
              <w:lastRenderedPageBreak/>
              <w:t>+ all other Rel-13 non-IMS issues</w:t>
            </w:r>
          </w:p>
        </w:tc>
        <w:tc>
          <w:tcPr>
            <w:tcW w:w="1088" w:type="dxa"/>
            <w:tcBorders>
              <w:top w:val="single" w:sz="4" w:space="0" w:color="auto"/>
              <w:bottom w:val="single" w:sz="4" w:space="0" w:color="auto"/>
            </w:tcBorders>
            <w:shd w:val="clear" w:color="auto" w:fill="auto"/>
          </w:tcPr>
          <w:p w14:paraId="2EB83D06"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6D09ED23" w14:textId="77777777"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0DB4F60"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6880F2DC"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1CBB9" w14:textId="77777777" w:rsidR="000B3D40" w:rsidRPr="00D95972" w:rsidRDefault="000B3D40" w:rsidP="000B3D40">
            <w:pPr>
              <w:rPr>
                <w:rFonts w:cs="Arial"/>
              </w:rPr>
            </w:pPr>
            <w:r w:rsidRPr="00D95972">
              <w:rPr>
                <w:rFonts w:eastAsia="Batang" w:cs="Arial"/>
                <w:color w:val="FF0000"/>
                <w:lang w:eastAsia="ko-KR"/>
              </w:rPr>
              <w:t>All WIs completed</w:t>
            </w:r>
          </w:p>
          <w:p w14:paraId="18213DF8" w14:textId="77777777" w:rsidR="000B3D40" w:rsidRPr="00D95972" w:rsidRDefault="000B3D40" w:rsidP="000B3D40">
            <w:pPr>
              <w:rPr>
                <w:rFonts w:cs="Arial"/>
              </w:rPr>
            </w:pPr>
          </w:p>
          <w:p w14:paraId="4E530AB1" w14:textId="77777777" w:rsidR="000B3D40" w:rsidRPr="00D95972" w:rsidRDefault="000B3D40" w:rsidP="000B3D40">
            <w:pPr>
              <w:rPr>
                <w:rFonts w:cs="Arial"/>
              </w:rPr>
            </w:pPr>
          </w:p>
          <w:p w14:paraId="62CDF999" w14:textId="77777777" w:rsidR="000B3D40" w:rsidRPr="00D95972" w:rsidRDefault="000B3D40" w:rsidP="000B3D40">
            <w:pPr>
              <w:rPr>
                <w:rFonts w:cs="Arial"/>
              </w:rPr>
            </w:pPr>
          </w:p>
          <w:p w14:paraId="12ED3F7F" w14:textId="77777777" w:rsidR="000B3D40" w:rsidRPr="00D95972" w:rsidRDefault="000B3D40" w:rsidP="000B3D40">
            <w:pPr>
              <w:rPr>
                <w:rFonts w:cs="Arial"/>
              </w:rPr>
            </w:pPr>
          </w:p>
          <w:p w14:paraId="32A9A79B" w14:textId="77777777" w:rsidR="000B3D40" w:rsidRPr="00D95972" w:rsidRDefault="000B3D40" w:rsidP="000B3D40">
            <w:pPr>
              <w:rPr>
                <w:rFonts w:cs="Arial"/>
              </w:rPr>
            </w:pPr>
            <w:r w:rsidRPr="00D95972">
              <w:rPr>
                <w:rFonts w:cs="Arial"/>
              </w:rPr>
              <w:t>Enhancements to Proximity-based Services extensions</w:t>
            </w:r>
          </w:p>
          <w:p w14:paraId="318FAF30" w14:textId="77777777" w:rsidR="000B3D40" w:rsidRPr="00D95972" w:rsidRDefault="000B3D40" w:rsidP="000B3D40">
            <w:pPr>
              <w:rPr>
                <w:rFonts w:cs="Arial"/>
              </w:rPr>
            </w:pPr>
            <w:r w:rsidRPr="00D95972">
              <w:rPr>
                <w:rFonts w:cs="Arial"/>
              </w:rPr>
              <w:t>Retry restriction for Improving System Efficiency</w:t>
            </w:r>
          </w:p>
          <w:p w14:paraId="7040A205" w14:textId="77777777" w:rsidR="000B3D40" w:rsidRPr="00D95972" w:rsidRDefault="000B3D40" w:rsidP="000B3D40">
            <w:pPr>
              <w:rPr>
                <w:rFonts w:cs="Arial"/>
              </w:rPr>
            </w:pPr>
            <w:r w:rsidRPr="00D95972">
              <w:rPr>
                <w:rFonts w:cs="Arial"/>
              </w:rPr>
              <w:t>Warning Status Report in EPS</w:t>
            </w:r>
          </w:p>
          <w:p w14:paraId="7A9494FF" w14:textId="77777777"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14:paraId="3124EC28" w14:textId="77777777"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14:paraId="70847533"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14:paraId="249107FC"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14:paraId="6AEC1C18" w14:textId="77777777" w:rsidR="000B3D40" w:rsidRPr="00D95972" w:rsidRDefault="000B3D40" w:rsidP="000B3D40">
            <w:pPr>
              <w:rPr>
                <w:rFonts w:cs="Arial"/>
              </w:rPr>
            </w:pPr>
            <w:r w:rsidRPr="00D95972">
              <w:rPr>
                <w:rFonts w:cs="Arial"/>
              </w:rPr>
              <w:t>EVS in 3G Circuit-Switched Networks</w:t>
            </w:r>
          </w:p>
          <w:p w14:paraId="7EFEC4D8" w14:textId="77777777" w:rsidR="000B3D40" w:rsidRPr="00D95972" w:rsidRDefault="000B3D40" w:rsidP="000B3D40">
            <w:pPr>
              <w:rPr>
                <w:rFonts w:cs="Arial"/>
              </w:rPr>
            </w:pPr>
            <w:r w:rsidRPr="00D95972">
              <w:rPr>
                <w:rFonts w:cs="Arial"/>
              </w:rPr>
              <w:t>Monitoring Enhancements CT aspects</w:t>
            </w:r>
          </w:p>
          <w:p w14:paraId="0ED283B0" w14:textId="77777777" w:rsidR="000B3D40" w:rsidRPr="00D95972" w:rsidRDefault="000B3D40" w:rsidP="000B3D40">
            <w:pPr>
              <w:rPr>
                <w:rFonts w:cs="Arial"/>
              </w:rPr>
            </w:pPr>
            <w:r w:rsidRPr="00D95972">
              <w:rPr>
                <w:rFonts w:cs="Arial"/>
              </w:rPr>
              <w:t>Mobile Equipment signalling over the WLAN access</w:t>
            </w:r>
          </w:p>
          <w:p w14:paraId="3D12BC19" w14:textId="77777777" w:rsidR="000B3D40" w:rsidRPr="00D95972" w:rsidRDefault="000B3D40" w:rsidP="000B3D40">
            <w:pPr>
              <w:rPr>
                <w:rFonts w:cs="Arial"/>
              </w:rPr>
            </w:pPr>
            <w:r w:rsidRPr="00D95972">
              <w:rPr>
                <w:rFonts w:cs="Arial"/>
              </w:rPr>
              <w:t>Authentication Signalling Improvements for WLAN</w:t>
            </w:r>
          </w:p>
          <w:p w14:paraId="12C6D7A9" w14:textId="77777777" w:rsidR="000B3D40" w:rsidRPr="00D95972" w:rsidRDefault="000B3D40" w:rsidP="000B3D40">
            <w:pPr>
              <w:rPr>
                <w:rFonts w:cs="Arial"/>
              </w:rPr>
            </w:pPr>
            <w:r w:rsidRPr="00D95972">
              <w:rPr>
                <w:rFonts w:cs="Arial"/>
              </w:rPr>
              <w:t>IP Flow Mobility support for S2a and S2b Interfaces</w:t>
            </w:r>
          </w:p>
          <w:p w14:paraId="714C3A4B" w14:textId="77777777" w:rsidR="000B3D40" w:rsidRPr="00D95972" w:rsidRDefault="000B3D40" w:rsidP="000B3D40">
            <w:pPr>
              <w:rPr>
                <w:rFonts w:cs="Arial"/>
              </w:rPr>
            </w:pPr>
            <w:r w:rsidRPr="00D95972">
              <w:rPr>
                <w:rFonts w:cs="Arial"/>
              </w:rPr>
              <w:t>Group based Enhancements</w:t>
            </w:r>
          </w:p>
          <w:p w14:paraId="14654F87" w14:textId="77777777" w:rsidR="000B3D40" w:rsidRPr="00D95972" w:rsidRDefault="000B3D40" w:rsidP="000B3D40">
            <w:pPr>
              <w:rPr>
                <w:rFonts w:cs="Arial"/>
                <w:lang w:val="en-US"/>
              </w:rPr>
            </w:pPr>
            <w:r w:rsidRPr="00D95972">
              <w:rPr>
                <w:rFonts w:cs="Arial"/>
                <w:lang w:val="en-US"/>
              </w:rPr>
              <w:t>CT aspects of extended DRX cycle for power consumption optimization</w:t>
            </w:r>
          </w:p>
          <w:p w14:paraId="0DA8A053" w14:textId="77777777" w:rsidR="000B3D40" w:rsidRPr="00D95972" w:rsidRDefault="000B3D40" w:rsidP="000B3D40">
            <w:pPr>
              <w:rPr>
                <w:rFonts w:cs="Arial"/>
                <w:lang w:val="en-US"/>
              </w:rPr>
            </w:pPr>
            <w:r w:rsidRPr="00D95972">
              <w:rPr>
                <w:rFonts w:cs="Arial"/>
                <w:lang w:val="en-US"/>
              </w:rPr>
              <w:t>CT aspects of Support of Emergency services over WLAN – phase 1</w:t>
            </w:r>
          </w:p>
          <w:p w14:paraId="191B3F0F" w14:textId="77777777" w:rsidR="000B3D40" w:rsidRPr="00D95972" w:rsidRDefault="000B3D40" w:rsidP="000B3D40">
            <w:pPr>
              <w:rPr>
                <w:rFonts w:cs="Arial"/>
                <w:lang w:val="en-US"/>
              </w:rPr>
            </w:pPr>
            <w:r w:rsidRPr="00D95972">
              <w:rPr>
                <w:rFonts w:cs="Arial"/>
                <w:lang w:val="en-US"/>
              </w:rPr>
              <w:t>CT1 aspects of WIs with IoT-functionality (WIs from C, RAN &amp; SA</w:t>
            </w:r>
          </w:p>
          <w:p w14:paraId="454EF10D" w14:textId="77777777" w:rsidR="000B3D40" w:rsidRPr="00D95972" w:rsidRDefault="000B3D40" w:rsidP="000B3D40">
            <w:pPr>
              <w:rPr>
                <w:rFonts w:cs="Arial"/>
                <w:lang w:val="en-US"/>
              </w:rPr>
            </w:pPr>
            <w:r w:rsidRPr="00D95972">
              <w:rPr>
                <w:rFonts w:cs="Arial"/>
              </w:rPr>
              <w:t>Dedicated Core Networks CT aspects</w:t>
            </w:r>
          </w:p>
        </w:tc>
      </w:tr>
      <w:tr w:rsidR="000B3D40" w:rsidRPr="00D95972" w14:paraId="5E012F52" w14:textId="77777777" w:rsidTr="00B11C9B">
        <w:tc>
          <w:tcPr>
            <w:tcW w:w="976" w:type="dxa"/>
            <w:tcBorders>
              <w:top w:val="nil"/>
              <w:left w:val="thinThickThinSmallGap" w:sz="24" w:space="0" w:color="auto"/>
              <w:bottom w:val="nil"/>
            </w:tcBorders>
            <w:shd w:val="clear" w:color="auto" w:fill="auto"/>
          </w:tcPr>
          <w:p w14:paraId="210F3961"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6018FAA1"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3953E744"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62DBE5BB"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29092275"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5E7BAF14"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F88488" w14:textId="77777777" w:rsidR="000B3D40" w:rsidRPr="00D95972" w:rsidRDefault="000B3D40" w:rsidP="000B3D40">
            <w:pPr>
              <w:rPr>
                <w:rFonts w:eastAsia="Batang" w:cs="Arial"/>
                <w:lang w:val="en-US" w:eastAsia="ko-KR"/>
              </w:rPr>
            </w:pPr>
          </w:p>
        </w:tc>
      </w:tr>
      <w:tr w:rsidR="000B3D40" w:rsidRPr="00D95972" w14:paraId="326D2F4D" w14:textId="77777777" w:rsidTr="00B11C9B">
        <w:tc>
          <w:tcPr>
            <w:tcW w:w="976" w:type="dxa"/>
            <w:tcBorders>
              <w:top w:val="nil"/>
              <w:left w:val="thinThickThinSmallGap" w:sz="24" w:space="0" w:color="auto"/>
              <w:bottom w:val="nil"/>
            </w:tcBorders>
            <w:shd w:val="clear" w:color="auto" w:fill="auto"/>
          </w:tcPr>
          <w:p w14:paraId="6E81356D"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6DEB923A"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0155B030"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4F54D151"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3EEECE4"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0002AB51"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72F6A8" w14:textId="77777777" w:rsidR="000B3D40" w:rsidRPr="00D95972" w:rsidRDefault="000B3D40" w:rsidP="000B3D40">
            <w:pPr>
              <w:rPr>
                <w:rFonts w:eastAsia="Batang" w:cs="Arial"/>
                <w:lang w:val="en-US" w:eastAsia="ko-KR"/>
              </w:rPr>
            </w:pPr>
          </w:p>
        </w:tc>
      </w:tr>
      <w:tr w:rsidR="000B3D40" w:rsidRPr="00D95972" w14:paraId="6AB5AECC"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21BC5AFD" w14:textId="77777777"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1FB62C1" w14:textId="77777777" w:rsidR="000B3D40" w:rsidRPr="00D95972" w:rsidRDefault="000B3D40" w:rsidP="000B3D40">
            <w:pPr>
              <w:rPr>
                <w:rFonts w:cs="Arial"/>
              </w:rPr>
            </w:pPr>
            <w:r w:rsidRPr="00D95972">
              <w:rPr>
                <w:rFonts w:cs="Arial"/>
              </w:rPr>
              <w:t>Release 14</w:t>
            </w:r>
          </w:p>
          <w:p w14:paraId="34086935" w14:textId="77777777"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1B8E561" w14:textId="77777777" w:rsidR="000B3D40" w:rsidRPr="00D95972" w:rsidRDefault="000B3D40" w:rsidP="000B3D4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D448CE2" w14:textId="77777777"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9DDA159" w14:textId="77777777"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83DF39" w14:textId="77777777" w:rsidR="000B3D40" w:rsidRDefault="000B3D40" w:rsidP="000B3D40">
            <w:pPr>
              <w:rPr>
                <w:rFonts w:cs="Arial"/>
              </w:rPr>
            </w:pPr>
            <w:proofErr w:type="spellStart"/>
            <w:r>
              <w:rPr>
                <w:rFonts w:cs="Arial"/>
              </w:rPr>
              <w:t>Tdoc</w:t>
            </w:r>
            <w:proofErr w:type="spellEnd"/>
            <w:r>
              <w:rPr>
                <w:rFonts w:cs="Arial"/>
              </w:rPr>
              <w:t xml:space="preserve"> info</w:t>
            </w:r>
            <w:r w:rsidRPr="00D95972">
              <w:rPr>
                <w:rFonts w:cs="Arial"/>
              </w:rPr>
              <w:t xml:space="preserve"> </w:t>
            </w:r>
          </w:p>
          <w:p w14:paraId="4C176C57" w14:textId="77777777"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9A42F41" w14:textId="77777777" w:rsidR="000B3D40" w:rsidRPr="00D95972" w:rsidRDefault="000B3D40" w:rsidP="000B3D40">
            <w:pPr>
              <w:rPr>
                <w:rFonts w:cs="Arial"/>
              </w:rPr>
            </w:pPr>
            <w:r w:rsidRPr="00D95972">
              <w:rPr>
                <w:rFonts w:cs="Arial"/>
              </w:rPr>
              <w:t>Result &amp; comments</w:t>
            </w:r>
          </w:p>
        </w:tc>
      </w:tr>
      <w:tr w:rsidR="000B3D40" w:rsidRPr="00D95972" w14:paraId="0C431C3C" w14:textId="77777777" w:rsidTr="000F1927">
        <w:tc>
          <w:tcPr>
            <w:tcW w:w="976" w:type="dxa"/>
            <w:tcBorders>
              <w:top w:val="single" w:sz="4" w:space="0" w:color="auto"/>
              <w:left w:val="thinThickThinSmallGap" w:sz="24" w:space="0" w:color="auto"/>
              <w:bottom w:val="single" w:sz="4" w:space="0" w:color="auto"/>
            </w:tcBorders>
            <w:shd w:val="clear" w:color="auto" w:fill="auto"/>
          </w:tcPr>
          <w:p w14:paraId="56FFAE4F"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9CF039D" w14:textId="77777777" w:rsidR="000B3D40" w:rsidRPr="00D95972" w:rsidRDefault="000B3D40" w:rsidP="000B3D4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05CA5BA1" w14:textId="77777777" w:rsidR="000B3D40" w:rsidRPr="00D95972" w:rsidRDefault="000B3D40" w:rsidP="000B3D40">
            <w:pPr>
              <w:rPr>
                <w:rFonts w:eastAsia="Batang" w:cs="Arial"/>
                <w:lang w:eastAsia="ko-KR"/>
              </w:rPr>
            </w:pPr>
          </w:p>
          <w:p w14:paraId="3F29EECE" w14:textId="77777777" w:rsidR="000B3D40" w:rsidRPr="00D95972" w:rsidRDefault="000B3D40" w:rsidP="000B3D4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46BB1AF8" w14:textId="77777777"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14:paraId="13067689" w14:textId="77777777"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79FE2275"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14:paraId="257CE7A7"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FC2F7" w14:textId="77777777" w:rsidR="00142E2F" w:rsidRDefault="00142E2F" w:rsidP="000B3D40">
            <w:pPr>
              <w:rPr>
                <w:rFonts w:eastAsia="Batang" w:cs="Arial"/>
                <w:color w:val="FF0000"/>
                <w:lang w:eastAsia="ko-KR"/>
              </w:rPr>
            </w:pPr>
            <w:r>
              <w:rPr>
                <w:rFonts w:eastAsia="Batang" w:cs="Arial"/>
                <w:color w:val="FF0000"/>
                <w:lang w:eastAsia="ko-KR"/>
              </w:rPr>
              <w:t>All WIs completed</w:t>
            </w:r>
          </w:p>
          <w:p w14:paraId="14775AA5" w14:textId="77777777" w:rsidR="00142E2F" w:rsidRDefault="00142E2F" w:rsidP="000B3D40">
            <w:pPr>
              <w:rPr>
                <w:rFonts w:eastAsia="Batang" w:cs="Arial"/>
                <w:color w:val="FF0000"/>
                <w:lang w:eastAsia="ko-KR"/>
              </w:rPr>
            </w:pPr>
          </w:p>
          <w:p w14:paraId="41DD2869" w14:textId="77777777" w:rsidR="00142E2F" w:rsidRDefault="00142E2F" w:rsidP="000B3D40">
            <w:pPr>
              <w:rPr>
                <w:rFonts w:eastAsia="Batang" w:cs="Arial"/>
                <w:color w:val="FF0000"/>
                <w:lang w:eastAsia="ko-KR"/>
              </w:rPr>
            </w:pPr>
          </w:p>
          <w:p w14:paraId="5C640E06" w14:textId="77777777" w:rsidR="00142E2F" w:rsidRPr="00142E2F" w:rsidRDefault="00142E2F" w:rsidP="000B3D40">
            <w:pPr>
              <w:rPr>
                <w:rFonts w:cs="Arial"/>
              </w:rPr>
            </w:pPr>
          </w:p>
          <w:p w14:paraId="057AD9C5" w14:textId="77777777" w:rsidR="00142E2F" w:rsidRPr="00142E2F" w:rsidRDefault="00142E2F" w:rsidP="000B3D40">
            <w:pPr>
              <w:rPr>
                <w:rFonts w:cs="Arial"/>
              </w:rPr>
            </w:pPr>
          </w:p>
          <w:p w14:paraId="55010905" w14:textId="77777777"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23C3F656" w14:textId="77777777" w:rsidR="00142E2F" w:rsidRDefault="00142E2F" w:rsidP="000B3D40">
            <w:pPr>
              <w:rPr>
                <w:rFonts w:eastAsia="Batang" w:cs="Arial"/>
                <w:color w:val="FF0000"/>
                <w:lang w:eastAsia="ko-KR"/>
              </w:rPr>
            </w:pPr>
          </w:p>
          <w:p w14:paraId="2FCDFBD6" w14:textId="77777777" w:rsidR="000B3D40" w:rsidRPr="00D95972" w:rsidRDefault="000B3D40" w:rsidP="000B3D40">
            <w:pPr>
              <w:rPr>
                <w:rFonts w:eastAsia="Batang" w:cs="Arial"/>
                <w:color w:val="000000"/>
                <w:lang w:eastAsia="ko-KR"/>
              </w:rPr>
            </w:pPr>
          </w:p>
        </w:tc>
      </w:tr>
      <w:tr w:rsidR="00725B18" w:rsidRPr="00D95972" w14:paraId="58B570E4" w14:textId="77777777" w:rsidTr="000F1927">
        <w:tc>
          <w:tcPr>
            <w:tcW w:w="976" w:type="dxa"/>
            <w:tcBorders>
              <w:top w:val="nil"/>
              <w:left w:val="thinThickThinSmallGap" w:sz="24" w:space="0" w:color="auto"/>
              <w:bottom w:val="nil"/>
            </w:tcBorders>
          </w:tcPr>
          <w:p w14:paraId="059ED4F6" w14:textId="77777777" w:rsidR="00725B18" w:rsidRPr="00D95972" w:rsidRDefault="00725B18" w:rsidP="00725B18">
            <w:pPr>
              <w:rPr>
                <w:rFonts w:cs="Arial"/>
              </w:rPr>
            </w:pPr>
          </w:p>
        </w:tc>
        <w:tc>
          <w:tcPr>
            <w:tcW w:w="1317" w:type="dxa"/>
            <w:gridSpan w:val="2"/>
            <w:tcBorders>
              <w:top w:val="nil"/>
              <w:bottom w:val="nil"/>
            </w:tcBorders>
            <w:shd w:val="clear" w:color="auto" w:fill="auto"/>
          </w:tcPr>
          <w:p w14:paraId="395C8675" w14:textId="77777777"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14:paraId="2D9F0CF9" w14:textId="77777777" w:rsidR="00725B18" w:rsidRPr="00D95972" w:rsidRDefault="00297390" w:rsidP="00725B18">
            <w:pPr>
              <w:rPr>
                <w:rFonts w:cs="Arial"/>
              </w:rPr>
            </w:pPr>
            <w:r>
              <w:rPr>
                <w:rFonts w:cs="Arial"/>
              </w:rPr>
              <w:t>C1-204679</w:t>
            </w:r>
          </w:p>
        </w:tc>
        <w:tc>
          <w:tcPr>
            <w:tcW w:w="4191" w:type="dxa"/>
            <w:gridSpan w:val="3"/>
            <w:tcBorders>
              <w:top w:val="single" w:sz="4" w:space="0" w:color="auto"/>
              <w:bottom w:val="single" w:sz="4" w:space="0" w:color="auto"/>
            </w:tcBorders>
            <w:shd w:val="clear" w:color="auto" w:fill="FFFFFF"/>
          </w:tcPr>
          <w:p w14:paraId="49C17776" w14:textId="77777777" w:rsidR="00725B18"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Rel-14</w:t>
            </w:r>
          </w:p>
        </w:tc>
        <w:tc>
          <w:tcPr>
            <w:tcW w:w="1767" w:type="dxa"/>
            <w:tcBorders>
              <w:top w:val="single" w:sz="4" w:space="0" w:color="auto"/>
              <w:bottom w:val="single" w:sz="4" w:space="0" w:color="auto"/>
            </w:tcBorders>
            <w:shd w:val="clear" w:color="auto" w:fill="FFFFFF"/>
          </w:tcPr>
          <w:p w14:paraId="1E10BCE4" w14:textId="77777777" w:rsidR="00725B18"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32B3433" w14:textId="77777777" w:rsidR="00725B18" w:rsidRPr="00D95972" w:rsidRDefault="00297390" w:rsidP="00725B18">
            <w:pPr>
              <w:rPr>
                <w:rFonts w:cs="Arial"/>
              </w:rPr>
            </w:pPr>
            <w:r>
              <w:rPr>
                <w:rFonts w:cs="Arial"/>
              </w:rPr>
              <w:t>CR 0145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7E32F0" w14:textId="77777777" w:rsidR="000F1927" w:rsidRDefault="000F1927" w:rsidP="00725B18">
            <w:pPr>
              <w:rPr>
                <w:rFonts w:cs="Arial"/>
              </w:rPr>
            </w:pPr>
            <w:r>
              <w:rPr>
                <w:rFonts w:cs="Arial"/>
              </w:rPr>
              <w:t>Withdrawn</w:t>
            </w:r>
          </w:p>
          <w:p w14:paraId="2374F3B0" w14:textId="77777777" w:rsidR="00725B18" w:rsidRPr="00D95972" w:rsidRDefault="00725B18" w:rsidP="00725B18">
            <w:pPr>
              <w:rPr>
                <w:rFonts w:cs="Arial"/>
              </w:rPr>
            </w:pPr>
          </w:p>
        </w:tc>
      </w:tr>
      <w:tr w:rsidR="00297390" w:rsidRPr="00D95972" w14:paraId="0E195C71" w14:textId="77777777" w:rsidTr="002269BF">
        <w:tc>
          <w:tcPr>
            <w:tcW w:w="976" w:type="dxa"/>
            <w:tcBorders>
              <w:top w:val="nil"/>
              <w:left w:val="thinThickThinSmallGap" w:sz="24" w:space="0" w:color="auto"/>
              <w:bottom w:val="nil"/>
            </w:tcBorders>
          </w:tcPr>
          <w:p w14:paraId="43B8BF62" w14:textId="77777777" w:rsidR="00297390" w:rsidRPr="00D95972" w:rsidRDefault="00297390" w:rsidP="00725B18">
            <w:pPr>
              <w:rPr>
                <w:rFonts w:cs="Arial"/>
              </w:rPr>
            </w:pPr>
          </w:p>
        </w:tc>
        <w:tc>
          <w:tcPr>
            <w:tcW w:w="1317" w:type="dxa"/>
            <w:gridSpan w:val="2"/>
            <w:tcBorders>
              <w:top w:val="nil"/>
              <w:bottom w:val="nil"/>
            </w:tcBorders>
            <w:shd w:val="clear" w:color="auto" w:fill="auto"/>
          </w:tcPr>
          <w:p w14:paraId="2192E34D" w14:textId="77777777"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14:paraId="1B26CC81" w14:textId="77777777" w:rsidR="00297390" w:rsidRPr="00D95972" w:rsidRDefault="001016CC" w:rsidP="00725B18">
            <w:pPr>
              <w:rPr>
                <w:rFonts w:cs="Arial"/>
              </w:rPr>
            </w:pPr>
            <w:hyperlink r:id="rId66" w:history="1">
              <w:r w:rsidR="002269BF">
                <w:rPr>
                  <w:rStyle w:val="Hyperlink"/>
                </w:rPr>
                <w:t>C1-204686</w:t>
              </w:r>
            </w:hyperlink>
          </w:p>
        </w:tc>
        <w:tc>
          <w:tcPr>
            <w:tcW w:w="4191" w:type="dxa"/>
            <w:gridSpan w:val="3"/>
            <w:tcBorders>
              <w:top w:val="single" w:sz="4" w:space="0" w:color="auto"/>
              <w:bottom w:val="single" w:sz="4" w:space="0" w:color="auto"/>
            </w:tcBorders>
            <w:shd w:val="clear" w:color="auto" w:fill="FFFF00"/>
          </w:tcPr>
          <w:p w14:paraId="3A8027F0" w14:textId="77777777" w:rsidR="00297390"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Rel-14</w:t>
            </w:r>
          </w:p>
        </w:tc>
        <w:tc>
          <w:tcPr>
            <w:tcW w:w="1767" w:type="dxa"/>
            <w:tcBorders>
              <w:top w:val="single" w:sz="4" w:space="0" w:color="auto"/>
              <w:bottom w:val="single" w:sz="4" w:space="0" w:color="auto"/>
            </w:tcBorders>
            <w:shd w:val="clear" w:color="auto" w:fill="FFFF00"/>
          </w:tcPr>
          <w:p w14:paraId="6188E911"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C622AEF" w14:textId="77777777" w:rsidR="00297390" w:rsidRPr="00D95972" w:rsidRDefault="00297390" w:rsidP="00725B18">
            <w:pPr>
              <w:rPr>
                <w:rFonts w:cs="Arial"/>
              </w:rPr>
            </w:pPr>
            <w:r>
              <w:rPr>
                <w:rFonts w:cs="Arial"/>
              </w:rPr>
              <w:t>CR 0146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5F308" w14:textId="77777777" w:rsidR="00297390" w:rsidRPr="00D95972" w:rsidRDefault="00297390" w:rsidP="00725B18">
            <w:pPr>
              <w:rPr>
                <w:rFonts w:cs="Arial"/>
              </w:rPr>
            </w:pPr>
          </w:p>
        </w:tc>
      </w:tr>
      <w:tr w:rsidR="00297390" w:rsidRPr="00D95972" w14:paraId="3B86FB00" w14:textId="77777777" w:rsidTr="002269BF">
        <w:tc>
          <w:tcPr>
            <w:tcW w:w="976" w:type="dxa"/>
            <w:tcBorders>
              <w:top w:val="nil"/>
              <w:left w:val="thinThickThinSmallGap" w:sz="24" w:space="0" w:color="auto"/>
              <w:bottom w:val="nil"/>
            </w:tcBorders>
          </w:tcPr>
          <w:p w14:paraId="7DFC090E" w14:textId="77777777" w:rsidR="00297390" w:rsidRPr="00D95972" w:rsidRDefault="00297390" w:rsidP="00725B18">
            <w:pPr>
              <w:rPr>
                <w:rFonts w:cs="Arial"/>
              </w:rPr>
            </w:pPr>
          </w:p>
        </w:tc>
        <w:tc>
          <w:tcPr>
            <w:tcW w:w="1317" w:type="dxa"/>
            <w:gridSpan w:val="2"/>
            <w:tcBorders>
              <w:top w:val="nil"/>
              <w:bottom w:val="nil"/>
            </w:tcBorders>
            <w:shd w:val="clear" w:color="auto" w:fill="auto"/>
          </w:tcPr>
          <w:p w14:paraId="48F44C28" w14:textId="77777777"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14:paraId="5F1A6DED" w14:textId="77777777" w:rsidR="00297390" w:rsidRPr="00D95972" w:rsidRDefault="001016CC" w:rsidP="00725B18">
            <w:pPr>
              <w:rPr>
                <w:rFonts w:cs="Arial"/>
              </w:rPr>
            </w:pPr>
            <w:hyperlink r:id="rId67" w:history="1">
              <w:r w:rsidR="002269BF">
                <w:rPr>
                  <w:rStyle w:val="Hyperlink"/>
                </w:rPr>
                <w:t>C1-204687</w:t>
              </w:r>
            </w:hyperlink>
          </w:p>
        </w:tc>
        <w:tc>
          <w:tcPr>
            <w:tcW w:w="4191" w:type="dxa"/>
            <w:gridSpan w:val="3"/>
            <w:tcBorders>
              <w:top w:val="single" w:sz="4" w:space="0" w:color="auto"/>
              <w:bottom w:val="single" w:sz="4" w:space="0" w:color="auto"/>
            </w:tcBorders>
            <w:shd w:val="clear" w:color="auto" w:fill="FFFF00"/>
          </w:tcPr>
          <w:p w14:paraId="13F7FD4F" w14:textId="77777777" w:rsidR="00297390"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Rel-15</w:t>
            </w:r>
          </w:p>
        </w:tc>
        <w:tc>
          <w:tcPr>
            <w:tcW w:w="1767" w:type="dxa"/>
            <w:tcBorders>
              <w:top w:val="single" w:sz="4" w:space="0" w:color="auto"/>
              <w:bottom w:val="single" w:sz="4" w:space="0" w:color="auto"/>
            </w:tcBorders>
            <w:shd w:val="clear" w:color="auto" w:fill="FFFF00"/>
          </w:tcPr>
          <w:p w14:paraId="2BBD7BDE"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45C805" w14:textId="77777777" w:rsidR="00297390" w:rsidRPr="00D95972" w:rsidRDefault="00297390" w:rsidP="00725B18">
            <w:pPr>
              <w:rPr>
                <w:rFonts w:cs="Arial"/>
              </w:rPr>
            </w:pPr>
            <w:r>
              <w:rPr>
                <w:rFonts w:cs="Arial"/>
              </w:rPr>
              <w:t>CR 0147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72F86" w14:textId="77777777" w:rsidR="00297390" w:rsidRPr="00D95972" w:rsidRDefault="00297390" w:rsidP="00725B18">
            <w:pPr>
              <w:rPr>
                <w:rFonts w:cs="Arial"/>
              </w:rPr>
            </w:pPr>
          </w:p>
        </w:tc>
      </w:tr>
      <w:tr w:rsidR="00297390" w:rsidRPr="00D95972" w14:paraId="1B21FF97" w14:textId="77777777" w:rsidTr="002269BF">
        <w:tc>
          <w:tcPr>
            <w:tcW w:w="976" w:type="dxa"/>
            <w:tcBorders>
              <w:top w:val="nil"/>
              <w:left w:val="thinThickThinSmallGap" w:sz="24" w:space="0" w:color="auto"/>
              <w:bottom w:val="nil"/>
            </w:tcBorders>
          </w:tcPr>
          <w:p w14:paraId="4458083D" w14:textId="77777777" w:rsidR="00297390" w:rsidRPr="00D95972" w:rsidRDefault="00297390" w:rsidP="00725B18">
            <w:pPr>
              <w:rPr>
                <w:rFonts w:cs="Arial"/>
              </w:rPr>
            </w:pPr>
          </w:p>
        </w:tc>
        <w:tc>
          <w:tcPr>
            <w:tcW w:w="1317" w:type="dxa"/>
            <w:gridSpan w:val="2"/>
            <w:tcBorders>
              <w:top w:val="nil"/>
              <w:bottom w:val="nil"/>
            </w:tcBorders>
            <w:shd w:val="clear" w:color="auto" w:fill="auto"/>
          </w:tcPr>
          <w:p w14:paraId="0040F2D1" w14:textId="77777777"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14:paraId="56AFE98E" w14:textId="77777777" w:rsidR="00297390" w:rsidRPr="00D95972" w:rsidRDefault="001016CC" w:rsidP="00725B18">
            <w:pPr>
              <w:rPr>
                <w:rFonts w:cs="Arial"/>
              </w:rPr>
            </w:pPr>
            <w:hyperlink r:id="rId68" w:history="1">
              <w:r w:rsidR="002269BF">
                <w:rPr>
                  <w:rStyle w:val="Hyperlink"/>
                </w:rPr>
                <w:t>C1-204688</w:t>
              </w:r>
            </w:hyperlink>
          </w:p>
        </w:tc>
        <w:tc>
          <w:tcPr>
            <w:tcW w:w="4191" w:type="dxa"/>
            <w:gridSpan w:val="3"/>
            <w:tcBorders>
              <w:top w:val="single" w:sz="4" w:space="0" w:color="auto"/>
              <w:bottom w:val="single" w:sz="4" w:space="0" w:color="auto"/>
            </w:tcBorders>
            <w:shd w:val="clear" w:color="auto" w:fill="FFFF00"/>
          </w:tcPr>
          <w:p w14:paraId="359FDE2E" w14:textId="77777777" w:rsidR="00297390"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Rel-16</w:t>
            </w:r>
          </w:p>
        </w:tc>
        <w:tc>
          <w:tcPr>
            <w:tcW w:w="1767" w:type="dxa"/>
            <w:tcBorders>
              <w:top w:val="single" w:sz="4" w:space="0" w:color="auto"/>
              <w:bottom w:val="single" w:sz="4" w:space="0" w:color="auto"/>
            </w:tcBorders>
            <w:shd w:val="clear" w:color="auto" w:fill="FFFF00"/>
          </w:tcPr>
          <w:p w14:paraId="511B5AA9"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71D7F8" w14:textId="77777777" w:rsidR="00297390" w:rsidRPr="00D95972" w:rsidRDefault="00297390" w:rsidP="00725B18">
            <w:pPr>
              <w:rPr>
                <w:rFonts w:cs="Arial"/>
              </w:rPr>
            </w:pPr>
            <w:r>
              <w:rPr>
                <w:rFonts w:cs="Arial"/>
              </w:rPr>
              <w:t>CR 0148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6FF04" w14:textId="77777777" w:rsidR="00297390" w:rsidRPr="00D95972" w:rsidRDefault="00297390" w:rsidP="00725B18">
            <w:pPr>
              <w:rPr>
                <w:rFonts w:cs="Arial"/>
              </w:rPr>
            </w:pPr>
          </w:p>
        </w:tc>
      </w:tr>
      <w:tr w:rsidR="003C7D1B" w:rsidRPr="00D95972" w14:paraId="3697AB69" w14:textId="77777777" w:rsidTr="002269BF">
        <w:tc>
          <w:tcPr>
            <w:tcW w:w="976" w:type="dxa"/>
            <w:tcBorders>
              <w:top w:val="nil"/>
              <w:left w:val="thinThickThinSmallGap" w:sz="24" w:space="0" w:color="auto"/>
              <w:bottom w:val="nil"/>
            </w:tcBorders>
          </w:tcPr>
          <w:p w14:paraId="0257141C"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61AB17E3"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7BC055A0" w14:textId="77777777" w:rsidR="003C7D1B" w:rsidRPr="00D95972" w:rsidRDefault="001016CC" w:rsidP="00725B18">
            <w:pPr>
              <w:rPr>
                <w:rFonts w:cs="Arial"/>
              </w:rPr>
            </w:pPr>
            <w:hyperlink r:id="rId69" w:history="1">
              <w:r w:rsidR="002269BF">
                <w:rPr>
                  <w:rStyle w:val="Hyperlink"/>
                </w:rPr>
                <w:t>C1-204899</w:t>
              </w:r>
            </w:hyperlink>
          </w:p>
        </w:tc>
        <w:tc>
          <w:tcPr>
            <w:tcW w:w="4191" w:type="dxa"/>
            <w:gridSpan w:val="3"/>
            <w:tcBorders>
              <w:top w:val="single" w:sz="4" w:space="0" w:color="auto"/>
              <w:bottom w:val="single" w:sz="4" w:space="0" w:color="auto"/>
            </w:tcBorders>
            <w:shd w:val="clear" w:color="auto" w:fill="FFFF00"/>
          </w:tcPr>
          <w:p w14:paraId="1CA1DD21" w14:textId="77777777"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08ACF42A" w14:textId="77777777"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E1F9312" w14:textId="77777777" w:rsidR="003C7D1B" w:rsidRPr="00D95972" w:rsidRDefault="003C7D1B" w:rsidP="00725B18">
            <w:pPr>
              <w:rPr>
                <w:rFonts w:cs="Arial"/>
              </w:rPr>
            </w:pPr>
            <w:r>
              <w:rPr>
                <w:rFonts w:cs="Arial"/>
              </w:rPr>
              <w:t>CR 0016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A12FF" w14:textId="77777777" w:rsidR="003C7D1B" w:rsidRPr="00D95972" w:rsidRDefault="003C7D1B" w:rsidP="00725B18">
            <w:pPr>
              <w:rPr>
                <w:rFonts w:cs="Arial"/>
              </w:rPr>
            </w:pPr>
          </w:p>
        </w:tc>
      </w:tr>
      <w:tr w:rsidR="003C7D1B" w:rsidRPr="00D95972" w14:paraId="728CFC5D" w14:textId="77777777" w:rsidTr="002269BF">
        <w:tc>
          <w:tcPr>
            <w:tcW w:w="976" w:type="dxa"/>
            <w:tcBorders>
              <w:top w:val="nil"/>
              <w:left w:val="thinThickThinSmallGap" w:sz="24" w:space="0" w:color="auto"/>
              <w:bottom w:val="nil"/>
            </w:tcBorders>
          </w:tcPr>
          <w:p w14:paraId="7397AEC3"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1D1863F5"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4BBF5DE2" w14:textId="77777777" w:rsidR="003C7D1B" w:rsidRPr="00D95972" w:rsidRDefault="001016CC" w:rsidP="00725B18">
            <w:pPr>
              <w:rPr>
                <w:rFonts w:cs="Arial"/>
              </w:rPr>
            </w:pPr>
            <w:hyperlink r:id="rId70" w:history="1">
              <w:r w:rsidR="002269BF">
                <w:rPr>
                  <w:rStyle w:val="Hyperlink"/>
                </w:rPr>
                <w:t>C1-204901</w:t>
              </w:r>
            </w:hyperlink>
          </w:p>
        </w:tc>
        <w:tc>
          <w:tcPr>
            <w:tcW w:w="4191" w:type="dxa"/>
            <w:gridSpan w:val="3"/>
            <w:tcBorders>
              <w:top w:val="single" w:sz="4" w:space="0" w:color="auto"/>
              <w:bottom w:val="single" w:sz="4" w:space="0" w:color="auto"/>
            </w:tcBorders>
            <w:shd w:val="clear" w:color="auto" w:fill="FFFF00"/>
          </w:tcPr>
          <w:p w14:paraId="07818391" w14:textId="77777777"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0EA10AB3" w14:textId="77777777"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3243145" w14:textId="77777777" w:rsidR="003C7D1B" w:rsidRPr="00D95972" w:rsidRDefault="003C7D1B" w:rsidP="00725B18">
            <w:pPr>
              <w:rPr>
                <w:rFonts w:cs="Arial"/>
              </w:rPr>
            </w:pPr>
            <w:r>
              <w:rPr>
                <w:rFonts w:cs="Arial"/>
              </w:rPr>
              <w:t>CR 0017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2FF68" w14:textId="77777777" w:rsidR="003C7D1B" w:rsidRPr="00D95972" w:rsidRDefault="003C7D1B" w:rsidP="00725B18">
            <w:pPr>
              <w:rPr>
                <w:rFonts w:cs="Arial"/>
              </w:rPr>
            </w:pPr>
          </w:p>
        </w:tc>
      </w:tr>
      <w:tr w:rsidR="003C7D1B" w:rsidRPr="00D95972" w14:paraId="720EC89E" w14:textId="77777777" w:rsidTr="002269BF">
        <w:tc>
          <w:tcPr>
            <w:tcW w:w="976" w:type="dxa"/>
            <w:tcBorders>
              <w:top w:val="nil"/>
              <w:left w:val="thinThickThinSmallGap" w:sz="24" w:space="0" w:color="auto"/>
              <w:bottom w:val="nil"/>
            </w:tcBorders>
          </w:tcPr>
          <w:p w14:paraId="25BA75D8"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7D47B542"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4301A45B" w14:textId="77777777" w:rsidR="003C7D1B" w:rsidRPr="00D95972" w:rsidRDefault="001016CC" w:rsidP="00725B18">
            <w:pPr>
              <w:rPr>
                <w:rFonts w:cs="Arial"/>
              </w:rPr>
            </w:pPr>
            <w:hyperlink r:id="rId71" w:history="1">
              <w:r w:rsidR="002269BF">
                <w:rPr>
                  <w:rStyle w:val="Hyperlink"/>
                </w:rPr>
                <w:t>C1-204902</w:t>
              </w:r>
            </w:hyperlink>
          </w:p>
        </w:tc>
        <w:tc>
          <w:tcPr>
            <w:tcW w:w="4191" w:type="dxa"/>
            <w:gridSpan w:val="3"/>
            <w:tcBorders>
              <w:top w:val="single" w:sz="4" w:space="0" w:color="auto"/>
              <w:bottom w:val="single" w:sz="4" w:space="0" w:color="auto"/>
            </w:tcBorders>
            <w:shd w:val="clear" w:color="auto" w:fill="FFFF00"/>
          </w:tcPr>
          <w:p w14:paraId="310B08CE" w14:textId="77777777"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0F5DA732" w14:textId="77777777"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6E3F345" w14:textId="77777777" w:rsidR="003C7D1B" w:rsidRPr="00D95972" w:rsidRDefault="003C7D1B" w:rsidP="00725B18">
            <w:pPr>
              <w:rPr>
                <w:rFonts w:cs="Arial"/>
              </w:rPr>
            </w:pPr>
            <w:r>
              <w:rPr>
                <w:rFonts w:cs="Arial"/>
              </w:rPr>
              <w:t>CR 0018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86A32" w14:textId="77777777" w:rsidR="003C7D1B" w:rsidRPr="00D95972" w:rsidRDefault="003C7D1B" w:rsidP="00725B18">
            <w:pPr>
              <w:rPr>
                <w:rFonts w:cs="Arial"/>
              </w:rPr>
            </w:pPr>
          </w:p>
        </w:tc>
      </w:tr>
      <w:tr w:rsidR="00725B18" w:rsidRPr="00D95972" w14:paraId="7CA4F66A" w14:textId="77777777" w:rsidTr="00B11C9B">
        <w:tc>
          <w:tcPr>
            <w:tcW w:w="976" w:type="dxa"/>
            <w:tcBorders>
              <w:top w:val="nil"/>
              <w:left w:val="thinThickThinSmallGap" w:sz="24" w:space="0" w:color="auto"/>
              <w:bottom w:val="nil"/>
            </w:tcBorders>
          </w:tcPr>
          <w:p w14:paraId="3C33480A" w14:textId="77777777" w:rsidR="00725B18" w:rsidRPr="00D95972" w:rsidRDefault="00725B18" w:rsidP="00725B18">
            <w:pPr>
              <w:rPr>
                <w:rFonts w:cs="Arial"/>
              </w:rPr>
            </w:pPr>
          </w:p>
        </w:tc>
        <w:tc>
          <w:tcPr>
            <w:tcW w:w="1317" w:type="dxa"/>
            <w:gridSpan w:val="2"/>
            <w:tcBorders>
              <w:top w:val="nil"/>
              <w:bottom w:val="nil"/>
            </w:tcBorders>
            <w:shd w:val="clear" w:color="auto" w:fill="auto"/>
          </w:tcPr>
          <w:p w14:paraId="165F7E2E" w14:textId="77777777"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14:paraId="68785651" w14:textId="77777777"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14:paraId="6B9456B0" w14:textId="77777777"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14:paraId="34CE820B" w14:textId="77777777"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14:paraId="715FAD3F" w14:textId="77777777"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862E23" w14:textId="77777777" w:rsidR="00725B18" w:rsidRPr="00D95972" w:rsidRDefault="00725B18" w:rsidP="00725B18">
            <w:pPr>
              <w:rPr>
                <w:rFonts w:cs="Arial"/>
              </w:rPr>
            </w:pPr>
          </w:p>
        </w:tc>
      </w:tr>
      <w:tr w:rsidR="00725B18" w:rsidRPr="00D95972" w14:paraId="55CA23FD" w14:textId="77777777" w:rsidTr="00B11C9B">
        <w:tc>
          <w:tcPr>
            <w:tcW w:w="976" w:type="dxa"/>
            <w:tcBorders>
              <w:top w:val="nil"/>
              <w:left w:val="thinThickThinSmallGap" w:sz="24" w:space="0" w:color="auto"/>
              <w:bottom w:val="nil"/>
            </w:tcBorders>
          </w:tcPr>
          <w:p w14:paraId="5F8E2A88" w14:textId="77777777" w:rsidR="00725B18" w:rsidRPr="00D95972" w:rsidRDefault="00725B18" w:rsidP="00142E2F">
            <w:pPr>
              <w:rPr>
                <w:rFonts w:cs="Arial"/>
              </w:rPr>
            </w:pPr>
          </w:p>
        </w:tc>
        <w:tc>
          <w:tcPr>
            <w:tcW w:w="1317" w:type="dxa"/>
            <w:gridSpan w:val="2"/>
            <w:tcBorders>
              <w:top w:val="nil"/>
              <w:bottom w:val="nil"/>
            </w:tcBorders>
            <w:shd w:val="clear" w:color="auto" w:fill="auto"/>
          </w:tcPr>
          <w:p w14:paraId="6C027E24" w14:textId="77777777" w:rsidR="00725B18" w:rsidRPr="00D95972" w:rsidRDefault="00725B18" w:rsidP="00142E2F">
            <w:pPr>
              <w:rPr>
                <w:rFonts w:eastAsia="Arial Unicode MS" w:cs="Arial"/>
              </w:rPr>
            </w:pPr>
          </w:p>
        </w:tc>
        <w:tc>
          <w:tcPr>
            <w:tcW w:w="1088" w:type="dxa"/>
            <w:tcBorders>
              <w:top w:val="single" w:sz="4" w:space="0" w:color="auto"/>
              <w:bottom w:val="single" w:sz="4" w:space="0" w:color="auto"/>
            </w:tcBorders>
            <w:shd w:val="clear" w:color="auto" w:fill="auto"/>
          </w:tcPr>
          <w:p w14:paraId="36AE2A02" w14:textId="77777777" w:rsidR="00725B18" w:rsidRPr="00D95972" w:rsidRDefault="00725B18" w:rsidP="00142E2F">
            <w:pPr>
              <w:rPr>
                <w:rFonts w:cs="Arial"/>
              </w:rPr>
            </w:pPr>
          </w:p>
        </w:tc>
        <w:tc>
          <w:tcPr>
            <w:tcW w:w="4191" w:type="dxa"/>
            <w:gridSpan w:val="3"/>
            <w:tcBorders>
              <w:top w:val="single" w:sz="4" w:space="0" w:color="auto"/>
              <w:bottom w:val="single" w:sz="4" w:space="0" w:color="auto"/>
            </w:tcBorders>
            <w:shd w:val="clear" w:color="auto" w:fill="auto"/>
          </w:tcPr>
          <w:p w14:paraId="528E5D2D" w14:textId="77777777" w:rsidR="00725B18" w:rsidRPr="00D95972" w:rsidRDefault="00725B18" w:rsidP="00142E2F">
            <w:pPr>
              <w:rPr>
                <w:rFonts w:cs="Arial"/>
              </w:rPr>
            </w:pPr>
          </w:p>
        </w:tc>
        <w:tc>
          <w:tcPr>
            <w:tcW w:w="1767" w:type="dxa"/>
            <w:tcBorders>
              <w:top w:val="single" w:sz="4" w:space="0" w:color="auto"/>
              <w:bottom w:val="single" w:sz="4" w:space="0" w:color="auto"/>
            </w:tcBorders>
            <w:shd w:val="clear" w:color="auto" w:fill="auto"/>
          </w:tcPr>
          <w:p w14:paraId="3A996801" w14:textId="77777777" w:rsidR="00725B18" w:rsidRPr="00D95972" w:rsidRDefault="00725B18" w:rsidP="00142E2F">
            <w:pPr>
              <w:rPr>
                <w:rFonts w:cs="Arial"/>
              </w:rPr>
            </w:pPr>
          </w:p>
        </w:tc>
        <w:tc>
          <w:tcPr>
            <w:tcW w:w="826" w:type="dxa"/>
            <w:tcBorders>
              <w:top w:val="single" w:sz="4" w:space="0" w:color="auto"/>
              <w:bottom w:val="single" w:sz="4" w:space="0" w:color="auto"/>
            </w:tcBorders>
            <w:shd w:val="clear" w:color="auto" w:fill="auto"/>
          </w:tcPr>
          <w:p w14:paraId="2A37D458" w14:textId="77777777" w:rsidR="00725B18" w:rsidRPr="00D95972" w:rsidRDefault="00725B18"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D9EF9D" w14:textId="77777777" w:rsidR="00725B18" w:rsidRPr="00D95972" w:rsidRDefault="00725B18" w:rsidP="00142E2F">
            <w:pPr>
              <w:rPr>
                <w:rFonts w:cs="Arial"/>
              </w:rPr>
            </w:pPr>
          </w:p>
        </w:tc>
      </w:tr>
      <w:tr w:rsidR="00C23EED" w:rsidRPr="00D95972" w14:paraId="26A65D5B" w14:textId="77777777" w:rsidTr="00B11C9B">
        <w:tc>
          <w:tcPr>
            <w:tcW w:w="976" w:type="dxa"/>
            <w:tcBorders>
              <w:top w:val="nil"/>
              <w:left w:val="thinThickThinSmallGap" w:sz="24" w:space="0" w:color="auto"/>
              <w:bottom w:val="nil"/>
            </w:tcBorders>
          </w:tcPr>
          <w:p w14:paraId="46D38577"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3BB3F6EE"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0214D3FE"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74156E58"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75371337"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5CE90F74"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02B353" w14:textId="77777777" w:rsidR="00C23EED" w:rsidRPr="00D95972" w:rsidRDefault="00C23EED" w:rsidP="00142E2F">
            <w:pPr>
              <w:rPr>
                <w:rFonts w:cs="Arial"/>
              </w:rPr>
            </w:pPr>
          </w:p>
        </w:tc>
      </w:tr>
      <w:tr w:rsidR="00C23EED" w:rsidRPr="00D95972" w14:paraId="35CBD80C" w14:textId="77777777" w:rsidTr="00B11C9B">
        <w:tc>
          <w:tcPr>
            <w:tcW w:w="976" w:type="dxa"/>
            <w:tcBorders>
              <w:top w:val="nil"/>
              <w:left w:val="thinThickThinSmallGap" w:sz="24" w:space="0" w:color="auto"/>
              <w:bottom w:val="nil"/>
            </w:tcBorders>
          </w:tcPr>
          <w:p w14:paraId="57583C9B"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6F19EA43"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503CF204"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4D1D7006"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7D5F7795"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527B946D"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F9F8D4" w14:textId="77777777" w:rsidR="00C23EED" w:rsidRPr="00D95972" w:rsidRDefault="00C23EED" w:rsidP="00142E2F">
            <w:pPr>
              <w:rPr>
                <w:rFonts w:cs="Arial"/>
              </w:rPr>
            </w:pPr>
          </w:p>
        </w:tc>
      </w:tr>
      <w:tr w:rsidR="00142E2F" w:rsidRPr="00D95972" w14:paraId="7216C4C5"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682C27F0"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1050B64" w14:textId="77777777"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3992AFB4" w14:textId="77777777"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4B6B64F5"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720CE4C4" w14:textId="77777777"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3B12444"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DC948A6"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F5038F" w14:textId="77777777"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14:paraId="1B967D83" w14:textId="77777777" w:rsidR="00142E2F" w:rsidRPr="00D95972" w:rsidRDefault="00142E2F" w:rsidP="00142E2F">
            <w:pPr>
              <w:rPr>
                <w:rFonts w:eastAsia="Batang" w:cs="Arial"/>
                <w:color w:val="000000"/>
                <w:lang w:eastAsia="ko-KR"/>
              </w:rPr>
            </w:pPr>
          </w:p>
          <w:p w14:paraId="7759C807" w14:textId="77777777" w:rsidR="00142E2F" w:rsidRPr="00D95972" w:rsidRDefault="00142E2F" w:rsidP="00142E2F">
            <w:pPr>
              <w:rPr>
                <w:rFonts w:eastAsia="Batang" w:cs="Arial"/>
                <w:color w:val="000000"/>
                <w:lang w:eastAsia="ko-KR"/>
              </w:rPr>
            </w:pPr>
          </w:p>
          <w:p w14:paraId="4A5BB2A6" w14:textId="77777777" w:rsidR="00142E2F" w:rsidRPr="00D95972" w:rsidRDefault="00142E2F" w:rsidP="00142E2F">
            <w:pPr>
              <w:rPr>
                <w:rFonts w:eastAsia="Batang" w:cs="Arial"/>
                <w:color w:val="000000"/>
                <w:lang w:eastAsia="ko-KR"/>
              </w:rPr>
            </w:pPr>
          </w:p>
          <w:p w14:paraId="3AE158C1" w14:textId="77777777"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42E2F" w:rsidRPr="00D95972" w14:paraId="490AF6AF" w14:textId="77777777" w:rsidTr="00B11C9B">
        <w:tc>
          <w:tcPr>
            <w:tcW w:w="976" w:type="dxa"/>
            <w:tcBorders>
              <w:top w:val="nil"/>
              <w:left w:val="thinThickThinSmallGap" w:sz="24" w:space="0" w:color="auto"/>
              <w:bottom w:val="nil"/>
            </w:tcBorders>
          </w:tcPr>
          <w:p w14:paraId="6E879F8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400799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144F3C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D48673E"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6DAD827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473562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BD6CFD" w14:textId="77777777" w:rsidR="00142E2F" w:rsidRPr="00D95972" w:rsidRDefault="00142E2F" w:rsidP="00142E2F">
            <w:pPr>
              <w:rPr>
                <w:rFonts w:cs="Arial"/>
              </w:rPr>
            </w:pPr>
          </w:p>
        </w:tc>
      </w:tr>
      <w:tr w:rsidR="00142E2F" w:rsidRPr="00D95972" w14:paraId="4B96FEB6" w14:textId="77777777" w:rsidTr="00B11C9B">
        <w:tc>
          <w:tcPr>
            <w:tcW w:w="976" w:type="dxa"/>
            <w:tcBorders>
              <w:top w:val="nil"/>
              <w:left w:val="thinThickThinSmallGap" w:sz="24" w:space="0" w:color="auto"/>
              <w:bottom w:val="nil"/>
            </w:tcBorders>
          </w:tcPr>
          <w:p w14:paraId="44A66A1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3F400DD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76051D1"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52F8ECC"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6C861A13"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FA32F4E"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AAC75" w14:textId="77777777" w:rsidR="00142E2F" w:rsidRPr="00D95972" w:rsidRDefault="00142E2F" w:rsidP="00142E2F">
            <w:pPr>
              <w:rPr>
                <w:rFonts w:cs="Arial"/>
              </w:rPr>
            </w:pPr>
          </w:p>
        </w:tc>
      </w:tr>
      <w:tr w:rsidR="00142E2F" w:rsidRPr="00D95972" w14:paraId="0B8F4F61" w14:textId="77777777" w:rsidTr="00B11C9B">
        <w:tc>
          <w:tcPr>
            <w:tcW w:w="976" w:type="dxa"/>
            <w:tcBorders>
              <w:top w:val="nil"/>
              <w:left w:val="thinThickThinSmallGap" w:sz="24" w:space="0" w:color="auto"/>
              <w:bottom w:val="nil"/>
            </w:tcBorders>
          </w:tcPr>
          <w:p w14:paraId="7AB66FC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3EAC8BC"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2123AAFE"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70638BD1"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5F7BDF3"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C3ED1D7"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0518A6" w14:textId="77777777" w:rsidR="00142E2F" w:rsidRPr="00D95972" w:rsidRDefault="00142E2F" w:rsidP="00142E2F">
            <w:pPr>
              <w:rPr>
                <w:rFonts w:cs="Arial"/>
              </w:rPr>
            </w:pPr>
          </w:p>
        </w:tc>
      </w:tr>
      <w:tr w:rsidR="00142E2F" w:rsidRPr="00D95972" w14:paraId="47844385" w14:textId="77777777" w:rsidTr="00862B7F">
        <w:tc>
          <w:tcPr>
            <w:tcW w:w="976" w:type="dxa"/>
            <w:tcBorders>
              <w:top w:val="single" w:sz="4" w:space="0" w:color="auto"/>
              <w:left w:val="thinThickThinSmallGap" w:sz="24" w:space="0" w:color="auto"/>
              <w:bottom w:val="single" w:sz="4" w:space="0" w:color="auto"/>
            </w:tcBorders>
            <w:shd w:val="clear" w:color="auto" w:fill="auto"/>
          </w:tcPr>
          <w:p w14:paraId="13E50320"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3B58FA8" w14:textId="77777777"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7755003C" w14:textId="77777777"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12F706B2"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29C888BF" w14:textId="77777777"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D32D611"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24AF30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993B4" w14:textId="77777777" w:rsidR="00142E2F" w:rsidRPr="00D95972" w:rsidRDefault="00142E2F" w:rsidP="00142E2F">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862B7F" w:rsidRPr="00D95972" w14:paraId="29D77A76" w14:textId="77777777" w:rsidTr="00862B7F">
        <w:tc>
          <w:tcPr>
            <w:tcW w:w="976" w:type="dxa"/>
            <w:tcBorders>
              <w:top w:val="nil"/>
              <w:left w:val="thinThickThinSmallGap" w:sz="24" w:space="0" w:color="auto"/>
              <w:bottom w:val="nil"/>
            </w:tcBorders>
          </w:tcPr>
          <w:p w14:paraId="381F2B12" w14:textId="77777777" w:rsidR="00862B7F" w:rsidRPr="00D95972" w:rsidRDefault="00862B7F" w:rsidP="00862B7F">
            <w:pPr>
              <w:rPr>
                <w:rFonts w:cs="Arial"/>
              </w:rPr>
            </w:pPr>
            <w:bookmarkStart w:id="4" w:name="_Hlk42701000"/>
          </w:p>
        </w:tc>
        <w:tc>
          <w:tcPr>
            <w:tcW w:w="1317" w:type="dxa"/>
            <w:gridSpan w:val="2"/>
            <w:tcBorders>
              <w:top w:val="nil"/>
              <w:bottom w:val="nil"/>
            </w:tcBorders>
            <w:shd w:val="clear" w:color="auto" w:fill="auto"/>
          </w:tcPr>
          <w:p w14:paraId="1EC41EA5" w14:textId="77777777"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00"/>
          </w:tcPr>
          <w:p w14:paraId="64D84FE5" w14:textId="77777777" w:rsidR="00862B7F" w:rsidRPr="00D95972" w:rsidRDefault="001016CC" w:rsidP="00862B7F">
            <w:pPr>
              <w:rPr>
                <w:rFonts w:cs="Arial"/>
              </w:rPr>
            </w:pPr>
            <w:hyperlink r:id="rId72" w:history="1">
              <w:r w:rsidR="00862B7F">
                <w:rPr>
                  <w:rStyle w:val="Hyperlink"/>
                </w:rPr>
                <w:t>C1-204889</w:t>
              </w:r>
            </w:hyperlink>
          </w:p>
        </w:tc>
        <w:tc>
          <w:tcPr>
            <w:tcW w:w="4191" w:type="dxa"/>
            <w:gridSpan w:val="3"/>
            <w:tcBorders>
              <w:top w:val="single" w:sz="4" w:space="0" w:color="auto"/>
              <w:bottom w:val="single" w:sz="4" w:space="0" w:color="auto"/>
            </w:tcBorders>
            <w:shd w:val="clear" w:color="auto" w:fill="FFFF00"/>
          </w:tcPr>
          <w:p w14:paraId="597DE79F" w14:textId="77777777"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4E2B9A06" w14:textId="77777777"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9C0BB28" w14:textId="77777777" w:rsidR="00862B7F" w:rsidRPr="00D95972" w:rsidRDefault="00862B7F" w:rsidP="00862B7F">
            <w:pPr>
              <w:rPr>
                <w:rFonts w:cs="Arial"/>
              </w:rPr>
            </w:pPr>
            <w:r>
              <w:rPr>
                <w:rFonts w:cs="Arial"/>
              </w:rPr>
              <w:t>CR 3424 24.301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8EBB5" w14:textId="77777777" w:rsidR="00862B7F" w:rsidRPr="00D95972" w:rsidRDefault="00862B7F" w:rsidP="00862B7F">
            <w:pPr>
              <w:rPr>
                <w:rFonts w:cs="Arial"/>
              </w:rPr>
            </w:pPr>
            <w:r>
              <w:rPr>
                <w:rFonts w:cs="Arial"/>
              </w:rPr>
              <w:t>Shifted from 14.1</w:t>
            </w:r>
          </w:p>
        </w:tc>
      </w:tr>
      <w:tr w:rsidR="00862B7F" w:rsidRPr="00D95972" w14:paraId="7BC7FCED" w14:textId="77777777" w:rsidTr="00862B7F">
        <w:tc>
          <w:tcPr>
            <w:tcW w:w="976" w:type="dxa"/>
            <w:tcBorders>
              <w:top w:val="nil"/>
              <w:left w:val="thinThickThinSmallGap" w:sz="24" w:space="0" w:color="auto"/>
              <w:bottom w:val="nil"/>
            </w:tcBorders>
          </w:tcPr>
          <w:p w14:paraId="4A81D683"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20F2AAA" w14:textId="77777777"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00"/>
          </w:tcPr>
          <w:p w14:paraId="4AE4BC1C" w14:textId="77777777" w:rsidR="00862B7F" w:rsidRPr="00D95972" w:rsidRDefault="001016CC" w:rsidP="00862B7F">
            <w:pPr>
              <w:rPr>
                <w:rFonts w:cs="Arial"/>
              </w:rPr>
            </w:pPr>
            <w:hyperlink r:id="rId73" w:history="1">
              <w:r w:rsidR="00862B7F">
                <w:rPr>
                  <w:rStyle w:val="Hyperlink"/>
                </w:rPr>
                <w:t>C1-204890</w:t>
              </w:r>
            </w:hyperlink>
          </w:p>
        </w:tc>
        <w:tc>
          <w:tcPr>
            <w:tcW w:w="4191" w:type="dxa"/>
            <w:gridSpan w:val="3"/>
            <w:tcBorders>
              <w:top w:val="single" w:sz="4" w:space="0" w:color="auto"/>
              <w:bottom w:val="single" w:sz="4" w:space="0" w:color="auto"/>
            </w:tcBorders>
            <w:shd w:val="clear" w:color="auto" w:fill="FFFF00"/>
          </w:tcPr>
          <w:p w14:paraId="44115DDB" w14:textId="77777777"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694A72AC" w14:textId="77777777"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81E21B3" w14:textId="77777777" w:rsidR="00862B7F" w:rsidRPr="00D95972" w:rsidRDefault="00862B7F" w:rsidP="00862B7F">
            <w:pPr>
              <w:rPr>
                <w:rFonts w:cs="Arial"/>
              </w:rPr>
            </w:pPr>
            <w:r>
              <w:rPr>
                <w:rFonts w:cs="Arial"/>
              </w:rPr>
              <w:t>CR 3425 24.301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FBB79" w14:textId="77777777" w:rsidR="00862B7F" w:rsidRPr="00D95972" w:rsidRDefault="00862B7F" w:rsidP="00862B7F">
            <w:pPr>
              <w:rPr>
                <w:rFonts w:cs="Arial"/>
              </w:rPr>
            </w:pPr>
            <w:r>
              <w:rPr>
                <w:rFonts w:cs="Arial"/>
              </w:rPr>
              <w:t>Shifted from 14.1</w:t>
            </w:r>
          </w:p>
        </w:tc>
      </w:tr>
      <w:tr w:rsidR="00862B7F" w:rsidRPr="00D95972" w14:paraId="519EC9CC" w14:textId="77777777" w:rsidTr="00862B7F">
        <w:tc>
          <w:tcPr>
            <w:tcW w:w="976" w:type="dxa"/>
            <w:tcBorders>
              <w:top w:val="nil"/>
              <w:left w:val="thinThickThinSmallGap" w:sz="24" w:space="0" w:color="auto"/>
              <w:bottom w:val="nil"/>
            </w:tcBorders>
          </w:tcPr>
          <w:p w14:paraId="423F067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6E89C97" w14:textId="77777777"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00"/>
          </w:tcPr>
          <w:p w14:paraId="24CC02A8" w14:textId="77777777" w:rsidR="00862B7F" w:rsidRPr="00D95972" w:rsidRDefault="001016CC" w:rsidP="00862B7F">
            <w:pPr>
              <w:rPr>
                <w:rFonts w:cs="Arial"/>
              </w:rPr>
            </w:pPr>
            <w:hyperlink r:id="rId74" w:history="1">
              <w:r w:rsidR="00862B7F">
                <w:rPr>
                  <w:rStyle w:val="Hyperlink"/>
                </w:rPr>
                <w:t>C1-204891</w:t>
              </w:r>
            </w:hyperlink>
          </w:p>
        </w:tc>
        <w:tc>
          <w:tcPr>
            <w:tcW w:w="4191" w:type="dxa"/>
            <w:gridSpan w:val="3"/>
            <w:tcBorders>
              <w:top w:val="single" w:sz="4" w:space="0" w:color="auto"/>
              <w:bottom w:val="single" w:sz="4" w:space="0" w:color="auto"/>
            </w:tcBorders>
            <w:shd w:val="clear" w:color="auto" w:fill="FFFF00"/>
          </w:tcPr>
          <w:p w14:paraId="418EAA8B" w14:textId="77777777"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1931633A" w14:textId="77777777"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6B85B8D" w14:textId="77777777" w:rsidR="00862B7F" w:rsidRPr="00D95972" w:rsidRDefault="00862B7F" w:rsidP="00862B7F">
            <w:pPr>
              <w:rPr>
                <w:rFonts w:cs="Arial"/>
              </w:rPr>
            </w:pPr>
            <w:r>
              <w:rPr>
                <w:rFonts w:cs="Arial"/>
              </w:rPr>
              <w:t>CR 3426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CDB88" w14:textId="77777777" w:rsidR="00862B7F" w:rsidRPr="00D95972" w:rsidRDefault="00862B7F" w:rsidP="00862B7F">
            <w:pPr>
              <w:rPr>
                <w:rFonts w:cs="Arial"/>
              </w:rPr>
            </w:pPr>
            <w:r>
              <w:rPr>
                <w:rFonts w:cs="Arial"/>
              </w:rPr>
              <w:t>Shifted from 14.1</w:t>
            </w:r>
          </w:p>
        </w:tc>
      </w:tr>
      <w:tr w:rsidR="00862B7F" w:rsidRPr="00D95972" w14:paraId="1C46BB43" w14:textId="77777777" w:rsidTr="00B11C9B">
        <w:tc>
          <w:tcPr>
            <w:tcW w:w="976" w:type="dxa"/>
            <w:tcBorders>
              <w:top w:val="nil"/>
              <w:left w:val="thinThickThinSmallGap" w:sz="24" w:space="0" w:color="auto"/>
              <w:bottom w:val="nil"/>
            </w:tcBorders>
          </w:tcPr>
          <w:p w14:paraId="53B06555" w14:textId="77777777" w:rsidR="00862B7F" w:rsidRPr="00D95972" w:rsidRDefault="00862B7F" w:rsidP="002A1794">
            <w:pPr>
              <w:rPr>
                <w:rFonts w:cs="Arial"/>
              </w:rPr>
            </w:pPr>
          </w:p>
        </w:tc>
        <w:tc>
          <w:tcPr>
            <w:tcW w:w="1317" w:type="dxa"/>
            <w:gridSpan w:val="2"/>
            <w:tcBorders>
              <w:top w:val="nil"/>
              <w:bottom w:val="nil"/>
            </w:tcBorders>
            <w:shd w:val="clear" w:color="auto" w:fill="auto"/>
          </w:tcPr>
          <w:p w14:paraId="312C5FFF" w14:textId="77777777" w:rsidR="00862B7F" w:rsidRPr="00D95972" w:rsidRDefault="00862B7F" w:rsidP="002A1794">
            <w:pPr>
              <w:rPr>
                <w:rFonts w:eastAsia="Arial Unicode MS" w:cs="Arial"/>
              </w:rPr>
            </w:pPr>
          </w:p>
        </w:tc>
        <w:tc>
          <w:tcPr>
            <w:tcW w:w="1088" w:type="dxa"/>
            <w:tcBorders>
              <w:top w:val="single" w:sz="4" w:space="0" w:color="auto"/>
              <w:bottom w:val="single" w:sz="4" w:space="0" w:color="auto"/>
            </w:tcBorders>
            <w:shd w:val="clear" w:color="auto" w:fill="auto"/>
          </w:tcPr>
          <w:p w14:paraId="0E6B859E" w14:textId="77777777" w:rsidR="00862B7F" w:rsidRDefault="00862B7F" w:rsidP="002A1794">
            <w:pPr>
              <w:rPr>
                <w:rFonts w:cs="Arial"/>
              </w:rPr>
            </w:pPr>
          </w:p>
        </w:tc>
        <w:tc>
          <w:tcPr>
            <w:tcW w:w="4191" w:type="dxa"/>
            <w:gridSpan w:val="3"/>
            <w:tcBorders>
              <w:top w:val="single" w:sz="4" w:space="0" w:color="auto"/>
              <w:bottom w:val="single" w:sz="4" w:space="0" w:color="auto"/>
            </w:tcBorders>
            <w:shd w:val="clear" w:color="auto" w:fill="auto"/>
          </w:tcPr>
          <w:p w14:paraId="4DF1B8EB" w14:textId="77777777" w:rsidR="00862B7F" w:rsidRDefault="00862B7F" w:rsidP="002A1794">
            <w:pPr>
              <w:rPr>
                <w:rFonts w:cs="Arial"/>
              </w:rPr>
            </w:pPr>
          </w:p>
        </w:tc>
        <w:tc>
          <w:tcPr>
            <w:tcW w:w="1767" w:type="dxa"/>
            <w:tcBorders>
              <w:top w:val="single" w:sz="4" w:space="0" w:color="auto"/>
              <w:bottom w:val="single" w:sz="4" w:space="0" w:color="auto"/>
            </w:tcBorders>
            <w:shd w:val="clear" w:color="auto" w:fill="auto"/>
          </w:tcPr>
          <w:p w14:paraId="4D4FE3E4" w14:textId="77777777" w:rsidR="00862B7F" w:rsidRDefault="00862B7F" w:rsidP="002A1794">
            <w:pPr>
              <w:rPr>
                <w:rFonts w:cs="Arial"/>
              </w:rPr>
            </w:pPr>
          </w:p>
        </w:tc>
        <w:tc>
          <w:tcPr>
            <w:tcW w:w="826" w:type="dxa"/>
            <w:tcBorders>
              <w:top w:val="single" w:sz="4" w:space="0" w:color="auto"/>
              <w:bottom w:val="single" w:sz="4" w:space="0" w:color="auto"/>
            </w:tcBorders>
            <w:shd w:val="clear" w:color="auto" w:fill="auto"/>
          </w:tcPr>
          <w:p w14:paraId="0CE67779" w14:textId="77777777" w:rsidR="00862B7F" w:rsidRDefault="00862B7F"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82280A" w14:textId="77777777" w:rsidR="00862B7F" w:rsidRPr="00D95972" w:rsidRDefault="00862B7F" w:rsidP="002A1794">
            <w:pPr>
              <w:rPr>
                <w:rFonts w:cs="Arial"/>
              </w:rPr>
            </w:pPr>
          </w:p>
        </w:tc>
      </w:tr>
      <w:tr w:rsidR="001F50F2" w:rsidRPr="00D95972" w14:paraId="770035CA" w14:textId="77777777" w:rsidTr="00B11C9B">
        <w:tc>
          <w:tcPr>
            <w:tcW w:w="976" w:type="dxa"/>
            <w:tcBorders>
              <w:top w:val="nil"/>
              <w:left w:val="thinThickThinSmallGap" w:sz="24" w:space="0" w:color="auto"/>
              <w:bottom w:val="nil"/>
            </w:tcBorders>
          </w:tcPr>
          <w:p w14:paraId="608AB296" w14:textId="77777777" w:rsidR="001F50F2" w:rsidRPr="00D95972" w:rsidRDefault="001F50F2" w:rsidP="002A1794">
            <w:pPr>
              <w:rPr>
                <w:rFonts w:cs="Arial"/>
              </w:rPr>
            </w:pPr>
          </w:p>
        </w:tc>
        <w:tc>
          <w:tcPr>
            <w:tcW w:w="1317" w:type="dxa"/>
            <w:gridSpan w:val="2"/>
            <w:tcBorders>
              <w:top w:val="nil"/>
              <w:bottom w:val="nil"/>
            </w:tcBorders>
            <w:shd w:val="clear" w:color="auto" w:fill="auto"/>
          </w:tcPr>
          <w:p w14:paraId="43F20124" w14:textId="77777777" w:rsidR="001F50F2" w:rsidRPr="00D95972" w:rsidRDefault="001F50F2" w:rsidP="002A1794">
            <w:pPr>
              <w:rPr>
                <w:rFonts w:eastAsia="Arial Unicode MS" w:cs="Arial"/>
              </w:rPr>
            </w:pPr>
          </w:p>
        </w:tc>
        <w:tc>
          <w:tcPr>
            <w:tcW w:w="1088" w:type="dxa"/>
            <w:tcBorders>
              <w:top w:val="single" w:sz="4" w:space="0" w:color="auto"/>
              <w:bottom w:val="single" w:sz="4" w:space="0" w:color="auto"/>
            </w:tcBorders>
            <w:shd w:val="clear" w:color="auto" w:fill="auto"/>
          </w:tcPr>
          <w:p w14:paraId="36229FBD" w14:textId="77777777" w:rsidR="001F50F2" w:rsidRPr="00142E2F" w:rsidRDefault="001F50F2" w:rsidP="002A1794">
            <w:pPr>
              <w:rPr>
                <w:rFonts w:cs="Arial"/>
              </w:rPr>
            </w:pPr>
          </w:p>
        </w:tc>
        <w:tc>
          <w:tcPr>
            <w:tcW w:w="4191" w:type="dxa"/>
            <w:gridSpan w:val="3"/>
            <w:tcBorders>
              <w:top w:val="single" w:sz="4" w:space="0" w:color="auto"/>
              <w:bottom w:val="single" w:sz="4" w:space="0" w:color="auto"/>
            </w:tcBorders>
            <w:shd w:val="clear" w:color="auto" w:fill="auto"/>
          </w:tcPr>
          <w:p w14:paraId="6956F172" w14:textId="77777777" w:rsidR="001F50F2" w:rsidRPr="00142E2F" w:rsidRDefault="001F50F2" w:rsidP="002A1794">
            <w:pPr>
              <w:rPr>
                <w:rFonts w:cs="Arial"/>
              </w:rPr>
            </w:pPr>
          </w:p>
        </w:tc>
        <w:tc>
          <w:tcPr>
            <w:tcW w:w="1767" w:type="dxa"/>
            <w:tcBorders>
              <w:top w:val="single" w:sz="4" w:space="0" w:color="auto"/>
              <w:bottom w:val="single" w:sz="4" w:space="0" w:color="auto"/>
            </w:tcBorders>
            <w:shd w:val="clear" w:color="auto" w:fill="auto"/>
          </w:tcPr>
          <w:p w14:paraId="47798FCF" w14:textId="77777777" w:rsidR="001F50F2" w:rsidRPr="00D95972" w:rsidRDefault="001F50F2" w:rsidP="002A1794">
            <w:pPr>
              <w:rPr>
                <w:rFonts w:cs="Arial"/>
              </w:rPr>
            </w:pPr>
          </w:p>
        </w:tc>
        <w:tc>
          <w:tcPr>
            <w:tcW w:w="826" w:type="dxa"/>
            <w:tcBorders>
              <w:top w:val="single" w:sz="4" w:space="0" w:color="auto"/>
              <w:bottom w:val="single" w:sz="4" w:space="0" w:color="auto"/>
            </w:tcBorders>
            <w:shd w:val="clear" w:color="auto" w:fill="auto"/>
          </w:tcPr>
          <w:p w14:paraId="1D8ED989" w14:textId="77777777" w:rsidR="001F50F2" w:rsidRPr="00D95972" w:rsidRDefault="001F50F2"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3C0E60" w14:textId="77777777" w:rsidR="001F50F2" w:rsidRPr="00D95972" w:rsidRDefault="001F50F2" w:rsidP="002A1794">
            <w:pPr>
              <w:rPr>
                <w:rFonts w:cs="Arial"/>
              </w:rPr>
            </w:pPr>
          </w:p>
        </w:tc>
      </w:tr>
      <w:bookmarkEnd w:id="4"/>
      <w:tr w:rsidR="00142E2F" w:rsidRPr="00D95972" w14:paraId="3995B38E" w14:textId="77777777" w:rsidTr="00B11C9B">
        <w:tc>
          <w:tcPr>
            <w:tcW w:w="976" w:type="dxa"/>
            <w:tcBorders>
              <w:top w:val="nil"/>
              <w:left w:val="thinThickThinSmallGap" w:sz="24" w:space="0" w:color="auto"/>
              <w:bottom w:val="nil"/>
            </w:tcBorders>
          </w:tcPr>
          <w:p w14:paraId="5E1C7A1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0583EFC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3191E2E8"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4BABAAB"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A980A8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45D9107F"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5AB31A" w14:textId="77777777" w:rsidR="00142E2F" w:rsidRPr="00D95972" w:rsidRDefault="00142E2F" w:rsidP="00142E2F">
            <w:pPr>
              <w:rPr>
                <w:rFonts w:cs="Arial"/>
              </w:rPr>
            </w:pPr>
          </w:p>
        </w:tc>
      </w:tr>
      <w:tr w:rsidR="00142E2F" w:rsidRPr="00D95972" w14:paraId="0032A708" w14:textId="77777777" w:rsidTr="00B11C9B">
        <w:tc>
          <w:tcPr>
            <w:tcW w:w="976" w:type="dxa"/>
            <w:tcBorders>
              <w:top w:val="nil"/>
              <w:left w:val="thinThickThinSmallGap" w:sz="24" w:space="0" w:color="auto"/>
              <w:bottom w:val="nil"/>
            </w:tcBorders>
          </w:tcPr>
          <w:p w14:paraId="3F161086"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C84B88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AA7D056"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32F03D0C"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562CBFA"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A380EC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9B199E" w14:textId="77777777" w:rsidR="00142E2F" w:rsidRPr="00D95972" w:rsidRDefault="00142E2F" w:rsidP="00142E2F">
            <w:pPr>
              <w:rPr>
                <w:rFonts w:cs="Arial"/>
              </w:rPr>
            </w:pPr>
          </w:p>
        </w:tc>
      </w:tr>
      <w:tr w:rsidR="00142E2F" w:rsidRPr="00D95972" w14:paraId="338F0921"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323E8F36"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508D207" w14:textId="77777777" w:rsidR="00142E2F" w:rsidRPr="00D95972" w:rsidRDefault="00142E2F" w:rsidP="00142E2F">
            <w:pPr>
              <w:rPr>
                <w:rFonts w:cs="Arial"/>
              </w:rPr>
            </w:pPr>
            <w:r w:rsidRPr="00D95972">
              <w:rPr>
                <w:rFonts w:cs="Arial"/>
              </w:rPr>
              <w:t>Release 15</w:t>
            </w:r>
          </w:p>
          <w:p w14:paraId="5E6E1C60"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14373CE"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3BE7303"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C4F1760"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409D30" w14:textId="77777777" w:rsidR="00142E2F" w:rsidRDefault="00142E2F" w:rsidP="00142E2F">
            <w:pPr>
              <w:rPr>
                <w:rFonts w:cs="Arial"/>
              </w:rPr>
            </w:pPr>
            <w:proofErr w:type="spellStart"/>
            <w:r>
              <w:rPr>
                <w:rFonts w:cs="Arial"/>
              </w:rPr>
              <w:t>Tdoc</w:t>
            </w:r>
            <w:proofErr w:type="spellEnd"/>
            <w:r>
              <w:rPr>
                <w:rFonts w:cs="Arial"/>
              </w:rPr>
              <w:t xml:space="preserve"> info</w:t>
            </w:r>
            <w:r w:rsidRPr="00D95972">
              <w:rPr>
                <w:rFonts w:cs="Arial"/>
              </w:rPr>
              <w:t xml:space="preserve"> </w:t>
            </w:r>
          </w:p>
          <w:p w14:paraId="76DAEFB5"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82AF893" w14:textId="77777777" w:rsidR="00142E2F" w:rsidRPr="00D95972" w:rsidRDefault="00142E2F" w:rsidP="00142E2F">
            <w:pPr>
              <w:rPr>
                <w:rFonts w:cs="Arial"/>
              </w:rPr>
            </w:pPr>
            <w:r w:rsidRPr="00D95972">
              <w:rPr>
                <w:rFonts w:cs="Arial"/>
              </w:rPr>
              <w:t>Result &amp; comments</w:t>
            </w:r>
          </w:p>
        </w:tc>
      </w:tr>
      <w:tr w:rsidR="00142E2F" w:rsidRPr="00D95972" w14:paraId="049ABADC"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115DF5C8"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CAAB55F" w14:textId="77777777" w:rsidR="00142E2F" w:rsidRDefault="00142E2F" w:rsidP="00142E2F">
            <w:pPr>
              <w:rPr>
                <w:rFonts w:cs="Arial"/>
              </w:rPr>
            </w:pPr>
            <w:r>
              <w:rPr>
                <w:rFonts w:cs="Arial"/>
              </w:rPr>
              <w:t>Rel-15 Mission Critical work items and issues:</w:t>
            </w:r>
          </w:p>
          <w:p w14:paraId="1BFCF4CD" w14:textId="77777777" w:rsidR="00142E2F" w:rsidRDefault="00142E2F" w:rsidP="00142E2F">
            <w:pPr>
              <w:rPr>
                <w:rFonts w:eastAsia="Batang" w:cs="Arial"/>
                <w:lang w:eastAsia="ko-KR"/>
              </w:rPr>
            </w:pPr>
          </w:p>
          <w:p w14:paraId="5248168B" w14:textId="77777777" w:rsidR="00142E2F" w:rsidRPr="00D95972" w:rsidRDefault="00142E2F" w:rsidP="00142E2F">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295A392" w14:textId="77777777" w:rsidR="00142E2F" w:rsidRDefault="00142E2F" w:rsidP="00142E2F">
            <w:pPr>
              <w:rPr>
                <w:rFonts w:cs="Arial"/>
              </w:rPr>
            </w:pPr>
            <w:proofErr w:type="spellStart"/>
            <w:r w:rsidRPr="00D95972">
              <w:rPr>
                <w:rFonts w:cs="Arial"/>
              </w:rPr>
              <w:t>eMCDATA</w:t>
            </w:r>
            <w:proofErr w:type="spellEnd"/>
            <w:r w:rsidRPr="00D95972">
              <w:rPr>
                <w:rFonts w:cs="Arial"/>
              </w:rPr>
              <w:t>-CT</w:t>
            </w:r>
          </w:p>
          <w:p w14:paraId="31B0E00C" w14:textId="77777777" w:rsidR="00142E2F" w:rsidRDefault="00142E2F" w:rsidP="00142E2F">
            <w:pPr>
              <w:rPr>
                <w:rFonts w:cs="Arial"/>
              </w:rPr>
            </w:pPr>
            <w:proofErr w:type="spellStart"/>
            <w:r w:rsidRPr="00D95972">
              <w:rPr>
                <w:rFonts w:cs="Arial"/>
              </w:rPr>
              <w:t>enhMCPTT</w:t>
            </w:r>
            <w:proofErr w:type="spellEnd"/>
            <w:r w:rsidRPr="00D95972">
              <w:rPr>
                <w:rFonts w:cs="Arial"/>
              </w:rPr>
              <w:t>-CT</w:t>
            </w:r>
          </w:p>
          <w:p w14:paraId="698FF530" w14:textId="77777777" w:rsidR="00142E2F" w:rsidRDefault="00142E2F" w:rsidP="00142E2F">
            <w:pPr>
              <w:rPr>
                <w:rFonts w:cs="Arial"/>
                <w:color w:val="000000"/>
              </w:rPr>
            </w:pPr>
            <w:r w:rsidRPr="00D95972">
              <w:rPr>
                <w:rFonts w:cs="Arial"/>
                <w:color w:val="000000"/>
              </w:rPr>
              <w:t>MCProtoc15</w:t>
            </w:r>
          </w:p>
          <w:p w14:paraId="52BE218E" w14:textId="77777777" w:rsidR="00142E2F" w:rsidRDefault="00142E2F" w:rsidP="00142E2F">
            <w:pPr>
              <w:rPr>
                <w:rFonts w:cs="Arial"/>
                <w:color w:val="000000"/>
              </w:rPr>
            </w:pPr>
            <w:r w:rsidRPr="00D95972">
              <w:rPr>
                <w:rFonts w:cs="Arial"/>
                <w:color w:val="000000"/>
              </w:rPr>
              <w:t>MONASTERY</w:t>
            </w:r>
          </w:p>
          <w:p w14:paraId="631A2CBC" w14:textId="77777777" w:rsidR="00142E2F" w:rsidRDefault="00142E2F" w:rsidP="00142E2F">
            <w:pPr>
              <w:rPr>
                <w:rFonts w:cs="Arial"/>
              </w:rPr>
            </w:pPr>
            <w:proofErr w:type="spellStart"/>
            <w:r w:rsidRPr="00D95972">
              <w:rPr>
                <w:rFonts w:cs="Arial"/>
              </w:rPr>
              <w:t>MBMS_MCservices</w:t>
            </w:r>
            <w:proofErr w:type="spellEnd"/>
          </w:p>
          <w:p w14:paraId="7E331491"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08A8EA94"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533BD275" w14:textId="77777777"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905B02A"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2A44170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34EE65"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36AA53A9" w14:textId="77777777" w:rsidR="00142E2F" w:rsidRDefault="00142E2F" w:rsidP="00142E2F">
            <w:pPr>
              <w:rPr>
                <w:rFonts w:cs="Arial"/>
                <w:color w:val="000000"/>
              </w:rPr>
            </w:pPr>
          </w:p>
          <w:p w14:paraId="3F58525C" w14:textId="77777777" w:rsidR="00142E2F" w:rsidRDefault="00142E2F" w:rsidP="00142E2F">
            <w:pPr>
              <w:rPr>
                <w:rFonts w:cs="Arial"/>
                <w:color w:val="000000"/>
              </w:rPr>
            </w:pPr>
          </w:p>
          <w:p w14:paraId="3A5C76B4" w14:textId="77777777" w:rsidR="00142E2F" w:rsidRDefault="00142E2F" w:rsidP="00142E2F">
            <w:pPr>
              <w:rPr>
                <w:rFonts w:cs="Arial"/>
                <w:color w:val="000000"/>
              </w:rPr>
            </w:pPr>
          </w:p>
          <w:p w14:paraId="0842A4B8" w14:textId="77777777" w:rsidR="00142E2F" w:rsidRDefault="00142E2F" w:rsidP="00142E2F">
            <w:pPr>
              <w:rPr>
                <w:rFonts w:cs="Arial"/>
                <w:color w:val="000000"/>
              </w:rPr>
            </w:pPr>
          </w:p>
          <w:p w14:paraId="7FB5EBB3" w14:textId="77777777" w:rsidR="00142E2F" w:rsidRDefault="00142E2F" w:rsidP="00142E2F">
            <w:pPr>
              <w:rPr>
                <w:rFonts w:cs="Arial"/>
                <w:color w:val="000000"/>
              </w:rPr>
            </w:pPr>
          </w:p>
          <w:p w14:paraId="01202F76" w14:textId="77777777" w:rsidR="00142E2F" w:rsidRDefault="00142E2F" w:rsidP="00142E2F">
            <w:pPr>
              <w:rPr>
                <w:rFonts w:cs="Arial"/>
                <w:color w:val="000000"/>
              </w:rPr>
            </w:pPr>
            <w:r w:rsidRPr="00D95972">
              <w:rPr>
                <w:rFonts w:cs="Arial"/>
                <w:color w:val="000000"/>
              </w:rPr>
              <w:t>Enhancements to Mission Critical Video – CT aspects</w:t>
            </w:r>
          </w:p>
          <w:p w14:paraId="4AC9780A" w14:textId="77777777" w:rsidR="00142E2F" w:rsidRDefault="00142E2F" w:rsidP="00142E2F">
            <w:pPr>
              <w:rPr>
                <w:rFonts w:cs="Arial"/>
              </w:rPr>
            </w:pPr>
            <w:r w:rsidRPr="00D95972">
              <w:rPr>
                <w:rFonts w:cs="Arial"/>
              </w:rPr>
              <w:t>Enhancements for Mission Critical Data – CT aspects</w:t>
            </w:r>
          </w:p>
          <w:p w14:paraId="2E0EFDFD" w14:textId="77777777" w:rsidR="00142E2F" w:rsidRDefault="00142E2F" w:rsidP="00142E2F">
            <w:pPr>
              <w:rPr>
                <w:rFonts w:cs="Arial"/>
              </w:rPr>
            </w:pPr>
            <w:r w:rsidRPr="00D95972">
              <w:rPr>
                <w:rFonts w:cs="Arial"/>
              </w:rPr>
              <w:t>Enhancements for Mission Critical Push-to-Talk – CT aspects</w:t>
            </w:r>
          </w:p>
          <w:p w14:paraId="10329680" w14:textId="77777777"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7FC459D4" w14:textId="77777777" w:rsidR="00142E2F" w:rsidRDefault="00142E2F" w:rsidP="00142E2F">
            <w:pPr>
              <w:rPr>
                <w:rFonts w:cs="Arial"/>
              </w:rPr>
            </w:pPr>
            <w:r w:rsidRPr="00D95972">
              <w:rPr>
                <w:rFonts w:cs="Arial"/>
              </w:rPr>
              <w:t>Mobile Communication System for Railways</w:t>
            </w:r>
          </w:p>
          <w:p w14:paraId="2AB71619" w14:textId="77777777" w:rsidR="00142E2F" w:rsidRDefault="00142E2F" w:rsidP="00142E2F">
            <w:pPr>
              <w:rPr>
                <w:rFonts w:cs="Arial"/>
              </w:rPr>
            </w:pPr>
            <w:r w:rsidRPr="00D95972">
              <w:rPr>
                <w:rFonts w:cs="Arial"/>
              </w:rPr>
              <w:t>MBMS usage for mission critical communication services</w:t>
            </w:r>
          </w:p>
          <w:p w14:paraId="4CD78F21" w14:textId="77777777" w:rsidR="00142E2F" w:rsidRPr="00D95972" w:rsidRDefault="00142E2F" w:rsidP="00142E2F">
            <w:pPr>
              <w:rPr>
                <w:rFonts w:eastAsia="Batang" w:cs="Arial"/>
                <w:lang w:eastAsia="ko-KR"/>
              </w:rPr>
            </w:pPr>
          </w:p>
        </w:tc>
      </w:tr>
      <w:tr w:rsidR="00725B18" w:rsidRPr="00D95972" w14:paraId="5CD8148A" w14:textId="77777777" w:rsidTr="002269BF">
        <w:tc>
          <w:tcPr>
            <w:tcW w:w="976" w:type="dxa"/>
            <w:tcBorders>
              <w:top w:val="nil"/>
              <w:left w:val="thinThickThinSmallGap" w:sz="24" w:space="0" w:color="auto"/>
              <w:bottom w:val="nil"/>
            </w:tcBorders>
            <w:shd w:val="clear" w:color="auto" w:fill="auto"/>
          </w:tcPr>
          <w:p w14:paraId="3EFF438B" w14:textId="77777777" w:rsidR="00725B18" w:rsidRPr="00D95972" w:rsidRDefault="00725B18" w:rsidP="00725B18">
            <w:pPr>
              <w:rPr>
                <w:rFonts w:cs="Arial"/>
              </w:rPr>
            </w:pPr>
          </w:p>
        </w:tc>
        <w:tc>
          <w:tcPr>
            <w:tcW w:w="1317" w:type="dxa"/>
            <w:gridSpan w:val="2"/>
            <w:tcBorders>
              <w:top w:val="nil"/>
              <w:bottom w:val="nil"/>
            </w:tcBorders>
            <w:shd w:val="clear" w:color="auto" w:fill="auto"/>
          </w:tcPr>
          <w:p w14:paraId="61CEF91F" w14:textId="77777777"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14:paraId="5C37FAFE" w14:textId="77777777" w:rsidR="00725B18" w:rsidRPr="00D95972" w:rsidRDefault="001016CC" w:rsidP="00725B18">
            <w:pPr>
              <w:rPr>
                <w:rFonts w:cs="Arial"/>
              </w:rPr>
            </w:pPr>
            <w:hyperlink r:id="rId75" w:history="1">
              <w:r w:rsidR="002269BF">
                <w:rPr>
                  <w:rStyle w:val="Hyperlink"/>
                </w:rPr>
                <w:t>C1-205069</w:t>
              </w:r>
            </w:hyperlink>
          </w:p>
        </w:tc>
        <w:tc>
          <w:tcPr>
            <w:tcW w:w="4191" w:type="dxa"/>
            <w:gridSpan w:val="3"/>
            <w:tcBorders>
              <w:top w:val="single" w:sz="4" w:space="0" w:color="auto"/>
              <w:bottom w:val="single" w:sz="4" w:space="0" w:color="auto"/>
            </w:tcBorders>
            <w:shd w:val="clear" w:color="auto" w:fill="FFFF00"/>
          </w:tcPr>
          <w:p w14:paraId="6AA4CF38" w14:textId="77777777" w:rsidR="00725B18"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14:paraId="4FAE753A" w14:textId="77777777" w:rsidR="00725B18"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2D422C2" w14:textId="77777777" w:rsidR="00725B18" w:rsidRPr="00D95972" w:rsidRDefault="003C7D1B" w:rsidP="00725B18">
            <w:pPr>
              <w:rPr>
                <w:rFonts w:cs="Arial"/>
              </w:rPr>
            </w:pPr>
            <w:r>
              <w:rPr>
                <w:rFonts w:cs="Arial"/>
              </w:rPr>
              <w:t>CR 0638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673DF" w14:textId="77777777" w:rsidR="00725B18" w:rsidRPr="00D95972" w:rsidRDefault="00725B18" w:rsidP="00725B18">
            <w:pPr>
              <w:rPr>
                <w:rFonts w:eastAsia="Batang" w:cs="Arial"/>
                <w:lang w:eastAsia="ko-KR"/>
              </w:rPr>
            </w:pPr>
          </w:p>
        </w:tc>
      </w:tr>
      <w:tr w:rsidR="003C7D1B" w:rsidRPr="00D95972" w14:paraId="2E18995A" w14:textId="77777777" w:rsidTr="002269BF">
        <w:tc>
          <w:tcPr>
            <w:tcW w:w="976" w:type="dxa"/>
            <w:tcBorders>
              <w:top w:val="nil"/>
              <w:left w:val="thinThickThinSmallGap" w:sz="24" w:space="0" w:color="auto"/>
              <w:bottom w:val="nil"/>
            </w:tcBorders>
            <w:shd w:val="clear" w:color="auto" w:fill="auto"/>
          </w:tcPr>
          <w:p w14:paraId="6898ECDD"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4DC3C85B"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6AEA1E60" w14:textId="77777777" w:rsidR="003C7D1B" w:rsidRPr="00D95972" w:rsidRDefault="001016CC" w:rsidP="00725B18">
            <w:pPr>
              <w:rPr>
                <w:rFonts w:cs="Arial"/>
              </w:rPr>
            </w:pPr>
            <w:hyperlink r:id="rId76" w:history="1">
              <w:r w:rsidR="002269BF">
                <w:rPr>
                  <w:rStyle w:val="Hyperlink"/>
                </w:rPr>
                <w:t>C1-205070</w:t>
              </w:r>
            </w:hyperlink>
          </w:p>
        </w:tc>
        <w:tc>
          <w:tcPr>
            <w:tcW w:w="4191" w:type="dxa"/>
            <w:gridSpan w:val="3"/>
            <w:tcBorders>
              <w:top w:val="single" w:sz="4" w:space="0" w:color="auto"/>
              <w:bottom w:val="single" w:sz="4" w:space="0" w:color="auto"/>
            </w:tcBorders>
            <w:shd w:val="clear" w:color="auto" w:fill="FFFF00"/>
          </w:tcPr>
          <w:p w14:paraId="329C487B" w14:textId="77777777" w:rsidR="003C7D1B"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14:paraId="3095570C"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C394252" w14:textId="77777777" w:rsidR="003C7D1B" w:rsidRPr="00D95972" w:rsidRDefault="003C7D1B" w:rsidP="00725B18">
            <w:pPr>
              <w:rPr>
                <w:rFonts w:cs="Arial"/>
              </w:rPr>
            </w:pPr>
            <w:r>
              <w:rPr>
                <w:rFonts w:cs="Arial"/>
              </w:rPr>
              <w:t>CR 0639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23142" w14:textId="77777777" w:rsidR="003C7D1B" w:rsidRPr="00E85CFE" w:rsidRDefault="003C7D1B" w:rsidP="00725B18">
            <w:pPr>
              <w:rPr>
                <w:rFonts w:cs="Arial"/>
              </w:rPr>
            </w:pPr>
          </w:p>
        </w:tc>
      </w:tr>
      <w:tr w:rsidR="003C7D1B" w:rsidRPr="00D95972" w14:paraId="69D9F306" w14:textId="77777777" w:rsidTr="002269BF">
        <w:tc>
          <w:tcPr>
            <w:tcW w:w="976" w:type="dxa"/>
            <w:tcBorders>
              <w:top w:val="nil"/>
              <w:left w:val="thinThickThinSmallGap" w:sz="24" w:space="0" w:color="auto"/>
              <w:bottom w:val="nil"/>
            </w:tcBorders>
            <w:shd w:val="clear" w:color="auto" w:fill="auto"/>
          </w:tcPr>
          <w:p w14:paraId="00BFEC96"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5DE3F6A1"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0D796AEA" w14:textId="77777777" w:rsidR="003C7D1B" w:rsidRPr="00D95972" w:rsidRDefault="001016CC" w:rsidP="00725B18">
            <w:pPr>
              <w:rPr>
                <w:rFonts w:cs="Arial"/>
              </w:rPr>
            </w:pPr>
            <w:hyperlink r:id="rId77" w:history="1">
              <w:r w:rsidR="002269BF">
                <w:rPr>
                  <w:rStyle w:val="Hyperlink"/>
                </w:rPr>
                <w:t>C1-205071</w:t>
              </w:r>
            </w:hyperlink>
          </w:p>
        </w:tc>
        <w:tc>
          <w:tcPr>
            <w:tcW w:w="4191" w:type="dxa"/>
            <w:gridSpan w:val="3"/>
            <w:tcBorders>
              <w:top w:val="single" w:sz="4" w:space="0" w:color="auto"/>
              <w:bottom w:val="single" w:sz="4" w:space="0" w:color="auto"/>
            </w:tcBorders>
            <w:shd w:val="clear" w:color="auto" w:fill="FFFF00"/>
          </w:tcPr>
          <w:p w14:paraId="06074B95" w14:textId="77777777" w:rsidR="003C7D1B"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14:paraId="60EB4BEC"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DCC90CC" w14:textId="77777777" w:rsidR="003C7D1B" w:rsidRPr="00D95972" w:rsidRDefault="003C7D1B" w:rsidP="00725B18">
            <w:pPr>
              <w:rPr>
                <w:rFonts w:cs="Arial"/>
              </w:rPr>
            </w:pPr>
            <w:r>
              <w:rPr>
                <w:rFonts w:cs="Arial"/>
              </w:rPr>
              <w:t>CR 0640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BC9CF" w14:textId="77777777" w:rsidR="003C7D1B" w:rsidRPr="00E85CFE" w:rsidRDefault="00684E56" w:rsidP="00725B18">
            <w:pPr>
              <w:rPr>
                <w:rFonts w:cs="Arial"/>
              </w:rPr>
            </w:pPr>
            <w:r>
              <w:rPr>
                <w:rFonts w:cs="Arial"/>
              </w:rPr>
              <w:t>CR not needed, there is no Rel-17 version of 24.379</w:t>
            </w:r>
          </w:p>
        </w:tc>
      </w:tr>
      <w:tr w:rsidR="003C7D1B" w:rsidRPr="00D95972" w14:paraId="299E9305" w14:textId="77777777" w:rsidTr="002269BF">
        <w:tc>
          <w:tcPr>
            <w:tcW w:w="976" w:type="dxa"/>
            <w:tcBorders>
              <w:top w:val="nil"/>
              <w:left w:val="thinThickThinSmallGap" w:sz="24" w:space="0" w:color="auto"/>
              <w:bottom w:val="nil"/>
            </w:tcBorders>
            <w:shd w:val="clear" w:color="auto" w:fill="auto"/>
          </w:tcPr>
          <w:p w14:paraId="694D0B83"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4BBF94BA"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0FB9923E" w14:textId="77777777" w:rsidR="003C7D1B" w:rsidRPr="00D95972" w:rsidRDefault="001016CC" w:rsidP="00725B18">
            <w:pPr>
              <w:rPr>
                <w:rFonts w:cs="Arial"/>
              </w:rPr>
            </w:pPr>
            <w:hyperlink r:id="rId78" w:history="1">
              <w:r w:rsidR="002269BF">
                <w:rPr>
                  <w:rStyle w:val="Hyperlink"/>
                </w:rPr>
                <w:t>C1-205072</w:t>
              </w:r>
            </w:hyperlink>
          </w:p>
        </w:tc>
        <w:tc>
          <w:tcPr>
            <w:tcW w:w="4191" w:type="dxa"/>
            <w:gridSpan w:val="3"/>
            <w:tcBorders>
              <w:top w:val="single" w:sz="4" w:space="0" w:color="auto"/>
              <w:bottom w:val="single" w:sz="4" w:space="0" w:color="auto"/>
            </w:tcBorders>
            <w:shd w:val="clear" w:color="auto" w:fill="FFFF00"/>
          </w:tcPr>
          <w:p w14:paraId="5D2C12DD" w14:textId="77777777" w:rsidR="003C7D1B" w:rsidRPr="00026635" w:rsidRDefault="003C7D1B" w:rsidP="00725B18">
            <w:pPr>
              <w:rPr>
                <w:rFonts w:cs="Arial"/>
              </w:rPr>
            </w:pPr>
            <w:r>
              <w:rPr>
                <w:rFonts w:cs="Arial"/>
              </w:rPr>
              <w:t xml:space="preserve">Standalone in-progress emergency group state </w:t>
            </w:r>
            <w:proofErr w:type="gramStart"/>
            <w:r>
              <w:rPr>
                <w:rFonts w:cs="Arial"/>
              </w:rPr>
              <w:t>cancel</w:t>
            </w:r>
            <w:proofErr w:type="gramEnd"/>
            <w:r>
              <w:rPr>
                <w:rFonts w:cs="Arial"/>
              </w:rPr>
              <w:t xml:space="preserve"> while not in a call</w:t>
            </w:r>
          </w:p>
        </w:tc>
        <w:tc>
          <w:tcPr>
            <w:tcW w:w="1767" w:type="dxa"/>
            <w:tcBorders>
              <w:top w:val="single" w:sz="4" w:space="0" w:color="auto"/>
              <w:bottom w:val="single" w:sz="4" w:space="0" w:color="auto"/>
            </w:tcBorders>
            <w:shd w:val="clear" w:color="auto" w:fill="FFFF00"/>
          </w:tcPr>
          <w:p w14:paraId="7EDC86EB"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D30CF04" w14:textId="77777777" w:rsidR="003C7D1B" w:rsidRPr="00D95972" w:rsidRDefault="003C7D1B" w:rsidP="00725B18">
            <w:pPr>
              <w:rPr>
                <w:rFonts w:cs="Arial"/>
              </w:rPr>
            </w:pPr>
            <w:r>
              <w:rPr>
                <w:rFonts w:cs="Arial"/>
              </w:rPr>
              <w:t>CR 0641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2D128" w14:textId="77777777" w:rsidR="003C7D1B" w:rsidRPr="00E85CFE" w:rsidRDefault="003C7D1B" w:rsidP="00725B18">
            <w:pPr>
              <w:rPr>
                <w:rFonts w:cs="Arial"/>
              </w:rPr>
            </w:pPr>
          </w:p>
        </w:tc>
      </w:tr>
      <w:tr w:rsidR="003C7D1B" w:rsidRPr="00D95972" w14:paraId="3C98D508" w14:textId="77777777" w:rsidTr="002269BF">
        <w:tc>
          <w:tcPr>
            <w:tcW w:w="976" w:type="dxa"/>
            <w:tcBorders>
              <w:top w:val="nil"/>
              <w:left w:val="thinThickThinSmallGap" w:sz="24" w:space="0" w:color="auto"/>
              <w:bottom w:val="nil"/>
            </w:tcBorders>
            <w:shd w:val="clear" w:color="auto" w:fill="auto"/>
          </w:tcPr>
          <w:p w14:paraId="437AF617"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5F3FB0F0"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2973C633" w14:textId="77777777" w:rsidR="003C7D1B" w:rsidRPr="00D95972" w:rsidRDefault="001016CC" w:rsidP="00725B18">
            <w:pPr>
              <w:rPr>
                <w:rFonts w:cs="Arial"/>
              </w:rPr>
            </w:pPr>
            <w:hyperlink r:id="rId79" w:history="1">
              <w:r w:rsidR="002269BF">
                <w:rPr>
                  <w:rStyle w:val="Hyperlink"/>
                </w:rPr>
                <w:t>C1-205073</w:t>
              </w:r>
            </w:hyperlink>
          </w:p>
        </w:tc>
        <w:tc>
          <w:tcPr>
            <w:tcW w:w="4191" w:type="dxa"/>
            <w:gridSpan w:val="3"/>
            <w:tcBorders>
              <w:top w:val="single" w:sz="4" w:space="0" w:color="auto"/>
              <w:bottom w:val="single" w:sz="4" w:space="0" w:color="auto"/>
            </w:tcBorders>
            <w:shd w:val="clear" w:color="auto" w:fill="FFFF00"/>
          </w:tcPr>
          <w:p w14:paraId="5987524A" w14:textId="77777777" w:rsidR="003C7D1B" w:rsidRPr="00026635" w:rsidRDefault="003C7D1B" w:rsidP="00725B18">
            <w:pPr>
              <w:rPr>
                <w:rFonts w:cs="Arial"/>
              </w:rPr>
            </w:pPr>
            <w:r>
              <w:rPr>
                <w:rFonts w:cs="Arial"/>
              </w:rPr>
              <w:t xml:space="preserve">Standalone in-progress emergency group state </w:t>
            </w:r>
            <w:proofErr w:type="gramStart"/>
            <w:r>
              <w:rPr>
                <w:rFonts w:cs="Arial"/>
              </w:rPr>
              <w:t>cancel</w:t>
            </w:r>
            <w:proofErr w:type="gramEnd"/>
            <w:r>
              <w:rPr>
                <w:rFonts w:cs="Arial"/>
              </w:rPr>
              <w:t xml:space="preserve"> while not in a call</w:t>
            </w:r>
          </w:p>
        </w:tc>
        <w:tc>
          <w:tcPr>
            <w:tcW w:w="1767" w:type="dxa"/>
            <w:tcBorders>
              <w:top w:val="single" w:sz="4" w:space="0" w:color="auto"/>
              <w:bottom w:val="single" w:sz="4" w:space="0" w:color="auto"/>
            </w:tcBorders>
            <w:shd w:val="clear" w:color="auto" w:fill="FFFF00"/>
          </w:tcPr>
          <w:p w14:paraId="376CD0D4"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49416BA" w14:textId="77777777" w:rsidR="003C7D1B" w:rsidRPr="00D95972" w:rsidRDefault="003C7D1B" w:rsidP="00725B18">
            <w:pPr>
              <w:rPr>
                <w:rFonts w:cs="Arial"/>
              </w:rPr>
            </w:pPr>
            <w:r>
              <w:rPr>
                <w:rFonts w:cs="Arial"/>
              </w:rPr>
              <w:t>CR 0642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8C2E0" w14:textId="77777777" w:rsidR="003C7D1B" w:rsidRPr="00E85CFE" w:rsidRDefault="003C7D1B" w:rsidP="00725B18">
            <w:pPr>
              <w:rPr>
                <w:rFonts w:cs="Arial"/>
              </w:rPr>
            </w:pPr>
          </w:p>
        </w:tc>
      </w:tr>
      <w:tr w:rsidR="003C7D1B" w:rsidRPr="00D95972" w14:paraId="32E62356" w14:textId="77777777" w:rsidTr="002269BF">
        <w:tc>
          <w:tcPr>
            <w:tcW w:w="976" w:type="dxa"/>
            <w:tcBorders>
              <w:top w:val="nil"/>
              <w:left w:val="thinThickThinSmallGap" w:sz="24" w:space="0" w:color="auto"/>
              <w:bottom w:val="nil"/>
            </w:tcBorders>
            <w:shd w:val="clear" w:color="auto" w:fill="auto"/>
          </w:tcPr>
          <w:p w14:paraId="4E315C96"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56B9C7AC"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302E01E1" w14:textId="77777777" w:rsidR="003C7D1B" w:rsidRPr="00D95972" w:rsidRDefault="001016CC" w:rsidP="00725B18">
            <w:pPr>
              <w:rPr>
                <w:rFonts w:cs="Arial"/>
              </w:rPr>
            </w:pPr>
            <w:hyperlink r:id="rId80" w:history="1">
              <w:r w:rsidR="002269BF">
                <w:rPr>
                  <w:rStyle w:val="Hyperlink"/>
                </w:rPr>
                <w:t>C1-205074</w:t>
              </w:r>
            </w:hyperlink>
          </w:p>
        </w:tc>
        <w:tc>
          <w:tcPr>
            <w:tcW w:w="4191" w:type="dxa"/>
            <w:gridSpan w:val="3"/>
            <w:tcBorders>
              <w:top w:val="single" w:sz="4" w:space="0" w:color="auto"/>
              <w:bottom w:val="single" w:sz="4" w:space="0" w:color="auto"/>
            </w:tcBorders>
            <w:shd w:val="clear" w:color="auto" w:fill="FFFF00"/>
          </w:tcPr>
          <w:p w14:paraId="700AD9E5" w14:textId="77777777" w:rsidR="003C7D1B" w:rsidRPr="00026635" w:rsidRDefault="003C7D1B" w:rsidP="00725B18">
            <w:pPr>
              <w:rPr>
                <w:rFonts w:cs="Arial"/>
              </w:rPr>
            </w:pPr>
            <w:r>
              <w:rPr>
                <w:rFonts w:cs="Arial"/>
              </w:rPr>
              <w:t xml:space="preserve">Standalone in-progress emergency group state </w:t>
            </w:r>
            <w:proofErr w:type="gramStart"/>
            <w:r>
              <w:rPr>
                <w:rFonts w:cs="Arial"/>
              </w:rPr>
              <w:t>cancel</w:t>
            </w:r>
            <w:proofErr w:type="gramEnd"/>
            <w:r>
              <w:rPr>
                <w:rFonts w:cs="Arial"/>
              </w:rPr>
              <w:t xml:space="preserve"> while not in a call</w:t>
            </w:r>
          </w:p>
        </w:tc>
        <w:tc>
          <w:tcPr>
            <w:tcW w:w="1767" w:type="dxa"/>
            <w:tcBorders>
              <w:top w:val="single" w:sz="4" w:space="0" w:color="auto"/>
              <w:bottom w:val="single" w:sz="4" w:space="0" w:color="auto"/>
            </w:tcBorders>
            <w:shd w:val="clear" w:color="auto" w:fill="FFFF00"/>
          </w:tcPr>
          <w:p w14:paraId="6B561921"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10EF967" w14:textId="77777777" w:rsidR="003C7D1B" w:rsidRPr="00D95972" w:rsidRDefault="003C7D1B" w:rsidP="00725B18">
            <w:pPr>
              <w:rPr>
                <w:rFonts w:cs="Arial"/>
              </w:rPr>
            </w:pPr>
            <w:r>
              <w:rPr>
                <w:rFonts w:cs="Arial"/>
              </w:rPr>
              <w:t>CR 0643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2CC59" w14:textId="77777777" w:rsidR="003C7D1B" w:rsidRPr="00E85CFE" w:rsidRDefault="00684E56" w:rsidP="00725B18">
            <w:pPr>
              <w:rPr>
                <w:rFonts w:cs="Arial"/>
              </w:rPr>
            </w:pPr>
            <w:r>
              <w:rPr>
                <w:rFonts w:cs="Arial"/>
              </w:rPr>
              <w:t>CR not needed, there is no Rel-17 version of 24.379</w:t>
            </w:r>
          </w:p>
        </w:tc>
      </w:tr>
      <w:tr w:rsidR="003C7D1B" w:rsidRPr="00D95972" w14:paraId="20F5DE0B" w14:textId="77777777" w:rsidTr="002269BF">
        <w:tc>
          <w:tcPr>
            <w:tcW w:w="976" w:type="dxa"/>
            <w:tcBorders>
              <w:top w:val="nil"/>
              <w:left w:val="thinThickThinSmallGap" w:sz="24" w:space="0" w:color="auto"/>
              <w:bottom w:val="nil"/>
            </w:tcBorders>
            <w:shd w:val="clear" w:color="auto" w:fill="auto"/>
          </w:tcPr>
          <w:p w14:paraId="41E66C24"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3FCF6902"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12FC59F4" w14:textId="77777777" w:rsidR="003C7D1B" w:rsidRPr="00D95972" w:rsidRDefault="001016CC" w:rsidP="00725B18">
            <w:pPr>
              <w:rPr>
                <w:rFonts w:cs="Arial"/>
              </w:rPr>
            </w:pPr>
            <w:hyperlink r:id="rId81" w:history="1">
              <w:r w:rsidR="002269BF">
                <w:rPr>
                  <w:rStyle w:val="Hyperlink"/>
                </w:rPr>
                <w:t>C1-205075</w:t>
              </w:r>
            </w:hyperlink>
          </w:p>
        </w:tc>
        <w:tc>
          <w:tcPr>
            <w:tcW w:w="4191" w:type="dxa"/>
            <w:gridSpan w:val="3"/>
            <w:tcBorders>
              <w:top w:val="single" w:sz="4" w:space="0" w:color="auto"/>
              <w:bottom w:val="single" w:sz="4" w:space="0" w:color="auto"/>
            </w:tcBorders>
            <w:shd w:val="clear" w:color="auto" w:fill="FFFF00"/>
          </w:tcPr>
          <w:p w14:paraId="7613B284" w14:textId="77777777" w:rsidR="003C7D1B" w:rsidRPr="00026635" w:rsidRDefault="003C7D1B" w:rsidP="00725B18">
            <w:pPr>
              <w:rPr>
                <w:rFonts w:cs="Arial"/>
              </w:rPr>
            </w:pPr>
            <w:r>
              <w:rPr>
                <w:rFonts w:cs="Arial"/>
              </w:rPr>
              <w:t xml:space="preserve">Method to handle no active receiver in </w:t>
            </w:r>
            <w:proofErr w:type="spellStart"/>
            <w:r>
              <w:rPr>
                <w:rFonts w:cs="Arial"/>
              </w:rPr>
              <w:t>MCVideo</w:t>
            </w:r>
            <w:proofErr w:type="spellEnd"/>
            <w:r>
              <w:rPr>
                <w:rFonts w:cs="Arial"/>
              </w:rPr>
              <w:t xml:space="preserve"> System</w:t>
            </w:r>
          </w:p>
        </w:tc>
        <w:tc>
          <w:tcPr>
            <w:tcW w:w="1767" w:type="dxa"/>
            <w:tcBorders>
              <w:top w:val="single" w:sz="4" w:space="0" w:color="auto"/>
              <w:bottom w:val="single" w:sz="4" w:space="0" w:color="auto"/>
            </w:tcBorders>
            <w:shd w:val="clear" w:color="auto" w:fill="FFFF00"/>
          </w:tcPr>
          <w:p w14:paraId="6CB459BA"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DE32470" w14:textId="77777777" w:rsidR="003C7D1B" w:rsidRPr="00D95972" w:rsidRDefault="003C7D1B" w:rsidP="00725B18">
            <w:pPr>
              <w:rPr>
                <w:rFonts w:cs="Arial"/>
              </w:rPr>
            </w:pPr>
            <w:r>
              <w:rPr>
                <w:rFonts w:cs="Arial"/>
              </w:rPr>
              <w:t>CR 0076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9BDDE" w14:textId="77777777" w:rsidR="003C7D1B" w:rsidRPr="00E85CFE" w:rsidRDefault="003C7D1B" w:rsidP="00725B18">
            <w:pPr>
              <w:rPr>
                <w:rFonts w:cs="Arial"/>
              </w:rPr>
            </w:pPr>
          </w:p>
        </w:tc>
      </w:tr>
      <w:tr w:rsidR="003C7D1B" w:rsidRPr="00D95972" w14:paraId="2B9DE330" w14:textId="77777777" w:rsidTr="002269BF">
        <w:tc>
          <w:tcPr>
            <w:tcW w:w="976" w:type="dxa"/>
            <w:tcBorders>
              <w:top w:val="nil"/>
              <w:left w:val="thinThickThinSmallGap" w:sz="24" w:space="0" w:color="auto"/>
              <w:bottom w:val="nil"/>
            </w:tcBorders>
            <w:shd w:val="clear" w:color="auto" w:fill="auto"/>
          </w:tcPr>
          <w:p w14:paraId="13541128"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1B22F81C"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27951613" w14:textId="77777777" w:rsidR="003C7D1B" w:rsidRPr="00D95972" w:rsidRDefault="001016CC" w:rsidP="00725B18">
            <w:pPr>
              <w:rPr>
                <w:rFonts w:cs="Arial"/>
              </w:rPr>
            </w:pPr>
            <w:hyperlink r:id="rId82" w:history="1">
              <w:r w:rsidR="002269BF">
                <w:rPr>
                  <w:rStyle w:val="Hyperlink"/>
                </w:rPr>
                <w:t>C1-205076</w:t>
              </w:r>
            </w:hyperlink>
          </w:p>
        </w:tc>
        <w:tc>
          <w:tcPr>
            <w:tcW w:w="4191" w:type="dxa"/>
            <w:gridSpan w:val="3"/>
            <w:tcBorders>
              <w:top w:val="single" w:sz="4" w:space="0" w:color="auto"/>
              <w:bottom w:val="single" w:sz="4" w:space="0" w:color="auto"/>
            </w:tcBorders>
            <w:shd w:val="clear" w:color="auto" w:fill="FFFF00"/>
          </w:tcPr>
          <w:p w14:paraId="1D7CB0D2" w14:textId="77777777" w:rsidR="003C7D1B" w:rsidRPr="00026635" w:rsidRDefault="003C7D1B" w:rsidP="00725B18">
            <w:pPr>
              <w:rPr>
                <w:rFonts w:cs="Arial"/>
              </w:rPr>
            </w:pPr>
            <w:r>
              <w:rPr>
                <w:rFonts w:cs="Arial"/>
              </w:rPr>
              <w:t xml:space="preserve">Method to handle no active receiver in </w:t>
            </w:r>
            <w:proofErr w:type="spellStart"/>
            <w:r>
              <w:rPr>
                <w:rFonts w:cs="Arial"/>
              </w:rPr>
              <w:t>MCVideo</w:t>
            </w:r>
            <w:proofErr w:type="spellEnd"/>
            <w:r>
              <w:rPr>
                <w:rFonts w:cs="Arial"/>
              </w:rPr>
              <w:t xml:space="preserve"> System</w:t>
            </w:r>
          </w:p>
        </w:tc>
        <w:tc>
          <w:tcPr>
            <w:tcW w:w="1767" w:type="dxa"/>
            <w:tcBorders>
              <w:top w:val="single" w:sz="4" w:space="0" w:color="auto"/>
              <w:bottom w:val="single" w:sz="4" w:space="0" w:color="auto"/>
            </w:tcBorders>
            <w:shd w:val="clear" w:color="auto" w:fill="FFFF00"/>
          </w:tcPr>
          <w:p w14:paraId="53981A91"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D4001F3" w14:textId="77777777" w:rsidR="003C7D1B" w:rsidRPr="00D95972" w:rsidRDefault="003C7D1B" w:rsidP="00725B18">
            <w:pPr>
              <w:rPr>
                <w:rFonts w:cs="Arial"/>
              </w:rPr>
            </w:pPr>
            <w:r>
              <w:rPr>
                <w:rFonts w:cs="Arial"/>
              </w:rPr>
              <w:t>CR 0077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76F83" w14:textId="77777777" w:rsidR="003C7D1B" w:rsidRPr="00E85CFE" w:rsidRDefault="003C7D1B" w:rsidP="00725B18">
            <w:pPr>
              <w:rPr>
                <w:rFonts w:cs="Arial"/>
              </w:rPr>
            </w:pPr>
          </w:p>
        </w:tc>
      </w:tr>
      <w:tr w:rsidR="003C7D1B" w:rsidRPr="00D95972" w14:paraId="75390D99" w14:textId="77777777" w:rsidTr="002269BF">
        <w:tc>
          <w:tcPr>
            <w:tcW w:w="976" w:type="dxa"/>
            <w:tcBorders>
              <w:top w:val="nil"/>
              <w:left w:val="thinThickThinSmallGap" w:sz="24" w:space="0" w:color="auto"/>
              <w:bottom w:val="nil"/>
            </w:tcBorders>
            <w:shd w:val="clear" w:color="auto" w:fill="auto"/>
          </w:tcPr>
          <w:p w14:paraId="63215FCF"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12656AF5"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57C4FBEA" w14:textId="77777777" w:rsidR="003C7D1B" w:rsidRPr="00D95972" w:rsidRDefault="001016CC" w:rsidP="00725B18">
            <w:pPr>
              <w:rPr>
                <w:rFonts w:cs="Arial"/>
              </w:rPr>
            </w:pPr>
            <w:hyperlink r:id="rId83" w:history="1">
              <w:r w:rsidR="002269BF">
                <w:rPr>
                  <w:rStyle w:val="Hyperlink"/>
                </w:rPr>
                <w:t>C1-205077</w:t>
              </w:r>
            </w:hyperlink>
          </w:p>
        </w:tc>
        <w:tc>
          <w:tcPr>
            <w:tcW w:w="4191" w:type="dxa"/>
            <w:gridSpan w:val="3"/>
            <w:tcBorders>
              <w:top w:val="single" w:sz="4" w:space="0" w:color="auto"/>
              <w:bottom w:val="single" w:sz="4" w:space="0" w:color="auto"/>
            </w:tcBorders>
            <w:shd w:val="clear" w:color="auto" w:fill="FFFF00"/>
          </w:tcPr>
          <w:p w14:paraId="3B0121B7" w14:textId="77777777" w:rsidR="003C7D1B" w:rsidRPr="00026635" w:rsidRDefault="003C7D1B" w:rsidP="00725B18">
            <w:pPr>
              <w:rPr>
                <w:rFonts w:cs="Arial"/>
              </w:rPr>
            </w:pPr>
            <w:r>
              <w:rPr>
                <w:rFonts w:cs="Arial"/>
              </w:rPr>
              <w:t xml:space="preserve">Method to handle no active receiver in </w:t>
            </w:r>
            <w:proofErr w:type="spellStart"/>
            <w:r>
              <w:rPr>
                <w:rFonts w:cs="Arial"/>
              </w:rPr>
              <w:t>MCVideo</w:t>
            </w:r>
            <w:proofErr w:type="spellEnd"/>
            <w:r>
              <w:rPr>
                <w:rFonts w:cs="Arial"/>
              </w:rPr>
              <w:t xml:space="preserve"> System</w:t>
            </w:r>
          </w:p>
        </w:tc>
        <w:tc>
          <w:tcPr>
            <w:tcW w:w="1767" w:type="dxa"/>
            <w:tcBorders>
              <w:top w:val="single" w:sz="4" w:space="0" w:color="auto"/>
              <w:bottom w:val="single" w:sz="4" w:space="0" w:color="auto"/>
            </w:tcBorders>
            <w:shd w:val="clear" w:color="auto" w:fill="FFFF00"/>
          </w:tcPr>
          <w:p w14:paraId="35773DED"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A8F7BC6" w14:textId="77777777" w:rsidR="003C7D1B" w:rsidRPr="00D95972" w:rsidRDefault="003C7D1B" w:rsidP="00725B18">
            <w:pPr>
              <w:rPr>
                <w:rFonts w:cs="Arial"/>
              </w:rPr>
            </w:pPr>
            <w:r>
              <w:rPr>
                <w:rFonts w:cs="Arial"/>
              </w:rPr>
              <w:t>CR 0078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C2A21" w14:textId="77777777" w:rsidR="003C7D1B" w:rsidRPr="00E85CFE" w:rsidRDefault="00684E56" w:rsidP="00725B18">
            <w:pPr>
              <w:rPr>
                <w:rFonts w:cs="Arial"/>
              </w:rPr>
            </w:pPr>
            <w:r>
              <w:rPr>
                <w:rFonts w:cs="Arial"/>
              </w:rPr>
              <w:t>CR not needed, there is no Rel-17 version of 24.581</w:t>
            </w:r>
          </w:p>
        </w:tc>
      </w:tr>
      <w:tr w:rsidR="00725B18" w:rsidRPr="00D95972" w14:paraId="7A95B5B7" w14:textId="77777777" w:rsidTr="00B11C9B">
        <w:tc>
          <w:tcPr>
            <w:tcW w:w="976" w:type="dxa"/>
            <w:tcBorders>
              <w:top w:val="nil"/>
              <w:left w:val="thinThickThinSmallGap" w:sz="24" w:space="0" w:color="auto"/>
              <w:bottom w:val="nil"/>
            </w:tcBorders>
            <w:shd w:val="clear" w:color="auto" w:fill="auto"/>
          </w:tcPr>
          <w:p w14:paraId="28CBB014" w14:textId="77777777" w:rsidR="00725B18" w:rsidRPr="00D95972" w:rsidRDefault="00725B18" w:rsidP="00725B18">
            <w:pPr>
              <w:rPr>
                <w:rFonts w:cs="Arial"/>
              </w:rPr>
            </w:pPr>
          </w:p>
        </w:tc>
        <w:tc>
          <w:tcPr>
            <w:tcW w:w="1317" w:type="dxa"/>
            <w:gridSpan w:val="2"/>
            <w:tcBorders>
              <w:top w:val="nil"/>
              <w:bottom w:val="nil"/>
            </w:tcBorders>
            <w:shd w:val="clear" w:color="auto" w:fill="auto"/>
          </w:tcPr>
          <w:p w14:paraId="292EAEBB" w14:textId="77777777"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14:paraId="7EF21000" w14:textId="77777777"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14:paraId="275CC890" w14:textId="77777777" w:rsidR="00725B18" w:rsidRPr="00026635" w:rsidRDefault="00725B18" w:rsidP="00725B18">
            <w:pPr>
              <w:rPr>
                <w:rFonts w:cs="Arial"/>
              </w:rPr>
            </w:pPr>
          </w:p>
        </w:tc>
        <w:tc>
          <w:tcPr>
            <w:tcW w:w="1767" w:type="dxa"/>
            <w:tcBorders>
              <w:top w:val="single" w:sz="4" w:space="0" w:color="auto"/>
              <w:bottom w:val="single" w:sz="4" w:space="0" w:color="auto"/>
            </w:tcBorders>
            <w:shd w:val="clear" w:color="auto" w:fill="FFFFFF"/>
          </w:tcPr>
          <w:p w14:paraId="2D86F9D5" w14:textId="77777777"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14:paraId="2E2B18BA" w14:textId="77777777"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061D3" w14:textId="77777777" w:rsidR="00725B18" w:rsidRPr="00E85CFE" w:rsidRDefault="00725B18" w:rsidP="00725B18">
            <w:pPr>
              <w:rPr>
                <w:rFonts w:cs="Arial"/>
              </w:rPr>
            </w:pPr>
          </w:p>
        </w:tc>
      </w:tr>
      <w:tr w:rsidR="00725B18" w:rsidRPr="00D95972" w14:paraId="764DB5C0" w14:textId="77777777" w:rsidTr="00B11C9B">
        <w:tc>
          <w:tcPr>
            <w:tcW w:w="976" w:type="dxa"/>
            <w:tcBorders>
              <w:top w:val="nil"/>
              <w:left w:val="thinThickThinSmallGap" w:sz="24" w:space="0" w:color="auto"/>
              <w:bottom w:val="nil"/>
            </w:tcBorders>
            <w:shd w:val="clear" w:color="auto" w:fill="auto"/>
          </w:tcPr>
          <w:p w14:paraId="5C69140E" w14:textId="77777777" w:rsidR="00725B18" w:rsidRPr="00D95972" w:rsidRDefault="00725B18" w:rsidP="00725B18">
            <w:pPr>
              <w:rPr>
                <w:rFonts w:cs="Arial"/>
              </w:rPr>
            </w:pPr>
          </w:p>
        </w:tc>
        <w:tc>
          <w:tcPr>
            <w:tcW w:w="1317" w:type="dxa"/>
            <w:gridSpan w:val="2"/>
            <w:tcBorders>
              <w:top w:val="nil"/>
              <w:bottom w:val="nil"/>
            </w:tcBorders>
            <w:shd w:val="clear" w:color="auto" w:fill="auto"/>
          </w:tcPr>
          <w:p w14:paraId="4633508D" w14:textId="77777777"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14:paraId="39A6078A" w14:textId="77777777"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14:paraId="317C1C90" w14:textId="77777777"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14:paraId="01609B94" w14:textId="77777777"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14:paraId="723D3961" w14:textId="77777777"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F3C6B" w14:textId="77777777" w:rsidR="00725B18" w:rsidRPr="005840FC" w:rsidRDefault="00725B18" w:rsidP="00725B18">
            <w:pPr>
              <w:rPr>
                <w:rFonts w:eastAsia="Batang" w:cs="Arial"/>
                <w:lang w:eastAsia="ko-KR"/>
              </w:rPr>
            </w:pPr>
          </w:p>
        </w:tc>
      </w:tr>
      <w:tr w:rsidR="00142E2F" w:rsidRPr="00D95972" w14:paraId="26F6247E" w14:textId="77777777" w:rsidTr="00B11C9B">
        <w:tc>
          <w:tcPr>
            <w:tcW w:w="976" w:type="dxa"/>
            <w:tcBorders>
              <w:top w:val="nil"/>
              <w:left w:val="thinThickThinSmallGap" w:sz="24" w:space="0" w:color="auto"/>
              <w:bottom w:val="nil"/>
            </w:tcBorders>
            <w:shd w:val="clear" w:color="auto" w:fill="auto"/>
          </w:tcPr>
          <w:p w14:paraId="1E4281A3"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873F97E"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4374838"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27DA401F"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7ADAAC71"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2165A5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3CB97" w14:textId="77777777" w:rsidR="00142E2F" w:rsidRPr="00D95972" w:rsidRDefault="00142E2F" w:rsidP="00142E2F">
            <w:pPr>
              <w:rPr>
                <w:rFonts w:eastAsia="Batang" w:cs="Arial"/>
                <w:lang w:eastAsia="ko-KR"/>
              </w:rPr>
            </w:pPr>
          </w:p>
        </w:tc>
      </w:tr>
      <w:tr w:rsidR="00142E2F" w:rsidRPr="00D95972" w14:paraId="4C099E79" w14:textId="77777777" w:rsidTr="00B11C9B">
        <w:tc>
          <w:tcPr>
            <w:tcW w:w="976" w:type="dxa"/>
            <w:tcBorders>
              <w:top w:val="nil"/>
              <w:left w:val="thinThickThinSmallGap" w:sz="24" w:space="0" w:color="auto"/>
              <w:bottom w:val="nil"/>
            </w:tcBorders>
            <w:shd w:val="clear" w:color="auto" w:fill="auto"/>
          </w:tcPr>
          <w:p w14:paraId="4BE2B7E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3B7349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3668C2B2"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C01F197"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219E2046"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4A48DEFE"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9F8DA3" w14:textId="77777777" w:rsidR="00142E2F" w:rsidRPr="00D95972" w:rsidRDefault="00142E2F" w:rsidP="00142E2F">
            <w:pPr>
              <w:rPr>
                <w:rFonts w:eastAsia="Batang" w:cs="Arial"/>
                <w:lang w:eastAsia="ko-KR"/>
              </w:rPr>
            </w:pPr>
          </w:p>
        </w:tc>
      </w:tr>
      <w:tr w:rsidR="00142E2F" w:rsidRPr="00D95972" w14:paraId="39F67612"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28117641"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F25D7A" w14:textId="77777777" w:rsidR="00142E2F" w:rsidRDefault="00142E2F" w:rsidP="00142E2F">
            <w:pPr>
              <w:rPr>
                <w:rFonts w:cs="Arial"/>
              </w:rPr>
            </w:pPr>
            <w:r>
              <w:rPr>
                <w:rFonts w:cs="Arial"/>
              </w:rPr>
              <w:t>Rel-15 IMS work items and issues</w:t>
            </w:r>
          </w:p>
          <w:p w14:paraId="2CF8DE33" w14:textId="77777777" w:rsidR="00142E2F" w:rsidRDefault="00142E2F" w:rsidP="00142E2F">
            <w:pPr>
              <w:rPr>
                <w:rFonts w:cs="Arial"/>
              </w:rPr>
            </w:pPr>
          </w:p>
          <w:p w14:paraId="62710BF0" w14:textId="77777777" w:rsidR="00142E2F" w:rsidRDefault="00142E2F" w:rsidP="00142E2F">
            <w:pPr>
              <w:rPr>
                <w:rFonts w:cs="Arial"/>
              </w:rPr>
            </w:pPr>
            <w:r w:rsidRPr="00D95972">
              <w:rPr>
                <w:rFonts w:cs="Arial"/>
              </w:rPr>
              <w:t>5GS_Ph1-IMSo5G</w:t>
            </w:r>
          </w:p>
          <w:p w14:paraId="25E3E5FC" w14:textId="77777777" w:rsidR="00142E2F" w:rsidRDefault="00142E2F" w:rsidP="00142E2F">
            <w:pPr>
              <w:rPr>
                <w:rFonts w:cs="Arial"/>
              </w:rPr>
            </w:pPr>
            <w:proofErr w:type="spellStart"/>
            <w:r w:rsidRPr="00D95972">
              <w:rPr>
                <w:rFonts w:cs="Arial"/>
              </w:rPr>
              <w:t>eCNAM</w:t>
            </w:r>
            <w:proofErr w:type="spellEnd"/>
            <w:r w:rsidRPr="00D95972">
              <w:rPr>
                <w:rFonts w:cs="Arial"/>
              </w:rPr>
              <w:t>-CT</w:t>
            </w:r>
          </w:p>
          <w:p w14:paraId="32FAA853" w14:textId="77777777" w:rsidR="00142E2F" w:rsidRDefault="00142E2F" w:rsidP="00142E2F">
            <w:pPr>
              <w:rPr>
                <w:rFonts w:cs="Arial"/>
                <w:color w:val="000000"/>
              </w:rPr>
            </w:pPr>
            <w:r w:rsidRPr="00D95972">
              <w:rPr>
                <w:rFonts w:cs="Arial"/>
                <w:color w:val="000000"/>
              </w:rPr>
              <w:t>FS_PC_VBC (CT3)</w:t>
            </w:r>
          </w:p>
          <w:p w14:paraId="55183F55" w14:textId="77777777" w:rsidR="00142E2F" w:rsidRDefault="00142E2F" w:rsidP="00142E2F">
            <w:pPr>
              <w:rPr>
                <w:rFonts w:cs="Arial"/>
                <w:color w:val="000000"/>
              </w:rPr>
            </w:pPr>
            <w:r w:rsidRPr="00D95972">
              <w:rPr>
                <w:rFonts w:cs="Arial"/>
                <w:color w:val="000000"/>
              </w:rPr>
              <w:t>IMSProtoc9</w:t>
            </w:r>
          </w:p>
          <w:p w14:paraId="1E428F26" w14:textId="77777777" w:rsidR="00142E2F" w:rsidRDefault="00142E2F" w:rsidP="00142E2F">
            <w:pPr>
              <w:rPr>
                <w:rFonts w:cs="Arial"/>
              </w:rPr>
            </w:pPr>
            <w:proofErr w:type="spellStart"/>
            <w:r w:rsidRPr="00D95972">
              <w:rPr>
                <w:rFonts w:cs="Arial"/>
              </w:rPr>
              <w:t>bSRVCC_MT</w:t>
            </w:r>
            <w:proofErr w:type="spellEnd"/>
          </w:p>
          <w:p w14:paraId="7A7A7486" w14:textId="77777777" w:rsidR="00142E2F" w:rsidRDefault="00142E2F" w:rsidP="00142E2F">
            <w:pPr>
              <w:rPr>
                <w:rFonts w:cs="Arial"/>
              </w:rPr>
            </w:pPr>
            <w:proofErr w:type="spellStart"/>
            <w:r w:rsidRPr="00D95972">
              <w:rPr>
                <w:rFonts w:cs="Arial"/>
              </w:rPr>
              <w:t>eSPECTRE</w:t>
            </w:r>
            <w:proofErr w:type="spellEnd"/>
          </w:p>
          <w:p w14:paraId="46D54312" w14:textId="77777777" w:rsidR="00142E2F" w:rsidRDefault="00142E2F" w:rsidP="00142E2F">
            <w:pPr>
              <w:rPr>
                <w:rFonts w:cs="Arial"/>
                <w:lang w:eastAsia="zh-CN"/>
              </w:rPr>
            </w:pPr>
            <w:r w:rsidRPr="00D95972">
              <w:rPr>
                <w:rFonts w:cs="Arial"/>
                <w:lang w:eastAsia="zh-CN"/>
              </w:rPr>
              <w:t>PC_VBC (CT3)</w:t>
            </w:r>
          </w:p>
          <w:p w14:paraId="7E7AF642" w14:textId="77777777" w:rsidR="00142E2F" w:rsidRDefault="00142E2F" w:rsidP="00142E2F">
            <w:pPr>
              <w:rPr>
                <w:rFonts w:cs="Arial"/>
                <w:color w:val="000000"/>
              </w:rPr>
            </w:pPr>
            <w:r>
              <w:rPr>
                <w:rFonts w:cs="Arial"/>
                <w:lang w:eastAsia="zh-CN"/>
              </w:rPr>
              <w:t>TEI15 (IMS)</w:t>
            </w:r>
          </w:p>
          <w:p w14:paraId="4E463152"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75DEEDA1"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044F2756" w14:textId="77777777"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BA4CCCE"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2C51EE60"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32B64F"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5A88E1F2" w14:textId="77777777" w:rsidR="00142E2F" w:rsidRDefault="00142E2F" w:rsidP="00142E2F">
            <w:pPr>
              <w:rPr>
                <w:rFonts w:cs="Arial"/>
              </w:rPr>
            </w:pPr>
          </w:p>
          <w:p w14:paraId="5050D44F" w14:textId="77777777" w:rsidR="00142E2F" w:rsidRDefault="00142E2F" w:rsidP="00142E2F">
            <w:pPr>
              <w:rPr>
                <w:rFonts w:cs="Arial"/>
              </w:rPr>
            </w:pPr>
          </w:p>
          <w:p w14:paraId="47EDBAE8" w14:textId="77777777" w:rsidR="00142E2F" w:rsidRDefault="00142E2F" w:rsidP="00142E2F">
            <w:pPr>
              <w:rPr>
                <w:rFonts w:cs="Arial"/>
              </w:rPr>
            </w:pPr>
          </w:p>
          <w:p w14:paraId="062838D1" w14:textId="77777777" w:rsidR="00142E2F" w:rsidRDefault="00142E2F" w:rsidP="00142E2F">
            <w:pPr>
              <w:rPr>
                <w:rFonts w:cs="Arial"/>
              </w:rPr>
            </w:pPr>
            <w:r w:rsidRPr="00D95972">
              <w:rPr>
                <w:rFonts w:cs="Arial"/>
              </w:rPr>
              <w:t>IMS impact due to 5GS IP-CAN</w:t>
            </w:r>
          </w:p>
          <w:p w14:paraId="501857EE" w14:textId="77777777" w:rsidR="00142E2F" w:rsidRDefault="00142E2F" w:rsidP="00142E2F">
            <w:pPr>
              <w:rPr>
                <w:rFonts w:cs="Arial"/>
              </w:rPr>
            </w:pPr>
            <w:r>
              <w:rPr>
                <w:rFonts w:cs="Arial"/>
              </w:rPr>
              <w:t>C</w:t>
            </w:r>
            <w:r w:rsidRPr="00D95972">
              <w:rPr>
                <w:rFonts w:cs="Arial"/>
              </w:rPr>
              <w:t>T aspects of Enhanced Calling Name Service</w:t>
            </w:r>
          </w:p>
          <w:p w14:paraId="50F23388" w14:textId="77777777" w:rsidR="00142E2F" w:rsidRDefault="00142E2F" w:rsidP="00142E2F">
            <w:pPr>
              <w:rPr>
                <w:rFonts w:cs="Arial"/>
              </w:rPr>
            </w:pPr>
            <w:r w:rsidRPr="00D95972">
              <w:rPr>
                <w:rFonts w:cs="Arial"/>
              </w:rPr>
              <w:t>Study on Policy and Charging for Volume Based Charging</w:t>
            </w:r>
          </w:p>
          <w:p w14:paraId="76AFBBB9" w14:textId="77777777" w:rsidR="00142E2F" w:rsidRDefault="00142E2F" w:rsidP="00142E2F">
            <w:pPr>
              <w:rPr>
                <w:rFonts w:cs="Arial"/>
                <w:color w:val="000000"/>
              </w:rPr>
            </w:pPr>
            <w:r w:rsidRPr="00D95972">
              <w:rPr>
                <w:rFonts w:cs="Arial"/>
                <w:color w:val="000000"/>
              </w:rPr>
              <w:t>IMS Stage-3 IETF Protocol Alignment for Rel-15</w:t>
            </w:r>
          </w:p>
          <w:p w14:paraId="4EC1A7CF" w14:textId="77777777" w:rsidR="00142E2F" w:rsidRDefault="00142E2F" w:rsidP="00142E2F">
            <w:pPr>
              <w:rPr>
                <w:rFonts w:cs="Arial"/>
              </w:rPr>
            </w:pPr>
            <w:r w:rsidRPr="00D95972">
              <w:rPr>
                <w:rFonts w:cs="Arial"/>
              </w:rPr>
              <w:t>SRVCC for terminating call in pre-alerting phase</w:t>
            </w:r>
          </w:p>
          <w:p w14:paraId="764F96EC" w14:textId="77777777" w:rsidR="00142E2F" w:rsidRPr="00D95972" w:rsidRDefault="00142E2F" w:rsidP="00142E2F">
            <w:pPr>
              <w:rPr>
                <w:rFonts w:cs="Arial"/>
              </w:rPr>
            </w:pPr>
            <w:r w:rsidRPr="00D95972">
              <w:rPr>
                <w:rFonts w:cs="Arial"/>
              </w:rPr>
              <w:t>Enhancements to Call spoofing functionality Policy and Charging for Volume Based Charging</w:t>
            </w:r>
          </w:p>
          <w:p w14:paraId="665DDD0F" w14:textId="77777777" w:rsidR="00142E2F" w:rsidRPr="00D95972" w:rsidRDefault="00142E2F" w:rsidP="00142E2F">
            <w:pPr>
              <w:rPr>
                <w:rFonts w:eastAsia="Batang" w:cs="Arial"/>
                <w:lang w:eastAsia="ko-KR"/>
              </w:rPr>
            </w:pPr>
          </w:p>
        </w:tc>
      </w:tr>
      <w:tr w:rsidR="00142E2F" w:rsidRPr="00D95972" w14:paraId="0673FF98" w14:textId="77777777" w:rsidTr="00B11C9B">
        <w:tc>
          <w:tcPr>
            <w:tcW w:w="976" w:type="dxa"/>
            <w:tcBorders>
              <w:top w:val="nil"/>
              <w:left w:val="thinThickThinSmallGap" w:sz="24" w:space="0" w:color="auto"/>
              <w:bottom w:val="nil"/>
            </w:tcBorders>
            <w:shd w:val="clear" w:color="auto" w:fill="auto"/>
          </w:tcPr>
          <w:p w14:paraId="3F1C606A"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3EAB8E1C"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677AC93"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8246C87"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8644AD0"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A96EA3F"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A5672E" w14:textId="77777777" w:rsidR="00142E2F" w:rsidRPr="00D95972" w:rsidRDefault="00142E2F" w:rsidP="00142E2F">
            <w:pPr>
              <w:rPr>
                <w:rFonts w:eastAsia="Batang" w:cs="Arial"/>
                <w:lang w:eastAsia="ko-KR"/>
              </w:rPr>
            </w:pPr>
          </w:p>
        </w:tc>
      </w:tr>
      <w:tr w:rsidR="00142E2F" w:rsidRPr="00D95972" w14:paraId="39F62F51" w14:textId="77777777" w:rsidTr="00B11C9B">
        <w:tc>
          <w:tcPr>
            <w:tcW w:w="976" w:type="dxa"/>
            <w:tcBorders>
              <w:top w:val="nil"/>
              <w:left w:val="thinThickThinSmallGap" w:sz="24" w:space="0" w:color="auto"/>
              <w:bottom w:val="nil"/>
            </w:tcBorders>
            <w:shd w:val="clear" w:color="auto" w:fill="auto"/>
          </w:tcPr>
          <w:p w14:paraId="2B21205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30E1A2D0"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B2FC1CE"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522AD72C"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508D9CEF"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3CA508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7FD408" w14:textId="77777777" w:rsidR="00142E2F" w:rsidRPr="00D95972" w:rsidRDefault="00142E2F" w:rsidP="00142E2F">
            <w:pPr>
              <w:rPr>
                <w:rFonts w:eastAsia="Batang" w:cs="Arial"/>
                <w:lang w:eastAsia="ko-KR"/>
              </w:rPr>
            </w:pPr>
          </w:p>
        </w:tc>
      </w:tr>
      <w:tr w:rsidR="00142E2F" w:rsidRPr="00D95972" w14:paraId="476491EE" w14:textId="77777777" w:rsidTr="00B11C9B">
        <w:tc>
          <w:tcPr>
            <w:tcW w:w="976" w:type="dxa"/>
            <w:tcBorders>
              <w:top w:val="nil"/>
              <w:left w:val="thinThickThinSmallGap" w:sz="24" w:space="0" w:color="auto"/>
              <w:bottom w:val="nil"/>
            </w:tcBorders>
            <w:shd w:val="clear" w:color="auto" w:fill="auto"/>
          </w:tcPr>
          <w:p w14:paraId="34820C4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C1E793A"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381D9A0F"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2AC122E"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7E425BA7"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52C319EA"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C616C7" w14:textId="77777777" w:rsidR="00142E2F" w:rsidRPr="00D95972" w:rsidRDefault="00142E2F" w:rsidP="00142E2F">
            <w:pPr>
              <w:rPr>
                <w:rFonts w:eastAsia="Batang" w:cs="Arial"/>
                <w:lang w:eastAsia="ko-KR"/>
              </w:rPr>
            </w:pPr>
          </w:p>
        </w:tc>
      </w:tr>
      <w:tr w:rsidR="00142E2F" w:rsidRPr="00D95972" w14:paraId="5B4F08EC" w14:textId="77777777" w:rsidTr="00B11C9B">
        <w:tc>
          <w:tcPr>
            <w:tcW w:w="976" w:type="dxa"/>
            <w:tcBorders>
              <w:top w:val="nil"/>
              <w:left w:val="thinThickThinSmallGap" w:sz="24" w:space="0" w:color="auto"/>
              <w:bottom w:val="nil"/>
            </w:tcBorders>
            <w:shd w:val="clear" w:color="auto" w:fill="auto"/>
          </w:tcPr>
          <w:p w14:paraId="783F35C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BFFA0E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8CBECED"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124CE604"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2B20D77C"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5F77415"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2D20C6" w14:textId="77777777" w:rsidR="00142E2F" w:rsidRPr="00D95972" w:rsidRDefault="00142E2F" w:rsidP="00142E2F">
            <w:pPr>
              <w:rPr>
                <w:rFonts w:eastAsia="Batang" w:cs="Arial"/>
                <w:lang w:eastAsia="ko-KR"/>
              </w:rPr>
            </w:pPr>
          </w:p>
        </w:tc>
      </w:tr>
      <w:tr w:rsidR="00142E2F" w:rsidRPr="00D95972" w14:paraId="6CE06CC9"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02161A08"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4F165A5" w14:textId="77777777" w:rsidR="00142E2F" w:rsidRDefault="00142E2F" w:rsidP="00142E2F">
            <w:pPr>
              <w:rPr>
                <w:rFonts w:cs="Arial"/>
              </w:rPr>
            </w:pPr>
            <w:r>
              <w:rPr>
                <w:rFonts w:cs="Arial"/>
              </w:rPr>
              <w:t xml:space="preserve">Rel-15 non-IMS/non-MC </w:t>
            </w:r>
            <w:r>
              <w:rPr>
                <w:rFonts w:cs="Arial"/>
              </w:rPr>
              <w:lastRenderedPageBreak/>
              <w:t>work items and issues</w:t>
            </w:r>
          </w:p>
          <w:p w14:paraId="5BD54262" w14:textId="77777777" w:rsidR="00142E2F" w:rsidRDefault="00142E2F" w:rsidP="00142E2F">
            <w:pPr>
              <w:rPr>
                <w:rFonts w:cs="Arial"/>
              </w:rPr>
            </w:pPr>
          </w:p>
          <w:p w14:paraId="1F609979" w14:textId="77777777"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57EC71B3"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24D2C974"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4587306C" w14:textId="77777777"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6E596B6F"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777B771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55BB1"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3AEB6C25" w14:textId="77777777" w:rsidR="00142E2F" w:rsidRDefault="00142E2F" w:rsidP="00142E2F">
            <w:pPr>
              <w:rPr>
                <w:rFonts w:eastAsia="Batang" w:cs="Arial"/>
                <w:color w:val="000000"/>
                <w:lang w:eastAsia="ko-KR"/>
              </w:rPr>
            </w:pPr>
          </w:p>
          <w:p w14:paraId="74A08EEC" w14:textId="77777777" w:rsidR="00142E2F" w:rsidRDefault="00142E2F" w:rsidP="00142E2F">
            <w:pPr>
              <w:rPr>
                <w:rFonts w:eastAsia="Batang" w:cs="Arial"/>
                <w:color w:val="000000"/>
                <w:lang w:eastAsia="ko-KR"/>
              </w:rPr>
            </w:pPr>
          </w:p>
          <w:p w14:paraId="4E97D883" w14:textId="77777777" w:rsidR="00142E2F" w:rsidRDefault="00142E2F" w:rsidP="00142E2F">
            <w:pPr>
              <w:rPr>
                <w:rFonts w:eastAsia="Batang" w:cs="Arial"/>
                <w:color w:val="000000"/>
                <w:lang w:eastAsia="ko-KR"/>
              </w:rPr>
            </w:pPr>
          </w:p>
          <w:p w14:paraId="3259FF45" w14:textId="77777777" w:rsidR="00142E2F" w:rsidRDefault="00142E2F" w:rsidP="00142E2F">
            <w:pPr>
              <w:rPr>
                <w:rFonts w:eastAsia="Batang" w:cs="Arial"/>
                <w:color w:val="000000"/>
                <w:lang w:eastAsia="ko-KR"/>
              </w:rPr>
            </w:pPr>
          </w:p>
          <w:p w14:paraId="41A2C033" w14:textId="77777777"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14:paraId="1BB43EF8" w14:textId="77777777"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142E2F" w:rsidRPr="00D95972" w14:paraId="7F11BF2D" w14:textId="77777777" w:rsidTr="002269BF">
        <w:tc>
          <w:tcPr>
            <w:tcW w:w="976" w:type="dxa"/>
            <w:tcBorders>
              <w:top w:val="nil"/>
              <w:left w:val="thinThickThinSmallGap" w:sz="24" w:space="0" w:color="auto"/>
              <w:bottom w:val="nil"/>
            </w:tcBorders>
            <w:shd w:val="clear" w:color="auto" w:fill="auto"/>
          </w:tcPr>
          <w:p w14:paraId="78BA39CD"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B48652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35CA656" w14:textId="77777777" w:rsidR="00142E2F" w:rsidRPr="00D95972" w:rsidRDefault="001016CC" w:rsidP="00142E2F">
            <w:pPr>
              <w:rPr>
                <w:rFonts w:cs="Arial"/>
              </w:rPr>
            </w:pPr>
            <w:hyperlink r:id="rId84" w:history="1">
              <w:r w:rsidR="002269BF">
                <w:rPr>
                  <w:rStyle w:val="Hyperlink"/>
                </w:rPr>
                <w:t>C1-204537</w:t>
              </w:r>
            </w:hyperlink>
          </w:p>
        </w:tc>
        <w:tc>
          <w:tcPr>
            <w:tcW w:w="4191" w:type="dxa"/>
            <w:gridSpan w:val="3"/>
            <w:tcBorders>
              <w:top w:val="single" w:sz="4" w:space="0" w:color="auto"/>
              <w:bottom w:val="single" w:sz="4" w:space="0" w:color="auto"/>
            </w:tcBorders>
            <w:shd w:val="clear" w:color="auto" w:fill="FFFF00"/>
          </w:tcPr>
          <w:p w14:paraId="54661B0A" w14:textId="77777777" w:rsidR="00142E2F" w:rsidRPr="00D95972" w:rsidRDefault="007734E2" w:rsidP="00142E2F">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14:paraId="6C283AC1" w14:textId="77777777" w:rsidR="00142E2F" w:rsidRPr="00026635" w:rsidRDefault="007734E2" w:rsidP="00142E2F">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5E62DC12" w14:textId="77777777" w:rsidR="00142E2F" w:rsidRPr="00D95972" w:rsidRDefault="007734E2" w:rsidP="00142E2F">
            <w:pPr>
              <w:rPr>
                <w:rFonts w:cs="Arial"/>
              </w:rPr>
            </w:pPr>
            <w:r>
              <w:rPr>
                <w:rFonts w:cs="Arial"/>
              </w:rPr>
              <w:t>CR 3228 24.008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1965A" w14:textId="77777777" w:rsidR="00142E2F" w:rsidRPr="00D95972" w:rsidRDefault="00142E2F" w:rsidP="00142E2F">
            <w:pPr>
              <w:rPr>
                <w:rFonts w:eastAsia="Batang" w:cs="Arial"/>
                <w:lang w:eastAsia="ko-KR"/>
              </w:rPr>
            </w:pPr>
          </w:p>
        </w:tc>
      </w:tr>
      <w:tr w:rsidR="007734E2" w:rsidRPr="00D95972" w14:paraId="39DEF25C" w14:textId="77777777" w:rsidTr="002269BF">
        <w:tc>
          <w:tcPr>
            <w:tcW w:w="976" w:type="dxa"/>
            <w:tcBorders>
              <w:top w:val="nil"/>
              <w:left w:val="thinThickThinSmallGap" w:sz="24" w:space="0" w:color="auto"/>
              <w:bottom w:val="nil"/>
            </w:tcBorders>
            <w:shd w:val="clear" w:color="auto" w:fill="auto"/>
          </w:tcPr>
          <w:p w14:paraId="66E0224C" w14:textId="77777777" w:rsidR="007734E2" w:rsidRPr="00D95972" w:rsidRDefault="007734E2" w:rsidP="00142E2F">
            <w:pPr>
              <w:rPr>
                <w:rFonts w:cs="Arial"/>
              </w:rPr>
            </w:pPr>
          </w:p>
        </w:tc>
        <w:tc>
          <w:tcPr>
            <w:tcW w:w="1317" w:type="dxa"/>
            <w:gridSpan w:val="2"/>
            <w:tcBorders>
              <w:top w:val="nil"/>
              <w:bottom w:val="nil"/>
            </w:tcBorders>
            <w:shd w:val="clear" w:color="auto" w:fill="auto"/>
          </w:tcPr>
          <w:p w14:paraId="3F90AEAD" w14:textId="77777777" w:rsidR="007734E2" w:rsidRPr="00D95972" w:rsidRDefault="007734E2" w:rsidP="00142E2F">
            <w:pPr>
              <w:rPr>
                <w:rFonts w:eastAsia="Arial Unicode MS" w:cs="Arial"/>
              </w:rPr>
            </w:pPr>
          </w:p>
        </w:tc>
        <w:tc>
          <w:tcPr>
            <w:tcW w:w="1088" w:type="dxa"/>
            <w:tcBorders>
              <w:top w:val="single" w:sz="4" w:space="0" w:color="auto"/>
              <w:bottom w:val="single" w:sz="4" w:space="0" w:color="auto"/>
            </w:tcBorders>
            <w:shd w:val="clear" w:color="auto" w:fill="FFFF00"/>
          </w:tcPr>
          <w:p w14:paraId="2C8A005C" w14:textId="77777777" w:rsidR="007734E2" w:rsidRPr="00D95972" w:rsidRDefault="001016CC" w:rsidP="00142E2F">
            <w:pPr>
              <w:rPr>
                <w:rFonts w:cs="Arial"/>
              </w:rPr>
            </w:pPr>
            <w:hyperlink r:id="rId85" w:history="1">
              <w:r w:rsidR="002269BF">
                <w:rPr>
                  <w:rStyle w:val="Hyperlink"/>
                </w:rPr>
                <w:t>C1-204538</w:t>
              </w:r>
            </w:hyperlink>
          </w:p>
        </w:tc>
        <w:tc>
          <w:tcPr>
            <w:tcW w:w="4191" w:type="dxa"/>
            <w:gridSpan w:val="3"/>
            <w:tcBorders>
              <w:top w:val="single" w:sz="4" w:space="0" w:color="auto"/>
              <w:bottom w:val="single" w:sz="4" w:space="0" w:color="auto"/>
            </w:tcBorders>
            <w:shd w:val="clear" w:color="auto" w:fill="FFFF00"/>
          </w:tcPr>
          <w:p w14:paraId="453C9746" w14:textId="77777777" w:rsidR="007734E2" w:rsidRPr="00D95972" w:rsidRDefault="007734E2" w:rsidP="00142E2F">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14:paraId="408427B4" w14:textId="77777777" w:rsidR="007734E2" w:rsidRPr="00026635" w:rsidRDefault="007734E2" w:rsidP="00142E2F">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8F404FA" w14:textId="77777777" w:rsidR="007734E2" w:rsidRPr="00D95972" w:rsidRDefault="007734E2" w:rsidP="00142E2F">
            <w:pPr>
              <w:rPr>
                <w:rFonts w:cs="Arial"/>
              </w:rPr>
            </w:pPr>
            <w:r>
              <w:rPr>
                <w:rFonts w:cs="Arial"/>
              </w:rPr>
              <w:t>CR 3229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FA378" w14:textId="77777777" w:rsidR="007734E2" w:rsidRPr="00D95972" w:rsidRDefault="007734E2" w:rsidP="00142E2F">
            <w:pPr>
              <w:rPr>
                <w:rFonts w:eastAsia="Batang" w:cs="Arial"/>
                <w:lang w:eastAsia="ko-KR"/>
              </w:rPr>
            </w:pPr>
          </w:p>
        </w:tc>
      </w:tr>
      <w:tr w:rsidR="003C7D1B" w:rsidRPr="00D95972" w14:paraId="2B20BC76" w14:textId="77777777" w:rsidTr="002269BF">
        <w:tc>
          <w:tcPr>
            <w:tcW w:w="976" w:type="dxa"/>
            <w:tcBorders>
              <w:top w:val="nil"/>
              <w:left w:val="thinThickThinSmallGap" w:sz="24" w:space="0" w:color="auto"/>
              <w:bottom w:val="nil"/>
            </w:tcBorders>
            <w:shd w:val="clear" w:color="auto" w:fill="auto"/>
          </w:tcPr>
          <w:p w14:paraId="39047D01" w14:textId="77777777" w:rsidR="003C7D1B" w:rsidRPr="00D95972" w:rsidRDefault="003C7D1B" w:rsidP="00142E2F">
            <w:pPr>
              <w:rPr>
                <w:rFonts w:cs="Arial"/>
              </w:rPr>
            </w:pPr>
          </w:p>
        </w:tc>
        <w:tc>
          <w:tcPr>
            <w:tcW w:w="1317" w:type="dxa"/>
            <w:gridSpan w:val="2"/>
            <w:tcBorders>
              <w:top w:val="nil"/>
              <w:bottom w:val="nil"/>
            </w:tcBorders>
            <w:shd w:val="clear" w:color="auto" w:fill="auto"/>
          </w:tcPr>
          <w:p w14:paraId="7C3C5112" w14:textId="77777777" w:rsidR="003C7D1B" w:rsidRPr="00D95972" w:rsidRDefault="003C7D1B" w:rsidP="00142E2F">
            <w:pPr>
              <w:rPr>
                <w:rFonts w:eastAsia="Arial Unicode MS" w:cs="Arial"/>
              </w:rPr>
            </w:pPr>
          </w:p>
        </w:tc>
        <w:tc>
          <w:tcPr>
            <w:tcW w:w="1088" w:type="dxa"/>
            <w:tcBorders>
              <w:top w:val="single" w:sz="4" w:space="0" w:color="auto"/>
              <w:bottom w:val="single" w:sz="4" w:space="0" w:color="auto"/>
            </w:tcBorders>
            <w:shd w:val="clear" w:color="auto" w:fill="FFFF00"/>
          </w:tcPr>
          <w:p w14:paraId="30FF2B35" w14:textId="77777777" w:rsidR="003C7D1B" w:rsidRPr="00D95972" w:rsidRDefault="001016CC" w:rsidP="00142E2F">
            <w:pPr>
              <w:rPr>
                <w:rFonts w:cs="Arial"/>
              </w:rPr>
            </w:pPr>
            <w:hyperlink r:id="rId86" w:history="1">
              <w:r w:rsidR="002269BF">
                <w:rPr>
                  <w:rStyle w:val="Hyperlink"/>
                </w:rPr>
                <w:t>C1-205045</w:t>
              </w:r>
            </w:hyperlink>
          </w:p>
        </w:tc>
        <w:tc>
          <w:tcPr>
            <w:tcW w:w="4191" w:type="dxa"/>
            <w:gridSpan w:val="3"/>
            <w:tcBorders>
              <w:top w:val="single" w:sz="4" w:space="0" w:color="auto"/>
              <w:bottom w:val="single" w:sz="4" w:space="0" w:color="auto"/>
            </w:tcBorders>
            <w:shd w:val="clear" w:color="auto" w:fill="FFFF00"/>
          </w:tcPr>
          <w:p w14:paraId="482959E9" w14:textId="77777777" w:rsidR="003C7D1B" w:rsidRPr="00D95972" w:rsidRDefault="003C7D1B" w:rsidP="00142E2F">
            <w:pPr>
              <w:rPr>
                <w:rFonts w:cs="Arial"/>
              </w:rPr>
            </w:pPr>
            <w:r>
              <w:rPr>
                <w:rFonts w:cs="Arial"/>
              </w:rPr>
              <w:t xml:space="preserve">Minimum length of "Plain 5GS NAS message" </w:t>
            </w:r>
          </w:p>
        </w:tc>
        <w:tc>
          <w:tcPr>
            <w:tcW w:w="1767" w:type="dxa"/>
            <w:tcBorders>
              <w:top w:val="single" w:sz="4" w:space="0" w:color="auto"/>
              <w:bottom w:val="single" w:sz="4" w:space="0" w:color="auto"/>
            </w:tcBorders>
            <w:shd w:val="clear" w:color="auto" w:fill="FFFF00"/>
          </w:tcPr>
          <w:p w14:paraId="756B0852" w14:textId="77777777" w:rsidR="003C7D1B" w:rsidRPr="00026635" w:rsidRDefault="003C7D1B"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62B3956" w14:textId="77777777" w:rsidR="003C7D1B" w:rsidRPr="00D95972" w:rsidRDefault="003C7D1B" w:rsidP="00142E2F">
            <w:pPr>
              <w:rPr>
                <w:rFonts w:cs="Arial"/>
              </w:rPr>
            </w:pPr>
            <w:r>
              <w:rPr>
                <w:rFonts w:cs="Arial"/>
              </w:rPr>
              <w:t>CR 2563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36258" w14:textId="77777777" w:rsidR="003C7D1B" w:rsidRPr="00D95972" w:rsidRDefault="003C7D1B" w:rsidP="00142E2F">
            <w:pPr>
              <w:rPr>
                <w:rFonts w:eastAsia="Batang" w:cs="Arial"/>
                <w:lang w:eastAsia="ko-KR"/>
              </w:rPr>
            </w:pPr>
          </w:p>
        </w:tc>
      </w:tr>
      <w:tr w:rsidR="003C7D1B" w:rsidRPr="00D95972" w14:paraId="6B22C517" w14:textId="77777777" w:rsidTr="002269BF">
        <w:tc>
          <w:tcPr>
            <w:tcW w:w="976" w:type="dxa"/>
            <w:tcBorders>
              <w:top w:val="nil"/>
              <w:left w:val="thinThickThinSmallGap" w:sz="24" w:space="0" w:color="auto"/>
              <w:bottom w:val="nil"/>
            </w:tcBorders>
            <w:shd w:val="clear" w:color="auto" w:fill="auto"/>
          </w:tcPr>
          <w:p w14:paraId="21EAC353" w14:textId="77777777" w:rsidR="003C7D1B" w:rsidRPr="00D95972" w:rsidRDefault="003C7D1B" w:rsidP="00142E2F">
            <w:pPr>
              <w:rPr>
                <w:rFonts w:cs="Arial"/>
              </w:rPr>
            </w:pPr>
          </w:p>
        </w:tc>
        <w:tc>
          <w:tcPr>
            <w:tcW w:w="1317" w:type="dxa"/>
            <w:gridSpan w:val="2"/>
            <w:tcBorders>
              <w:top w:val="nil"/>
              <w:bottom w:val="nil"/>
            </w:tcBorders>
            <w:shd w:val="clear" w:color="auto" w:fill="auto"/>
          </w:tcPr>
          <w:p w14:paraId="4654136E" w14:textId="77777777" w:rsidR="003C7D1B" w:rsidRPr="00D95972" w:rsidRDefault="003C7D1B" w:rsidP="00142E2F">
            <w:pPr>
              <w:rPr>
                <w:rFonts w:eastAsia="Arial Unicode MS" w:cs="Arial"/>
              </w:rPr>
            </w:pPr>
          </w:p>
        </w:tc>
        <w:tc>
          <w:tcPr>
            <w:tcW w:w="1088" w:type="dxa"/>
            <w:tcBorders>
              <w:top w:val="single" w:sz="4" w:space="0" w:color="auto"/>
              <w:bottom w:val="single" w:sz="4" w:space="0" w:color="auto"/>
            </w:tcBorders>
            <w:shd w:val="clear" w:color="auto" w:fill="FFFF00"/>
          </w:tcPr>
          <w:p w14:paraId="227A395B" w14:textId="77777777" w:rsidR="003C7D1B" w:rsidRPr="00D95972" w:rsidRDefault="001016CC" w:rsidP="00142E2F">
            <w:pPr>
              <w:rPr>
                <w:rFonts w:cs="Arial"/>
              </w:rPr>
            </w:pPr>
            <w:hyperlink r:id="rId87" w:history="1">
              <w:r w:rsidR="002269BF">
                <w:rPr>
                  <w:rStyle w:val="Hyperlink"/>
                </w:rPr>
                <w:t>C1-205048</w:t>
              </w:r>
            </w:hyperlink>
          </w:p>
        </w:tc>
        <w:tc>
          <w:tcPr>
            <w:tcW w:w="4191" w:type="dxa"/>
            <w:gridSpan w:val="3"/>
            <w:tcBorders>
              <w:top w:val="single" w:sz="4" w:space="0" w:color="auto"/>
              <w:bottom w:val="single" w:sz="4" w:space="0" w:color="auto"/>
            </w:tcBorders>
            <w:shd w:val="clear" w:color="auto" w:fill="FFFF00"/>
          </w:tcPr>
          <w:p w14:paraId="45F71C18" w14:textId="77777777" w:rsidR="003C7D1B" w:rsidRPr="00D95972" w:rsidRDefault="003C7D1B" w:rsidP="00142E2F">
            <w:pPr>
              <w:rPr>
                <w:rFonts w:cs="Arial"/>
              </w:rPr>
            </w:pPr>
            <w:r>
              <w:rPr>
                <w:rFonts w:cs="Arial"/>
              </w:rPr>
              <w:t>Minimum length of "Plain 5GS NAS message"</w:t>
            </w:r>
          </w:p>
        </w:tc>
        <w:tc>
          <w:tcPr>
            <w:tcW w:w="1767" w:type="dxa"/>
            <w:tcBorders>
              <w:top w:val="single" w:sz="4" w:space="0" w:color="auto"/>
              <w:bottom w:val="single" w:sz="4" w:space="0" w:color="auto"/>
            </w:tcBorders>
            <w:shd w:val="clear" w:color="auto" w:fill="FFFF00"/>
          </w:tcPr>
          <w:p w14:paraId="33FD9BDD" w14:textId="77777777" w:rsidR="003C7D1B" w:rsidRPr="00026635" w:rsidRDefault="003C7D1B"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3512A47" w14:textId="77777777" w:rsidR="003C7D1B" w:rsidRPr="00D95972" w:rsidRDefault="003C7D1B" w:rsidP="00142E2F">
            <w:pPr>
              <w:rPr>
                <w:rFonts w:cs="Arial"/>
              </w:rPr>
            </w:pPr>
            <w:r>
              <w:rPr>
                <w:rFonts w:cs="Arial"/>
              </w:rPr>
              <w:t>CR 2564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FBA15" w14:textId="77777777" w:rsidR="003C7D1B" w:rsidRPr="00D95972" w:rsidRDefault="003C7D1B" w:rsidP="00142E2F">
            <w:pPr>
              <w:rPr>
                <w:rFonts w:eastAsia="Batang" w:cs="Arial"/>
                <w:lang w:eastAsia="ko-KR"/>
              </w:rPr>
            </w:pPr>
          </w:p>
        </w:tc>
      </w:tr>
      <w:tr w:rsidR="00142E2F" w:rsidRPr="00D95972" w14:paraId="2158BBC1" w14:textId="77777777" w:rsidTr="00B11C9B">
        <w:tc>
          <w:tcPr>
            <w:tcW w:w="976" w:type="dxa"/>
            <w:tcBorders>
              <w:top w:val="nil"/>
              <w:left w:val="thinThickThinSmallGap" w:sz="24" w:space="0" w:color="auto"/>
              <w:bottom w:val="nil"/>
            </w:tcBorders>
            <w:shd w:val="clear" w:color="auto" w:fill="auto"/>
          </w:tcPr>
          <w:p w14:paraId="2FF00129"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5695AD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14:paraId="55CE8E85"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FFFFFF"/>
          </w:tcPr>
          <w:p w14:paraId="703E68CB"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FFFFFF"/>
          </w:tcPr>
          <w:p w14:paraId="254723D7" w14:textId="77777777" w:rsidR="00142E2F" w:rsidRPr="00026635" w:rsidRDefault="00142E2F" w:rsidP="00142E2F">
            <w:pPr>
              <w:rPr>
                <w:rFonts w:cs="Arial"/>
              </w:rPr>
            </w:pPr>
          </w:p>
        </w:tc>
        <w:tc>
          <w:tcPr>
            <w:tcW w:w="826" w:type="dxa"/>
            <w:tcBorders>
              <w:top w:val="single" w:sz="4" w:space="0" w:color="auto"/>
              <w:bottom w:val="single" w:sz="4" w:space="0" w:color="auto"/>
            </w:tcBorders>
            <w:shd w:val="clear" w:color="auto" w:fill="FFFFFF"/>
          </w:tcPr>
          <w:p w14:paraId="3536BEC1"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40CF2D" w14:textId="77777777" w:rsidR="00142E2F" w:rsidRPr="00D95972" w:rsidRDefault="00142E2F" w:rsidP="00142E2F">
            <w:pPr>
              <w:rPr>
                <w:rFonts w:eastAsia="Batang" w:cs="Arial"/>
                <w:lang w:eastAsia="ko-KR"/>
              </w:rPr>
            </w:pPr>
          </w:p>
        </w:tc>
      </w:tr>
      <w:tr w:rsidR="00142E2F" w:rsidRPr="00D95972" w14:paraId="2E8E7377" w14:textId="77777777" w:rsidTr="00B11C9B">
        <w:tc>
          <w:tcPr>
            <w:tcW w:w="976" w:type="dxa"/>
            <w:tcBorders>
              <w:top w:val="nil"/>
              <w:left w:val="thinThickThinSmallGap" w:sz="24" w:space="0" w:color="auto"/>
              <w:bottom w:val="nil"/>
            </w:tcBorders>
            <w:shd w:val="clear" w:color="auto" w:fill="auto"/>
          </w:tcPr>
          <w:p w14:paraId="64279CC0"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EB55015"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14:paraId="6CCE29C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FFFFFF"/>
          </w:tcPr>
          <w:p w14:paraId="3C2532DF"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FFFFFF"/>
          </w:tcPr>
          <w:p w14:paraId="7A1D79C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FFFFFF"/>
          </w:tcPr>
          <w:p w14:paraId="57D61FF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95EC13" w14:textId="77777777" w:rsidR="00142E2F" w:rsidRPr="00D95972" w:rsidRDefault="00142E2F" w:rsidP="00703FAD">
            <w:pPr>
              <w:rPr>
                <w:rFonts w:eastAsia="Batang" w:cs="Arial"/>
                <w:lang w:eastAsia="ko-KR"/>
              </w:rPr>
            </w:pPr>
          </w:p>
        </w:tc>
      </w:tr>
      <w:tr w:rsidR="00AA78D1" w:rsidRPr="00D95972" w14:paraId="63F9472E" w14:textId="77777777" w:rsidTr="00B11C9B">
        <w:tc>
          <w:tcPr>
            <w:tcW w:w="976" w:type="dxa"/>
            <w:tcBorders>
              <w:top w:val="nil"/>
              <w:left w:val="thinThickThinSmallGap" w:sz="24" w:space="0" w:color="auto"/>
              <w:bottom w:val="nil"/>
            </w:tcBorders>
            <w:shd w:val="clear" w:color="auto" w:fill="auto"/>
          </w:tcPr>
          <w:p w14:paraId="29F0588D" w14:textId="77777777" w:rsidR="00AA78D1" w:rsidRPr="00D95972" w:rsidRDefault="00AA78D1" w:rsidP="00142E2F">
            <w:pPr>
              <w:rPr>
                <w:rFonts w:cs="Arial"/>
              </w:rPr>
            </w:pPr>
          </w:p>
        </w:tc>
        <w:tc>
          <w:tcPr>
            <w:tcW w:w="1317" w:type="dxa"/>
            <w:gridSpan w:val="2"/>
            <w:tcBorders>
              <w:top w:val="nil"/>
              <w:bottom w:val="nil"/>
            </w:tcBorders>
            <w:shd w:val="clear" w:color="auto" w:fill="auto"/>
          </w:tcPr>
          <w:p w14:paraId="0481D52B" w14:textId="77777777"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14:paraId="03DB9217" w14:textId="77777777"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14:paraId="19802A10" w14:textId="77777777"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14:paraId="64DA7A02" w14:textId="77777777"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14:paraId="2C878288" w14:textId="77777777"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A77325" w14:textId="77777777" w:rsidR="00AA78D1" w:rsidRDefault="00AA78D1" w:rsidP="00142E2F">
            <w:pPr>
              <w:rPr>
                <w:rFonts w:eastAsia="Batang" w:cs="Arial"/>
                <w:lang w:eastAsia="ko-KR"/>
              </w:rPr>
            </w:pPr>
          </w:p>
        </w:tc>
      </w:tr>
      <w:tr w:rsidR="00AA78D1" w:rsidRPr="00D95972" w14:paraId="59033F88" w14:textId="77777777" w:rsidTr="00B11C9B">
        <w:tc>
          <w:tcPr>
            <w:tcW w:w="976" w:type="dxa"/>
            <w:tcBorders>
              <w:top w:val="nil"/>
              <w:left w:val="thinThickThinSmallGap" w:sz="24" w:space="0" w:color="auto"/>
              <w:bottom w:val="nil"/>
            </w:tcBorders>
            <w:shd w:val="clear" w:color="auto" w:fill="auto"/>
          </w:tcPr>
          <w:p w14:paraId="6D2C8966" w14:textId="77777777" w:rsidR="00AA78D1" w:rsidRPr="00D95972" w:rsidRDefault="00AA78D1" w:rsidP="00142E2F">
            <w:pPr>
              <w:rPr>
                <w:rFonts w:cs="Arial"/>
              </w:rPr>
            </w:pPr>
          </w:p>
        </w:tc>
        <w:tc>
          <w:tcPr>
            <w:tcW w:w="1317" w:type="dxa"/>
            <w:gridSpan w:val="2"/>
            <w:tcBorders>
              <w:top w:val="nil"/>
              <w:bottom w:val="nil"/>
            </w:tcBorders>
            <w:shd w:val="clear" w:color="auto" w:fill="auto"/>
          </w:tcPr>
          <w:p w14:paraId="609FF827" w14:textId="77777777"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14:paraId="73FFD1CC" w14:textId="77777777"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14:paraId="382072F3" w14:textId="77777777"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14:paraId="4FE6A739" w14:textId="77777777"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14:paraId="5EAA1277" w14:textId="77777777"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35A7D" w14:textId="77777777" w:rsidR="00AA78D1" w:rsidRDefault="00AA78D1" w:rsidP="00142E2F">
            <w:pPr>
              <w:rPr>
                <w:rFonts w:eastAsia="Batang" w:cs="Arial"/>
                <w:lang w:eastAsia="ko-KR"/>
              </w:rPr>
            </w:pPr>
          </w:p>
        </w:tc>
      </w:tr>
      <w:tr w:rsidR="00AA78D1" w:rsidRPr="00D95972" w14:paraId="642B0E33" w14:textId="77777777" w:rsidTr="00B11C9B">
        <w:tc>
          <w:tcPr>
            <w:tcW w:w="976" w:type="dxa"/>
            <w:tcBorders>
              <w:top w:val="nil"/>
              <w:left w:val="thinThickThinSmallGap" w:sz="24" w:space="0" w:color="auto"/>
              <w:bottom w:val="nil"/>
            </w:tcBorders>
            <w:shd w:val="clear" w:color="auto" w:fill="auto"/>
          </w:tcPr>
          <w:p w14:paraId="6CA9213D" w14:textId="77777777" w:rsidR="00AA78D1" w:rsidRPr="00D95972" w:rsidRDefault="00AA78D1" w:rsidP="00142E2F">
            <w:pPr>
              <w:rPr>
                <w:rFonts w:cs="Arial"/>
              </w:rPr>
            </w:pPr>
          </w:p>
        </w:tc>
        <w:tc>
          <w:tcPr>
            <w:tcW w:w="1317" w:type="dxa"/>
            <w:gridSpan w:val="2"/>
            <w:tcBorders>
              <w:top w:val="nil"/>
              <w:bottom w:val="nil"/>
            </w:tcBorders>
            <w:shd w:val="clear" w:color="auto" w:fill="auto"/>
          </w:tcPr>
          <w:p w14:paraId="2F6D2363" w14:textId="77777777"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14:paraId="08F35B1E" w14:textId="77777777"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14:paraId="7AFB52AE" w14:textId="77777777"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14:paraId="169FD3AD" w14:textId="77777777"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14:paraId="0C884E12" w14:textId="77777777"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7C12F" w14:textId="77777777" w:rsidR="00AA78D1" w:rsidRDefault="00AA78D1" w:rsidP="00142E2F">
            <w:pPr>
              <w:rPr>
                <w:rFonts w:eastAsia="Batang" w:cs="Arial"/>
                <w:lang w:eastAsia="ko-KR"/>
              </w:rPr>
            </w:pPr>
          </w:p>
        </w:tc>
      </w:tr>
      <w:tr w:rsidR="000133C1" w:rsidRPr="00D95972" w14:paraId="52919F6E" w14:textId="77777777" w:rsidTr="00B11C9B">
        <w:tc>
          <w:tcPr>
            <w:tcW w:w="976" w:type="dxa"/>
            <w:tcBorders>
              <w:top w:val="nil"/>
              <w:left w:val="thinThickThinSmallGap" w:sz="24" w:space="0" w:color="auto"/>
              <w:bottom w:val="nil"/>
            </w:tcBorders>
            <w:shd w:val="clear" w:color="auto" w:fill="auto"/>
          </w:tcPr>
          <w:p w14:paraId="62CCAA78" w14:textId="77777777" w:rsidR="000133C1" w:rsidRPr="00D95972" w:rsidRDefault="000133C1" w:rsidP="00142E2F">
            <w:pPr>
              <w:rPr>
                <w:rFonts w:cs="Arial"/>
              </w:rPr>
            </w:pPr>
          </w:p>
        </w:tc>
        <w:tc>
          <w:tcPr>
            <w:tcW w:w="1317" w:type="dxa"/>
            <w:gridSpan w:val="2"/>
            <w:tcBorders>
              <w:top w:val="nil"/>
              <w:bottom w:val="nil"/>
            </w:tcBorders>
            <w:shd w:val="clear" w:color="auto" w:fill="auto"/>
          </w:tcPr>
          <w:p w14:paraId="60B4A5AB" w14:textId="77777777"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14:paraId="0D44766D" w14:textId="77777777"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14:paraId="167FFD41" w14:textId="77777777"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14:paraId="47236F4B" w14:textId="77777777"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14:paraId="3571716E" w14:textId="77777777"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952FD" w14:textId="77777777" w:rsidR="000133C1" w:rsidRPr="00D95972" w:rsidRDefault="000133C1" w:rsidP="00142E2F">
            <w:pPr>
              <w:rPr>
                <w:rFonts w:eastAsia="Batang" w:cs="Arial"/>
                <w:lang w:eastAsia="ko-KR"/>
              </w:rPr>
            </w:pPr>
          </w:p>
        </w:tc>
      </w:tr>
      <w:tr w:rsidR="000133C1" w:rsidRPr="00D95972" w14:paraId="2892C277" w14:textId="77777777" w:rsidTr="00B11C9B">
        <w:tc>
          <w:tcPr>
            <w:tcW w:w="976" w:type="dxa"/>
            <w:tcBorders>
              <w:top w:val="nil"/>
              <w:left w:val="thinThickThinSmallGap" w:sz="24" w:space="0" w:color="auto"/>
              <w:bottom w:val="nil"/>
            </w:tcBorders>
            <w:shd w:val="clear" w:color="auto" w:fill="auto"/>
          </w:tcPr>
          <w:p w14:paraId="379E31E7" w14:textId="77777777" w:rsidR="000133C1" w:rsidRPr="00D95972" w:rsidRDefault="000133C1" w:rsidP="00142E2F">
            <w:pPr>
              <w:rPr>
                <w:rFonts w:cs="Arial"/>
              </w:rPr>
            </w:pPr>
          </w:p>
        </w:tc>
        <w:tc>
          <w:tcPr>
            <w:tcW w:w="1317" w:type="dxa"/>
            <w:gridSpan w:val="2"/>
            <w:tcBorders>
              <w:top w:val="nil"/>
              <w:bottom w:val="nil"/>
            </w:tcBorders>
            <w:shd w:val="clear" w:color="auto" w:fill="auto"/>
          </w:tcPr>
          <w:p w14:paraId="4AED36D2" w14:textId="77777777"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14:paraId="095CF035" w14:textId="77777777"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14:paraId="4D77D388" w14:textId="77777777"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14:paraId="08FADDAE" w14:textId="77777777"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14:paraId="1B170473" w14:textId="77777777"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127802" w14:textId="77777777" w:rsidR="000133C1" w:rsidRPr="00D95972" w:rsidRDefault="000133C1" w:rsidP="00142E2F">
            <w:pPr>
              <w:rPr>
                <w:rFonts w:eastAsia="Batang" w:cs="Arial"/>
                <w:lang w:eastAsia="ko-KR"/>
              </w:rPr>
            </w:pPr>
          </w:p>
        </w:tc>
      </w:tr>
      <w:tr w:rsidR="00142E2F" w:rsidRPr="00D95972" w14:paraId="0F3D2BA2"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213B0BA0"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139BC09" w14:textId="77777777" w:rsidR="00142E2F" w:rsidRPr="00D95972" w:rsidRDefault="00142E2F" w:rsidP="00142E2F">
            <w:pPr>
              <w:rPr>
                <w:rFonts w:cs="Arial"/>
              </w:rPr>
            </w:pPr>
            <w:r w:rsidRPr="00D95972">
              <w:rPr>
                <w:rFonts w:cs="Arial"/>
              </w:rPr>
              <w:t>Release 16</w:t>
            </w:r>
          </w:p>
          <w:p w14:paraId="4EEF86FA"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619F943"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D7C7461"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A897C6F"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777AE4D" w14:textId="77777777" w:rsidR="00142E2F" w:rsidRDefault="00142E2F" w:rsidP="00142E2F">
            <w:pPr>
              <w:rPr>
                <w:rFonts w:cs="Arial"/>
              </w:rPr>
            </w:pPr>
            <w:proofErr w:type="spellStart"/>
            <w:r>
              <w:rPr>
                <w:rFonts w:cs="Arial"/>
              </w:rPr>
              <w:t>Tdoc</w:t>
            </w:r>
            <w:proofErr w:type="spellEnd"/>
            <w:r>
              <w:rPr>
                <w:rFonts w:cs="Arial"/>
              </w:rPr>
              <w:t xml:space="preserve"> info </w:t>
            </w:r>
          </w:p>
          <w:p w14:paraId="0566A31B"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D8C0233" w14:textId="77777777" w:rsidR="00142E2F" w:rsidRPr="00D95972" w:rsidRDefault="00142E2F" w:rsidP="00142E2F">
            <w:pPr>
              <w:rPr>
                <w:rFonts w:cs="Arial"/>
              </w:rPr>
            </w:pPr>
            <w:r w:rsidRPr="00D95972">
              <w:rPr>
                <w:rFonts w:cs="Arial"/>
              </w:rPr>
              <w:t>Result &amp; comments</w:t>
            </w:r>
          </w:p>
        </w:tc>
      </w:tr>
      <w:tr w:rsidR="00142E2F" w:rsidRPr="00D95972" w14:paraId="7817EDE8"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38BF95CE" w14:textId="77777777"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28E2E344" w14:textId="77777777" w:rsidR="00142E2F" w:rsidRPr="00D95972" w:rsidRDefault="00142E2F" w:rsidP="00142E2F">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233582F8"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56EE20B6" w14:textId="77777777" w:rsidR="00142E2F" w:rsidRPr="00D95972" w:rsidRDefault="00142E2F" w:rsidP="00142E2F">
            <w:pPr>
              <w:rPr>
                <w:rFonts w:cs="Arial"/>
                <w:color w:val="000000"/>
              </w:rPr>
            </w:pPr>
          </w:p>
        </w:tc>
        <w:tc>
          <w:tcPr>
            <w:tcW w:w="1767" w:type="dxa"/>
            <w:tcBorders>
              <w:top w:val="single" w:sz="4" w:space="0" w:color="auto"/>
              <w:bottom w:val="single" w:sz="4" w:space="0" w:color="auto"/>
            </w:tcBorders>
          </w:tcPr>
          <w:p w14:paraId="0869BDF0"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5BA84F2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62F1FA30" w14:textId="77777777"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14:paraId="5007A80C"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490EE1C1" w14:textId="77777777" w:rsidR="00142E2F" w:rsidRPr="00D95972" w:rsidRDefault="00142E2F" w:rsidP="00142E2F">
            <w:pPr>
              <w:pStyle w:val="ListParagraph"/>
              <w:numPr>
                <w:ilvl w:val="2"/>
                <w:numId w:val="9"/>
              </w:numPr>
              <w:rPr>
                <w:rFonts w:cs="Arial"/>
              </w:rPr>
            </w:pPr>
            <w:bookmarkStart w:id="5" w:name="_Hlk1729577"/>
          </w:p>
        </w:tc>
        <w:tc>
          <w:tcPr>
            <w:tcW w:w="1317" w:type="dxa"/>
            <w:gridSpan w:val="2"/>
            <w:tcBorders>
              <w:top w:val="single" w:sz="4" w:space="0" w:color="auto"/>
              <w:bottom w:val="single" w:sz="4" w:space="0" w:color="auto"/>
            </w:tcBorders>
            <w:shd w:val="clear" w:color="auto" w:fill="auto"/>
          </w:tcPr>
          <w:p w14:paraId="5AF78859" w14:textId="77777777"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14:paraId="65369300"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79B24A94" w14:textId="77777777"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7E3F8F7"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0FD2F679"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2B463229" w14:textId="77777777" w:rsidR="00142E2F" w:rsidRDefault="00142E2F" w:rsidP="00142E2F">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EFF1D32" w14:textId="77777777" w:rsidR="00142E2F" w:rsidRDefault="00142E2F" w:rsidP="00142E2F">
            <w:pPr>
              <w:rPr>
                <w:rFonts w:eastAsia="Batang" w:cs="Arial"/>
                <w:color w:val="000000"/>
                <w:lang w:eastAsia="ko-KR"/>
              </w:rPr>
            </w:pPr>
          </w:p>
          <w:p w14:paraId="5C0FD9E2" w14:textId="77777777" w:rsidR="003B79AD" w:rsidRDefault="003B79AD" w:rsidP="00142E2F">
            <w:pPr>
              <w:rPr>
                <w:rFonts w:eastAsia="Batang" w:cs="Arial"/>
                <w:color w:val="000000"/>
                <w:lang w:eastAsia="ko-KR"/>
              </w:rPr>
            </w:pPr>
            <w:r w:rsidRPr="003B79AD">
              <w:rPr>
                <w:rFonts w:eastAsia="Batang" w:cs="Arial"/>
                <w:color w:val="000000"/>
                <w:highlight w:val="green"/>
                <w:lang w:eastAsia="ko-KR"/>
              </w:rPr>
              <w:t>Rel-16 is frozen</w:t>
            </w:r>
          </w:p>
          <w:p w14:paraId="6726A152" w14:textId="77777777" w:rsidR="00142E2F" w:rsidRPr="00F1483B" w:rsidRDefault="00142E2F" w:rsidP="00142E2F">
            <w:pPr>
              <w:rPr>
                <w:rFonts w:eastAsia="Batang" w:cs="Arial"/>
                <w:b/>
                <w:bCs/>
                <w:color w:val="000000"/>
                <w:lang w:eastAsia="ko-KR"/>
              </w:rPr>
            </w:pPr>
          </w:p>
        </w:tc>
      </w:tr>
      <w:bookmarkEnd w:id="5"/>
      <w:tr w:rsidR="00142E2F" w:rsidRPr="00D95972" w14:paraId="7BE55707" w14:textId="77777777" w:rsidTr="00B11C9B">
        <w:tc>
          <w:tcPr>
            <w:tcW w:w="976" w:type="dxa"/>
            <w:tcBorders>
              <w:top w:val="nil"/>
              <w:left w:val="thinThickThinSmallGap" w:sz="24" w:space="0" w:color="auto"/>
              <w:bottom w:val="nil"/>
            </w:tcBorders>
            <w:shd w:val="clear" w:color="auto" w:fill="auto"/>
          </w:tcPr>
          <w:p w14:paraId="50C6A55B" w14:textId="77777777" w:rsidR="00142E2F" w:rsidRPr="00D95972" w:rsidRDefault="00142E2F" w:rsidP="00142E2F">
            <w:pPr>
              <w:rPr>
                <w:rFonts w:cs="Arial"/>
                <w:lang w:val="en-US"/>
              </w:rPr>
            </w:pPr>
          </w:p>
        </w:tc>
        <w:tc>
          <w:tcPr>
            <w:tcW w:w="1317" w:type="dxa"/>
            <w:gridSpan w:val="2"/>
            <w:tcBorders>
              <w:top w:val="nil"/>
              <w:bottom w:val="nil"/>
            </w:tcBorders>
            <w:shd w:val="clear" w:color="auto" w:fill="auto"/>
          </w:tcPr>
          <w:p w14:paraId="6FC27B75" w14:textId="77777777"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auto"/>
          </w:tcPr>
          <w:p w14:paraId="13072AD2" w14:textId="77777777" w:rsidR="00142E2F" w:rsidRPr="00F365E1" w:rsidRDefault="00142E2F" w:rsidP="00142E2F"/>
        </w:tc>
        <w:tc>
          <w:tcPr>
            <w:tcW w:w="4191" w:type="dxa"/>
            <w:gridSpan w:val="3"/>
            <w:tcBorders>
              <w:top w:val="single" w:sz="4" w:space="0" w:color="auto"/>
              <w:bottom w:val="single" w:sz="4" w:space="0" w:color="auto"/>
            </w:tcBorders>
            <w:shd w:val="clear" w:color="auto" w:fill="auto"/>
          </w:tcPr>
          <w:p w14:paraId="150282BF" w14:textId="77777777" w:rsidR="00142E2F" w:rsidRDefault="00142E2F" w:rsidP="00142E2F">
            <w:pPr>
              <w:rPr>
                <w:rFonts w:cs="Arial"/>
              </w:rPr>
            </w:pPr>
          </w:p>
        </w:tc>
        <w:tc>
          <w:tcPr>
            <w:tcW w:w="1767" w:type="dxa"/>
            <w:tcBorders>
              <w:top w:val="single" w:sz="4" w:space="0" w:color="auto"/>
              <w:bottom w:val="single" w:sz="4" w:space="0" w:color="auto"/>
            </w:tcBorders>
            <w:shd w:val="clear" w:color="auto" w:fill="auto"/>
          </w:tcPr>
          <w:p w14:paraId="1C5EA5AB" w14:textId="77777777" w:rsidR="00142E2F" w:rsidRDefault="00142E2F" w:rsidP="00142E2F">
            <w:pPr>
              <w:rPr>
                <w:rFonts w:cs="Arial"/>
              </w:rPr>
            </w:pPr>
          </w:p>
        </w:tc>
        <w:tc>
          <w:tcPr>
            <w:tcW w:w="826" w:type="dxa"/>
            <w:tcBorders>
              <w:top w:val="single" w:sz="4" w:space="0" w:color="auto"/>
              <w:bottom w:val="single" w:sz="4" w:space="0" w:color="auto"/>
            </w:tcBorders>
            <w:shd w:val="clear" w:color="auto" w:fill="auto"/>
          </w:tcPr>
          <w:p w14:paraId="76064126" w14:textId="77777777" w:rsidR="00142E2F"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FE3933" w14:textId="77777777" w:rsidR="002705D1" w:rsidRDefault="002705D1" w:rsidP="00142E2F">
            <w:pPr>
              <w:rPr>
                <w:rFonts w:cs="Arial"/>
                <w:color w:val="000000"/>
              </w:rPr>
            </w:pPr>
          </w:p>
        </w:tc>
      </w:tr>
      <w:tr w:rsidR="00EA515C" w:rsidRPr="00D95972" w14:paraId="3D1A2AC4" w14:textId="77777777" w:rsidTr="00B11C9B">
        <w:tc>
          <w:tcPr>
            <w:tcW w:w="976" w:type="dxa"/>
            <w:tcBorders>
              <w:top w:val="nil"/>
              <w:left w:val="thinThickThinSmallGap" w:sz="24" w:space="0" w:color="auto"/>
              <w:bottom w:val="nil"/>
            </w:tcBorders>
            <w:shd w:val="clear" w:color="auto" w:fill="auto"/>
          </w:tcPr>
          <w:p w14:paraId="2848B143"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07C52BCA"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322D8CB2"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187B57DE"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4EE692E6"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7E9E64AE"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897354" w14:textId="77777777" w:rsidR="00EA515C" w:rsidRDefault="00EA515C" w:rsidP="00EA515C">
            <w:pPr>
              <w:rPr>
                <w:rFonts w:eastAsia="Batang" w:cs="Arial"/>
                <w:lang w:val="en-US" w:eastAsia="ko-KR"/>
              </w:rPr>
            </w:pPr>
          </w:p>
        </w:tc>
      </w:tr>
      <w:tr w:rsidR="00EA515C" w:rsidRPr="00D95972" w14:paraId="40E88E9F" w14:textId="77777777" w:rsidTr="00B11C9B">
        <w:tc>
          <w:tcPr>
            <w:tcW w:w="976" w:type="dxa"/>
            <w:tcBorders>
              <w:top w:val="nil"/>
              <w:left w:val="thinThickThinSmallGap" w:sz="24" w:space="0" w:color="auto"/>
              <w:bottom w:val="nil"/>
            </w:tcBorders>
            <w:shd w:val="clear" w:color="auto" w:fill="auto"/>
          </w:tcPr>
          <w:p w14:paraId="2FE78575"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5FF7B4B1"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3CDBC650"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5653C700"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67061FF7"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7105462E"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251C9" w14:textId="77777777" w:rsidR="00EA515C" w:rsidRDefault="00EA515C" w:rsidP="00EA515C">
            <w:pPr>
              <w:rPr>
                <w:rFonts w:eastAsia="Batang" w:cs="Arial"/>
                <w:lang w:val="en-US" w:eastAsia="ko-KR"/>
              </w:rPr>
            </w:pPr>
          </w:p>
        </w:tc>
      </w:tr>
      <w:tr w:rsidR="00EA515C" w:rsidRPr="00D95972" w14:paraId="6F0DD5D7" w14:textId="77777777" w:rsidTr="00B11C9B">
        <w:tc>
          <w:tcPr>
            <w:tcW w:w="976" w:type="dxa"/>
            <w:tcBorders>
              <w:top w:val="nil"/>
              <w:left w:val="thinThickThinSmallGap" w:sz="24" w:space="0" w:color="auto"/>
              <w:bottom w:val="single" w:sz="4" w:space="0" w:color="auto"/>
            </w:tcBorders>
            <w:shd w:val="clear" w:color="auto" w:fill="auto"/>
          </w:tcPr>
          <w:p w14:paraId="34B43451" w14:textId="77777777"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14:paraId="0047D701"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5F0FF117"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01A0F440"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16C6E48A"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673A38D4"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31949" w14:textId="77777777" w:rsidR="00EA515C" w:rsidRPr="00D95972" w:rsidRDefault="00EA515C" w:rsidP="00EA515C">
            <w:pPr>
              <w:rPr>
                <w:rFonts w:eastAsia="Batang" w:cs="Arial"/>
                <w:lang w:val="en-US" w:eastAsia="ko-KR"/>
              </w:rPr>
            </w:pPr>
          </w:p>
        </w:tc>
      </w:tr>
      <w:tr w:rsidR="00EA515C" w:rsidRPr="00D95972" w14:paraId="1A7B60B5"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00D18E86"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2555013" w14:textId="77777777"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DED8E85"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3D814A56"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40D9169"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379021F1"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72E841" w14:textId="77777777"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644C6F3" w14:textId="77777777" w:rsidR="00EA515C" w:rsidRDefault="00EA515C" w:rsidP="00EA515C">
            <w:pPr>
              <w:rPr>
                <w:rFonts w:eastAsia="Batang" w:cs="Arial"/>
                <w:color w:val="000000"/>
                <w:lang w:eastAsia="ko-KR"/>
              </w:rPr>
            </w:pPr>
          </w:p>
          <w:p w14:paraId="77914119" w14:textId="77777777" w:rsidR="003B79AD" w:rsidRPr="00D95972" w:rsidRDefault="003B79AD" w:rsidP="00EA515C">
            <w:pPr>
              <w:rPr>
                <w:rFonts w:eastAsia="Batang" w:cs="Arial"/>
                <w:color w:val="000000"/>
                <w:lang w:eastAsia="ko-KR"/>
              </w:rPr>
            </w:pPr>
            <w:r w:rsidRPr="003B79AD">
              <w:rPr>
                <w:rFonts w:eastAsia="Batang" w:cs="Arial"/>
                <w:color w:val="000000"/>
                <w:highlight w:val="green"/>
                <w:lang w:eastAsia="ko-KR"/>
              </w:rPr>
              <w:t>Rel-16 is frozen</w:t>
            </w:r>
          </w:p>
        </w:tc>
      </w:tr>
      <w:tr w:rsidR="00EA515C" w:rsidRPr="00D95972" w14:paraId="39B00004" w14:textId="77777777" w:rsidTr="00B11C9B">
        <w:tc>
          <w:tcPr>
            <w:tcW w:w="976" w:type="dxa"/>
            <w:tcBorders>
              <w:left w:val="thinThickThinSmallGap" w:sz="24" w:space="0" w:color="auto"/>
              <w:bottom w:val="nil"/>
            </w:tcBorders>
            <w:shd w:val="clear" w:color="auto" w:fill="auto"/>
          </w:tcPr>
          <w:p w14:paraId="0A39C6B7"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65890E7B"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55FD60C5"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4764878"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78C71ACD"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095C2A61"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2811D" w14:textId="77777777" w:rsidR="00EA515C" w:rsidRPr="000412A1" w:rsidRDefault="00EA515C" w:rsidP="00EA515C">
            <w:pPr>
              <w:rPr>
                <w:rFonts w:cs="Arial"/>
                <w:color w:val="000000"/>
              </w:rPr>
            </w:pPr>
          </w:p>
        </w:tc>
      </w:tr>
      <w:tr w:rsidR="00EA515C" w:rsidRPr="00D95972" w14:paraId="38B96B3F" w14:textId="77777777" w:rsidTr="00B11C9B">
        <w:tc>
          <w:tcPr>
            <w:tcW w:w="976" w:type="dxa"/>
            <w:tcBorders>
              <w:left w:val="thinThickThinSmallGap" w:sz="24" w:space="0" w:color="auto"/>
              <w:bottom w:val="nil"/>
            </w:tcBorders>
            <w:shd w:val="clear" w:color="auto" w:fill="auto"/>
          </w:tcPr>
          <w:p w14:paraId="2FFD620F"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26A7B3AA"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0AA44EE9"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C74056D"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6A011D0F"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47C4A8F5"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2970B" w14:textId="77777777" w:rsidR="00EA515C" w:rsidRPr="000412A1" w:rsidRDefault="00EA515C" w:rsidP="00EA515C">
            <w:pPr>
              <w:rPr>
                <w:rFonts w:cs="Arial"/>
                <w:color w:val="000000"/>
              </w:rPr>
            </w:pPr>
          </w:p>
        </w:tc>
      </w:tr>
      <w:tr w:rsidR="00EA515C" w:rsidRPr="00D95972" w14:paraId="510860F7" w14:textId="77777777" w:rsidTr="00B11C9B">
        <w:tc>
          <w:tcPr>
            <w:tcW w:w="976" w:type="dxa"/>
            <w:tcBorders>
              <w:top w:val="nil"/>
              <w:left w:val="thinThickThinSmallGap" w:sz="24" w:space="0" w:color="auto"/>
              <w:bottom w:val="nil"/>
            </w:tcBorders>
            <w:shd w:val="clear" w:color="auto" w:fill="auto"/>
          </w:tcPr>
          <w:p w14:paraId="3C541918"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015372F5"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14:paraId="796DCE2F"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14:paraId="048BCF39"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14:paraId="02997D2D"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14:paraId="5563D50E"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F14C48" w14:textId="77777777" w:rsidR="00EA515C" w:rsidRPr="00D95972" w:rsidRDefault="00EA515C" w:rsidP="00EA515C">
            <w:pPr>
              <w:rPr>
                <w:rFonts w:eastAsia="Batang" w:cs="Arial"/>
                <w:lang w:val="en-US" w:eastAsia="ko-KR"/>
              </w:rPr>
            </w:pPr>
          </w:p>
        </w:tc>
      </w:tr>
      <w:tr w:rsidR="00EA515C" w:rsidRPr="00D95972" w14:paraId="259BCFC4"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497CB27B"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D7EEDA" w14:textId="77777777"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9F2F6B1"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68EEA171"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5B44E49"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112BFF0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E314A4"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14:paraId="20D22CD7" w14:textId="77777777" w:rsidTr="00B11C9B">
        <w:tc>
          <w:tcPr>
            <w:tcW w:w="976" w:type="dxa"/>
            <w:tcBorders>
              <w:left w:val="thinThickThinSmallGap" w:sz="24" w:space="0" w:color="auto"/>
              <w:bottom w:val="nil"/>
            </w:tcBorders>
            <w:shd w:val="clear" w:color="auto" w:fill="auto"/>
          </w:tcPr>
          <w:p w14:paraId="657E532A" w14:textId="77777777" w:rsidR="00EA515C" w:rsidRPr="00D95972" w:rsidRDefault="00EA515C" w:rsidP="00EA515C">
            <w:pPr>
              <w:rPr>
                <w:rFonts w:cs="Arial"/>
              </w:rPr>
            </w:pPr>
          </w:p>
        </w:tc>
        <w:tc>
          <w:tcPr>
            <w:tcW w:w="1317" w:type="dxa"/>
            <w:gridSpan w:val="2"/>
            <w:tcBorders>
              <w:bottom w:val="nil"/>
            </w:tcBorders>
            <w:shd w:val="clear" w:color="auto" w:fill="auto"/>
          </w:tcPr>
          <w:p w14:paraId="3A495E9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2BBF2CD0"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6026EC7F"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04BA22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0994A41"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C2520B" w14:textId="77777777" w:rsidR="00EA515C" w:rsidRPr="00D95972" w:rsidRDefault="00EA515C" w:rsidP="00EA515C">
            <w:pPr>
              <w:rPr>
                <w:rFonts w:eastAsia="Batang" w:cs="Arial"/>
                <w:lang w:eastAsia="ko-KR"/>
              </w:rPr>
            </w:pPr>
          </w:p>
        </w:tc>
      </w:tr>
      <w:tr w:rsidR="00EA515C" w:rsidRPr="00D95972" w14:paraId="490FF103" w14:textId="77777777" w:rsidTr="00B11C9B">
        <w:tc>
          <w:tcPr>
            <w:tcW w:w="976" w:type="dxa"/>
            <w:tcBorders>
              <w:left w:val="thinThickThinSmallGap" w:sz="24" w:space="0" w:color="auto"/>
              <w:bottom w:val="nil"/>
            </w:tcBorders>
            <w:shd w:val="clear" w:color="auto" w:fill="auto"/>
          </w:tcPr>
          <w:p w14:paraId="3A0F05F7" w14:textId="77777777" w:rsidR="00EA515C" w:rsidRPr="00D95972" w:rsidRDefault="00EA515C" w:rsidP="00EA515C">
            <w:pPr>
              <w:rPr>
                <w:rFonts w:cs="Arial"/>
              </w:rPr>
            </w:pPr>
          </w:p>
        </w:tc>
        <w:tc>
          <w:tcPr>
            <w:tcW w:w="1317" w:type="dxa"/>
            <w:gridSpan w:val="2"/>
            <w:tcBorders>
              <w:bottom w:val="nil"/>
            </w:tcBorders>
            <w:shd w:val="clear" w:color="auto" w:fill="auto"/>
          </w:tcPr>
          <w:p w14:paraId="6D64AC5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4A351C7D"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292C3F2"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3740145"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4616C5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8608E3" w14:textId="77777777" w:rsidR="00EA515C" w:rsidRPr="00D95972" w:rsidRDefault="00EA515C" w:rsidP="00EA515C">
            <w:pPr>
              <w:rPr>
                <w:rFonts w:eastAsia="Batang" w:cs="Arial"/>
                <w:lang w:eastAsia="ko-KR"/>
              </w:rPr>
            </w:pPr>
          </w:p>
        </w:tc>
      </w:tr>
      <w:tr w:rsidR="00EA515C" w:rsidRPr="00D95972" w14:paraId="23E64192" w14:textId="77777777" w:rsidTr="00B11C9B">
        <w:tc>
          <w:tcPr>
            <w:tcW w:w="976" w:type="dxa"/>
            <w:tcBorders>
              <w:top w:val="nil"/>
              <w:left w:val="thinThickThinSmallGap" w:sz="24" w:space="0" w:color="auto"/>
              <w:bottom w:val="nil"/>
            </w:tcBorders>
            <w:shd w:val="clear" w:color="auto" w:fill="auto"/>
          </w:tcPr>
          <w:p w14:paraId="039DE65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B9B7BAA"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76E4089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252A6EE9"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7EDA367"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2A2A08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F61DE8" w14:textId="77777777" w:rsidR="00EA515C" w:rsidRPr="00D95972" w:rsidRDefault="00EA515C" w:rsidP="00EA515C">
            <w:pPr>
              <w:rPr>
                <w:rFonts w:eastAsia="Batang" w:cs="Arial"/>
                <w:lang w:eastAsia="ko-KR"/>
              </w:rPr>
            </w:pPr>
          </w:p>
        </w:tc>
      </w:tr>
      <w:tr w:rsidR="00EA515C" w:rsidRPr="00D95972" w14:paraId="25AB65A1"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536E5448"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AA42A9E" w14:textId="77777777"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703CEC9"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0820B144" w14:textId="77777777"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93D32A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6BCE00C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165CE"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14:paraId="41E5B127" w14:textId="77777777" w:rsidTr="00B11C9B">
        <w:tc>
          <w:tcPr>
            <w:tcW w:w="976" w:type="dxa"/>
            <w:tcBorders>
              <w:left w:val="thinThickThinSmallGap" w:sz="24" w:space="0" w:color="auto"/>
              <w:bottom w:val="nil"/>
            </w:tcBorders>
            <w:shd w:val="clear" w:color="auto" w:fill="auto"/>
          </w:tcPr>
          <w:p w14:paraId="3B66AA81" w14:textId="77777777" w:rsidR="00EA515C" w:rsidRPr="00D95972" w:rsidRDefault="00EA515C" w:rsidP="00EA515C">
            <w:pPr>
              <w:rPr>
                <w:rFonts w:cs="Arial"/>
              </w:rPr>
            </w:pPr>
          </w:p>
        </w:tc>
        <w:tc>
          <w:tcPr>
            <w:tcW w:w="1317" w:type="dxa"/>
            <w:gridSpan w:val="2"/>
            <w:tcBorders>
              <w:bottom w:val="nil"/>
            </w:tcBorders>
            <w:shd w:val="clear" w:color="auto" w:fill="auto"/>
          </w:tcPr>
          <w:p w14:paraId="6CA7E89C"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00938909"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FCC229"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19B178F6"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487A410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E2E5F" w14:textId="77777777" w:rsidR="00EA515C" w:rsidRPr="00D95972" w:rsidRDefault="00EA515C" w:rsidP="00EA515C">
            <w:pPr>
              <w:rPr>
                <w:rFonts w:eastAsia="Batang" w:cs="Arial"/>
                <w:lang w:eastAsia="ko-KR"/>
              </w:rPr>
            </w:pPr>
          </w:p>
        </w:tc>
      </w:tr>
      <w:tr w:rsidR="00EA515C" w:rsidRPr="00D95972" w14:paraId="298C606A" w14:textId="77777777" w:rsidTr="00B11C9B">
        <w:tc>
          <w:tcPr>
            <w:tcW w:w="976" w:type="dxa"/>
            <w:tcBorders>
              <w:left w:val="thinThickThinSmallGap" w:sz="24" w:space="0" w:color="auto"/>
              <w:bottom w:val="nil"/>
            </w:tcBorders>
            <w:shd w:val="clear" w:color="auto" w:fill="auto"/>
          </w:tcPr>
          <w:p w14:paraId="23C9F951" w14:textId="77777777" w:rsidR="00EA515C" w:rsidRPr="00D95972" w:rsidRDefault="00EA515C" w:rsidP="00EA515C">
            <w:pPr>
              <w:rPr>
                <w:rFonts w:cs="Arial"/>
              </w:rPr>
            </w:pPr>
          </w:p>
        </w:tc>
        <w:tc>
          <w:tcPr>
            <w:tcW w:w="1317" w:type="dxa"/>
            <w:gridSpan w:val="2"/>
            <w:tcBorders>
              <w:bottom w:val="nil"/>
            </w:tcBorders>
            <w:shd w:val="clear" w:color="auto" w:fill="auto"/>
          </w:tcPr>
          <w:p w14:paraId="166E4B3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2048CFC2"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56F73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7575D4A"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DA2A4F8"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9F83B4" w14:textId="77777777" w:rsidR="00EA515C" w:rsidRPr="00D95972" w:rsidRDefault="00EA515C" w:rsidP="00EA515C">
            <w:pPr>
              <w:rPr>
                <w:rFonts w:eastAsia="Batang" w:cs="Arial"/>
                <w:lang w:eastAsia="ko-KR"/>
              </w:rPr>
            </w:pPr>
          </w:p>
        </w:tc>
      </w:tr>
      <w:tr w:rsidR="00EA515C" w:rsidRPr="00D95972" w14:paraId="24F4C404" w14:textId="77777777" w:rsidTr="00B11C9B">
        <w:tc>
          <w:tcPr>
            <w:tcW w:w="976" w:type="dxa"/>
            <w:tcBorders>
              <w:top w:val="nil"/>
              <w:left w:val="thinThickThinSmallGap" w:sz="24" w:space="0" w:color="auto"/>
              <w:bottom w:val="nil"/>
            </w:tcBorders>
            <w:shd w:val="clear" w:color="auto" w:fill="auto"/>
          </w:tcPr>
          <w:p w14:paraId="095B9C0D"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1A7E5486"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7B7D5C30"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346908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152364E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9E203C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79C52" w14:textId="77777777" w:rsidR="00EA515C" w:rsidRPr="00D95972" w:rsidRDefault="00EA515C" w:rsidP="00EA515C">
            <w:pPr>
              <w:rPr>
                <w:rFonts w:eastAsia="Batang" w:cs="Arial"/>
                <w:lang w:eastAsia="ko-KR"/>
              </w:rPr>
            </w:pPr>
          </w:p>
        </w:tc>
      </w:tr>
      <w:tr w:rsidR="00EA515C" w:rsidRPr="00D95972" w14:paraId="28EB0E04"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5D109934" w14:textId="77777777"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0D2523B" w14:textId="77777777"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7FA98250"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24F931F2" w14:textId="77777777"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14:paraId="06FDE690"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5582C70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1A3189" w14:textId="77777777" w:rsidR="00EA515C" w:rsidRPr="00D440E8" w:rsidRDefault="00EA515C" w:rsidP="00EA515C">
            <w:pPr>
              <w:rPr>
                <w:rFonts w:cs="Arial"/>
                <w:color w:val="000000"/>
              </w:rPr>
            </w:pPr>
            <w:r w:rsidRPr="00D95972">
              <w:rPr>
                <w:rFonts w:cs="Arial"/>
              </w:rPr>
              <w:t>WIs mainly targeted for common sessions or the SAE/5G breakout</w:t>
            </w:r>
            <w:r>
              <w:rPr>
                <w:rFonts w:cs="Arial"/>
              </w:rPr>
              <w:br/>
            </w:r>
          </w:p>
        </w:tc>
      </w:tr>
      <w:tr w:rsidR="00EA515C" w:rsidRPr="00D95972" w14:paraId="3323B377" w14:textId="77777777" w:rsidTr="00B11C9B">
        <w:tc>
          <w:tcPr>
            <w:tcW w:w="976" w:type="dxa"/>
            <w:tcBorders>
              <w:top w:val="single" w:sz="4" w:space="0" w:color="auto"/>
              <w:left w:val="thinThickThinSmallGap" w:sz="24" w:space="0" w:color="auto"/>
              <w:bottom w:val="single" w:sz="4" w:space="0" w:color="auto"/>
            </w:tcBorders>
          </w:tcPr>
          <w:p w14:paraId="5C858099"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8A362EC" w14:textId="77777777" w:rsidR="00EA515C" w:rsidRPr="00D95972" w:rsidRDefault="00EA515C" w:rsidP="00EA515C">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7F16BC71"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26482A8C" w14:textId="77777777"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3994FB20"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2372D24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06FA4EA8" w14:textId="77777777" w:rsidR="00EA515C" w:rsidRDefault="00EA515C" w:rsidP="00EA515C">
            <w:pPr>
              <w:rPr>
                <w:rFonts w:cs="Arial"/>
              </w:rPr>
            </w:pPr>
            <w:r w:rsidRPr="00D95972">
              <w:rPr>
                <w:rFonts w:cs="Arial"/>
              </w:rPr>
              <w:t>CT aspects of enhancements of Public Warning System</w:t>
            </w:r>
          </w:p>
          <w:p w14:paraId="4BA83A7A" w14:textId="77777777" w:rsidR="00EA515C" w:rsidRDefault="00EA515C" w:rsidP="00EA515C">
            <w:pPr>
              <w:rPr>
                <w:rFonts w:eastAsia="Batang" w:cs="Arial"/>
                <w:color w:val="000000"/>
                <w:lang w:eastAsia="ko-KR"/>
              </w:rPr>
            </w:pPr>
          </w:p>
          <w:p w14:paraId="0FD8440C" w14:textId="77777777" w:rsidR="00CF588E" w:rsidRDefault="00CF588E" w:rsidP="00CF588E">
            <w:pPr>
              <w:rPr>
                <w:szCs w:val="16"/>
                <w:highlight w:val="green"/>
              </w:rPr>
            </w:pPr>
          </w:p>
          <w:p w14:paraId="76B73F25" w14:textId="77777777" w:rsidR="00EA515C" w:rsidRPr="00327EDE" w:rsidRDefault="00CF588E" w:rsidP="00CF588E">
            <w:pPr>
              <w:rPr>
                <w:rFonts w:eastAsia="Batang"/>
                <w:highlight w:val="yellow"/>
              </w:rPr>
            </w:pPr>
            <w:r w:rsidRPr="004A33FD">
              <w:rPr>
                <w:szCs w:val="16"/>
                <w:highlight w:val="green"/>
              </w:rPr>
              <w:lastRenderedPageBreak/>
              <w:t>100%</w:t>
            </w:r>
            <w:r w:rsidRPr="00D95972">
              <w:rPr>
                <w:rFonts w:eastAsia="Batang" w:cs="Arial"/>
                <w:color w:val="000000"/>
                <w:lang w:eastAsia="ko-KR"/>
              </w:rPr>
              <w:br/>
            </w:r>
          </w:p>
          <w:p w14:paraId="6EFE76E2" w14:textId="77777777" w:rsidR="00EA515C" w:rsidRPr="00D95972" w:rsidRDefault="00EA515C" w:rsidP="00EA515C">
            <w:pPr>
              <w:rPr>
                <w:rFonts w:eastAsia="Batang" w:cs="Arial"/>
                <w:color w:val="000000"/>
                <w:lang w:eastAsia="ko-KR"/>
              </w:rPr>
            </w:pPr>
          </w:p>
        </w:tc>
      </w:tr>
      <w:tr w:rsidR="00C47E22" w:rsidRPr="00D95972" w14:paraId="37C1C242" w14:textId="77777777" w:rsidTr="00B11C9B">
        <w:tc>
          <w:tcPr>
            <w:tcW w:w="976" w:type="dxa"/>
            <w:tcBorders>
              <w:top w:val="nil"/>
              <w:left w:val="thinThickThinSmallGap" w:sz="24" w:space="0" w:color="auto"/>
              <w:bottom w:val="nil"/>
            </w:tcBorders>
            <w:shd w:val="clear" w:color="auto" w:fill="auto"/>
          </w:tcPr>
          <w:p w14:paraId="7BA89D57" w14:textId="77777777" w:rsidR="00C47E22" w:rsidRPr="00D95972" w:rsidRDefault="00C47E22" w:rsidP="00C47E22">
            <w:pPr>
              <w:rPr>
                <w:rFonts w:cs="Arial"/>
              </w:rPr>
            </w:pPr>
          </w:p>
        </w:tc>
        <w:tc>
          <w:tcPr>
            <w:tcW w:w="1317" w:type="dxa"/>
            <w:gridSpan w:val="2"/>
            <w:tcBorders>
              <w:top w:val="nil"/>
              <w:bottom w:val="nil"/>
            </w:tcBorders>
            <w:shd w:val="clear" w:color="auto" w:fill="auto"/>
          </w:tcPr>
          <w:p w14:paraId="0EA90CE4" w14:textId="77777777"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14:paraId="06604B17" w14:textId="77777777"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14:paraId="372D770A" w14:textId="77777777"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14:paraId="663C919F" w14:textId="77777777"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14:paraId="3CAB7C8B" w14:textId="77777777"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5BD09" w14:textId="77777777" w:rsidR="00C47E22" w:rsidRPr="00D95972" w:rsidRDefault="00C47E22" w:rsidP="00C47E22">
            <w:pPr>
              <w:rPr>
                <w:rFonts w:cs="Arial"/>
              </w:rPr>
            </w:pPr>
          </w:p>
        </w:tc>
      </w:tr>
      <w:tr w:rsidR="00C47E22" w:rsidRPr="00D95972" w14:paraId="253821DC" w14:textId="77777777" w:rsidTr="00B11C9B">
        <w:tc>
          <w:tcPr>
            <w:tcW w:w="976" w:type="dxa"/>
            <w:tcBorders>
              <w:top w:val="nil"/>
              <w:left w:val="thinThickThinSmallGap" w:sz="24" w:space="0" w:color="auto"/>
              <w:bottom w:val="nil"/>
            </w:tcBorders>
            <w:shd w:val="clear" w:color="auto" w:fill="auto"/>
          </w:tcPr>
          <w:p w14:paraId="1F463C77" w14:textId="77777777" w:rsidR="00C47E22" w:rsidRPr="00D95972" w:rsidRDefault="00C47E22" w:rsidP="00C47E22">
            <w:pPr>
              <w:rPr>
                <w:rFonts w:cs="Arial"/>
              </w:rPr>
            </w:pPr>
          </w:p>
        </w:tc>
        <w:tc>
          <w:tcPr>
            <w:tcW w:w="1317" w:type="dxa"/>
            <w:gridSpan w:val="2"/>
            <w:tcBorders>
              <w:top w:val="nil"/>
              <w:bottom w:val="nil"/>
            </w:tcBorders>
            <w:shd w:val="clear" w:color="auto" w:fill="auto"/>
          </w:tcPr>
          <w:p w14:paraId="648A5694" w14:textId="77777777"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14:paraId="2A285232" w14:textId="77777777"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14:paraId="67E60740" w14:textId="77777777"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14:paraId="7EB12033" w14:textId="77777777"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14:paraId="6C2D51B1" w14:textId="77777777"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3D53C" w14:textId="77777777" w:rsidR="00C47E22" w:rsidRPr="00D95972" w:rsidRDefault="00C47E22" w:rsidP="00C47E22">
            <w:pPr>
              <w:rPr>
                <w:rFonts w:cs="Arial"/>
              </w:rPr>
            </w:pPr>
          </w:p>
        </w:tc>
      </w:tr>
      <w:tr w:rsidR="00EA515C" w:rsidRPr="00D95972" w14:paraId="7C39950F" w14:textId="77777777" w:rsidTr="00B11C9B">
        <w:tc>
          <w:tcPr>
            <w:tcW w:w="976" w:type="dxa"/>
            <w:tcBorders>
              <w:top w:val="nil"/>
              <w:left w:val="thinThickThinSmallGap" w:sz="24" w:space="0" w:color="auto"/>
              <w:bottom w:val="nil"/>
            </w:tcBorders>
            <w:shd w:val="clear" w:color="auto" w:fill="auto"/>
          </w:tcPr>
          <w:p w14:paraId="7577BE3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DC89D1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43F713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0E7407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72A10E3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7AC217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8D7E79" w14:textId="77777777" w:rsidR="00EA515C" w:rsidRPr="00D95972" w:rsidRDefault="00EA515C" w:rsidP="00EA515C">
            <w:pPr>
              <w:rPr>
                <w:rFonts w:cs="Arial"/>
              </w:rPr>
            </w:pPr>
          </w:p>
        </w:tc>
      </w:tr>
      <w:tr w:rsidR="00EA515C" w:rsidRPr="00D95972" w14:paraId="0D459CF0" w14:textId="77777777" w:rsidTr="00B11C9B">
        <w:tc>
          <w:tcPr>
            <w:tcW w:w="976" w:type="dxa"/>
            <w:tcBorders>
              <w:top w:val="nil"/>
              <w:left w:val="thinThickThinSmallGap" w:sz="24" w:space="0" w:color="auto"/>
              <w:bottom w:val="nil"/>
            </w:tcBorders>
            <w:shd w:val="clear" w:color="auto" w:fill="auto"/>
          </w:tcPr>
          <w:p w14:paraId="48186DFD"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C40616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CE53B6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124C4D9"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7AA077F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928503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997C63" w14:textId="77777777" w:rsidR="00EA515C" w:rsidRPr="00D95972" w:rsidRDefault="00EA515C" w:rsidP="00EA515C">
            <w:pPr>
              <w:rPr>
                <w:rFonts w:cs="Arial"/>
              </w:rPr>
            </w:pPr>
          </w:p>
        </w:tc>
      </w:tr>
      <w:tr w:rsidR="00EA515C" w:rsidRPr="00D95972" w14:paraId="2477DC47" w14:textId="77777777" w:rsidTr="00B11C9B">
        <w:tc>
          <w:tcPr>
            <w:tcW w:w="976" w:type="dxa"/>
            <w:tcBorders>
              <w:top w:val="nil"/>
              <w:left w:val="thinThickThinSmallGap" w:sz="24" w:space="0" w:color="auto"/>
              <w:bottom w:val="nil"/>
            </w:tcBorders>
            <w:shd w:val="clear" w:color="auto" w:fill="auto"/>
          </w:tcPr>
          <w:p w14:paraId="42A254C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89BACA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73BC31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AB7E7D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C466D4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44DA7FBA"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62DAFD" w14:textId="77777777" w:rsidR="00EA515C" w:rsidRPr="00D95972" w:rsidRDefault="00EA515C" w:rsidP="00EA515C">
            <w:pPr>
              <w:rPr>
                <w:rFonts w:cs="Arial"/>
              </w:rPr>
            </w:pPr>
          </w:p>
        </w:tc>
      </w:tr>
      <w:tr w:rsidR="00EA515C" w:rsidRPr="00D95972" w14:paraId="5AC7D901" w14:textId="77777777" w:rsidTr="00B11C9B">
        <w:tc>
          <w:tcPr>
            <w:tcW w:w="976" w:type="dxa"/>
            <w:tcBorders>
              <w:top w:val="nil"/>
              <w:left w:val="thinThickThinSmallGap" w:sz="24" w:space="0" w:color="auto"/>
              <w:bottom w:val="nil"/>
            </w:tcBorders>
            <w:shd w:val="clear" w:color="auto" w:fill="auto"/>
          </w:tcPr>
          <w:p w14:paraId="254A4465"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D2E9DCD"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068836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48626FD"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59929BA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6869B36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53610" w14:textId="77777777" w:rsidR="00EA515C" w:rsidRPr="00D95972" w:rsidRDefault="00EA515C" w:rsidP="00EA515C">
            <w:pPr>
              <w:rPr>
                <w:rFonts w:cs="Arial"/>
              </w:rPr>
            </w:pPr>
          </w:p>
        </w:tc>
      </w:tr>
      <w:tr w:rsidR="00EA515C" w:rsidRPr="00D95972" w14:paraId="7723091C" w14:textId="77777777" w:rsidTr="002269BF">
        <w:tc>
          <w:tcPr>
            <w:tcW w:w="976" w:type="dxa"/>
            <w:tcBorders>
              <w:top w:val="single" w:sz="4" w:space="0" w:color="auto"/>
              <w:left w:val="thinThickThinSmallGap" w:sz="24" w:space="0" w:color="auto"/>
              <w:bottom w:val="single" w:sz="4" w:space="0" w:color="auto"/>
            </w:tcBorders>
          </w:tcPr>
          <w:p w14:paraId="3FDCE95C"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8F13AC7" w14:textId="77777777"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14:paraId="79689B4A"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3D1A4C29"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4E8987D"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5A2EB3D9"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4CB66DC3" w14:textId="77777777" w:rsidR="00EA515C" w:rsidRDefault="00EA515C" w:rsidP="00EA515C">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D9DBB31" w14:textId="77777777" w:rsidR="00EA515C" w:rsidRPr="00D95972" w:rsidRDefault="00EA515C" w:rsidP="00EA515C">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EA515C" w:rsidRPr="00D95972" w14:paraId="51C1AEEB" w14:textId="77777777" w:rsidTr="002269BF">
        <w:tc>
          <w:tcPr>
            <w:tcW w:w="976" w:type="dxa"/>
            <w:tcBorders>
              <w:top w:val="nil"/>
              <w:left w:val="thinThickThinSmallGap" w:sz="24" w:space="0" w:color="auto"/>
              <w:bottom w:val="nil"/>
            </w:tcBorders>
            <w:shd w:val="clear" w:color="auto" w:fill="auto"/>
          </w:tcPr>
          <w:p w14:paraId="16216DDC"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1B805FF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26EE9F23" w14:textId="77777777" w:rsidR="00EA515C" w:rsidRPr="00D95972" w:rsidRDefault="001016CC" w:rsidP="00EA515C">
            <w:pPr>
              <w:rPr>
                <w:rFonts w:cs="Arial"/>
              </w:rPr>
            </w:pPr>
            <w:hyperlink r:id="rId88" w:history="1">
              <w:r w:rsidR="002269BF">
                <w:rPr>
                  <w:rStyle w:val="Hyperlink"/>
                </w:rPr>
                <w:t>C1-205107</w:t>
              </w:r>
            </w:hyperlink>
          </w:p>
        </w:tc>
        <w:tc>
          <w:tcPr>
            <w:tcW w:w="4191" w:type="dxa"/>
            <w:gridSpan w:val="3"/>
            <w:tcBorders>
              <w:top w:val="single" w:sz="4" w:space="0" w:color="auto"/>
              <w:bottom w:val="single" w:sz="4" w:space="0" w:color="auto"/>
            </w:tcBorders>
            <w:shd w:val="clear" w:color="auto" w:fill="FFFF00"/>
          </w:tcPr>
          <w:p w14:paraId="2B5BC6BA" w14:textId="77777777" w:rsidR="00EA515C" w:rsidRPr="00D95972" w:rsidRDefault="003C7D1B" w:rsidP="00EA515C">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7AE38C35" w14:textId="77777777" w:rsidR="00EA515C" w:rsidRPr="00D95972" w:rsidRDefault="003C7D1B" w:rsidP="00EA515C">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0686C7C4" w14:textId="77777777" w:rsidR="00EA515C" w:rsidRPr="00D95972" w:rsidRDefault="003C7D1B" w:rsidP="00EA515C">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A5D13" w14:textId="77777777" w:rsidR="00EA515C" w:rsidRPr="00D95972" w:rsidRDefault="00EA515C" w:rsidP="00EA515C">
            <w:pPr>
              <w:rPr>
                <w:rFonts w:cs="Arial"/>
              </w:rPr>
            </w:pPr>
          </w:p>
        </w:tc>
      </w:tr>
      <w:tr w:rsidR="003C7D1B" w:rsidRPr="00D95972" w14:paraId="362858C1" w14:textId="77777777" w:rsidTr="002269BF">
        <w:tc>
          <w:tcPr>
            <w:tcW w:w="976" w:type="dxa"/>
            <w:tcBorders>
              <w:top w:val="nil"/>
              <w:left w:val="thinThickThinSmallGap" w:sz="24" w:space="0" w:color="auto"/>
              <w:bottom w:val="nil"/>
            </w:tcBorders>
            <w:shd w:val="clear" w:color="auto" w:fill="auto"/>
          </w:tcPr>
          <w:p w14:paraId="0E604185" w14:textId="77777777" w:rsidR="003C7D1B" w:rsidRPr="00D95972" w:rsidRDefault="003C7D1B" w:rsidP="00EA515C">
            <w:pPr>
              <w:rPr>
                <w:rFonts w:cs="Arial"/>
              </w:rPr>
            </w:pPr>
          </w:p>
        </w:tc>
        <w:tc>
          <w:tcPr>
            <w:tcW w:w="1317" w:type="dxa"/>
            <w:gridSpan w:val="2"/>
            <w:tcBorders>
              <w:top w:val="nil"/>
              <w:bottom w:val="nil"/>
            </w:tcBorders>
            <w:shd w:val="clear" w:color="auto" w:fill="auto"/>
          </w:tcPr>
          <w:p w14:paraId="1DBE3E1F" w14:textId="77777777" w:rsidR="003C7D1B" w:rsidRPr="00D95972" w:rsidRDefault="003C7D1B" w:rsidP="00EA515C">
            <w:pPr>
              <w:rPr>
                <w:rFonts w:cs="Arial"/>
              </w:rPr>
            </w:pPr>
          </w:p>
        </w:tc>
        <w:tc>
          <w:tcPr>
            <w:tcW w:w="1088" w:type="dxa"/>
            <w:tcBorders>
              <w:top w:val="single" w:sz="4" w:space="0" w:color="auto"/>
              <w:bottom w:val="single" w:sz="4" w:space="0" w:color="auto"/>
            </w:tcBorders>
            <w:shd w:val="clear" w:color="auto" w:fill="FFFF00"/>
          </w:tcPr>
          <w:p w14:paraId="2661E495" w14:textId="77777777" w:rsidR="003C7D1B" w:rsidRPr="00D95972" w:rsidRDefault="001016CC" w:rsidP="00EA515C">
            <w:pPr>
              <w:rPr>
                <w:rFonts w:cs="Arial"/>
              </w:rPr>
            </w:pPr>
            <w:hyperlink r:id="rId89" w:history="1">
              <w:r w:rsidR="002269BF">
                <w:rPr>
                  <w:rStyle w:val="Hyperlink"/>
                </w:rPr>
                <w:t>C1-205108</w:t>
              </w:r>
            </w:hyperlink>
          </w:p>
        </w:tc>
        <w:tc>
          <w:tcPr>
            <w:tcW w:w="4191" w:type="dxa"/>
            <w:gridSpan w:val="3"/>
            <w:tcBorders>
              <w:top w:val="single" w:sz="4" w:space="0" w:color="auto"/>
              <w:bottom w:val="single" w:sz="4" w:space="0" w:color="auto"/>
            </w:tcBorders>
            <w:shd w:val="clear" w:color="auto" w:fill="FFFF00"/>
          </w:tcPr>
          <w:p w14:paraId="148B003F" w14:textId="77777777" w:rsidR="003C7D1B" w:rsidRPr="00D95972" w:rsidRDefault="003C7D1B" w:rsidP="00EA515C">
            <w:pPr>
              <w:rPr>
                <w:rFonts w:cs="Arial"/>
              </w:rPr>
            </w:pPr>
            <w:r>
              <w:rPr>
                <w:rFonts w:cs="Arial"/>
              </w:rPr>
              <w:t>Procedure indication for back-off timer</w:t>
            </w:r>
          </w:p>
        </w:tc>
        <w:tc>
          <w:tcPr>
            <w:tcW w:w="1767" w:type="dxa"/>
            <w:tcBorders>
              <w:top w:val="single" w:sz="4" w:space="0" w:color="auto"/>
              <w:bottom w:val="single" w:sz="4" w:space="0" w:color="auto"/>
            </w:tcBorders>
            <w:shd w:val="clear" w:color="auto" w:fill="FFFF00"/>
          </w:tcPr>
          <w:p w14:paraId="33953BBE" w14:textId="77777777" w:rsidR="003C7D1B" w:rsidRPr="00D95972" w:rsidRDefault="003C7D1B" w:rsidP="00EA51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F21AD1B" w14:textId="77777777" w:rsidR="003C7D1B" w:rsidRPr="00D95972" w:rsidRDefault="003C7D1B" w:rsidP="00EA515C">
            <w:pPr>
              <w:rPr>
                <w:rFonts w:cs="Arial"/>
              </w:rPr>
            </w:pPr>
            <w:r>
              <w:rPr>
                <w:rFonts w:cs="Arial"/>
              </w:rPr>
              <w:t>CR 0703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AD0C8" w14:textId="77777777" w:rsidR="003C7D1B" w:rsidRPr="00D95972" w:rsidRDefault="003C7D1B" w:rsidP="00EA515C">
            <w:pPr>
              <w:rPr>
                <w:rFonts w:cs="Arial"/>
              </w:rPr>
            </w:pPr>
          </w:p>
        </w:tc>
      </w:tr>
      <w:tr w:rsidR="00EA515C" w:rsidRPr="00D95972" w14:paraId="50862C94" w14:textId="77777777" w:rsidTr="00B11C9B">
        <w:tc>
          <w:tcPr>
            <w:tcW w:w="976" w:type="dxa"/>
            <w:tcBorders>
              <w:top w:val="nil"/>
              <w:left w:val="thinThickThinSmallGap" w:sz="24" w:space="0" w:color="auto"/>
              <w:bottom w:val="nil"/>
            </w:tcBorders>
            <w:shd w:val="clear" w:color="auto" w:fill="auto"/>
          </w:tcPr>
          <w:p w14:paraId="44E1C49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440DFCE"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7D6A5B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30A0736A"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16786EBF"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53D429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FA2D2" w14:textId="77777777" w:rsidR="00EA515C" w:rsidRPr="00D95972" w:rsidRDefault="00EA515C" w:rsidP="00EA515C">
            <w:pPr>
              <w:rPr>
                <w:rFonts w:cs="Arial"/>
              </w:rPr>
            </w:pPr>
          </w:p>
        </w:tc>
      </w:tr>
      <w:tr w:rsidR="00EA515C" w:rsidRPr="00D95972" w14:paraId="304EBFF7" w14:textId="77777777" w:rsidTr="00B11C9B">
        <w:tc>
          <w:tcPr>
            <w:tcW w:w="976" w:type="dxa"/>
            <w:tcBorders>
              <w:top w:val="nil"/>
              <w:left w:val="thinThickThinSmallGap" w:sz="24" w:space="0" w:color="auto"/>
              <w:bottom w:val="nil"/>
            </w:tcBorders>
            <w:shd w:val="clear" w:color="auto" w:fill="auto"/>
          </w:tcPr>
          <w:p w14:paraId="4668FEE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5070B21"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A42C17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2E04A8D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03CE9D00"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869A86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E08A6" w14:textId="77777777" w:rsidR="00EA515C" w:rsidRPr="00D95972" w:rsidRDefault="00EA515C" w:rsidP="00EA515C">
            <w:pPr>
              <w:rPr>
                <w:rFonts w:cs="Arial"/>
              </w:rPr>
            </w:pPr>
          </w:p>
        </w:tc>
      </w:tr>
      <w:tr w:rsidR="00EA515C" w:rsidRPr="00D95972" w14:paraId="3448BD86" w14:textId="77777777" w:rsidTr="00B11C9B">
        <w:tc>
          <w:tcPr>
            <w:tcW w:w="976" w:type="dxa"/>
            <w:tcBorders>
              <w:top w:val="nil"/>
              <w:left w:val="thinThickThinSmallGap" w:sz="24" w:space="0" w:color="auto"/>
              <w:bottom w:val="nil"/>
            </w:tcBorders>
            <w:shd w:val="clear" w:color="auto" w:fill="auto"/>
          </w:tcPr>
          <w:p w14:paraId="582743B7"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55DAD47"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25CD68EB"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43EB70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500F94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167582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ACCD32" w14:textId="77777777" w:rsidR="00EA515C" w:rsidRPr="00D95972" w:rsidRDefault="00EA515C" w:rsidP="00EA515C">
            <w:pPr>
              <w:rPr>
                <w:rFonts w:eastAsia="Batang" w:cs="Arial"/>
                <w:lang w:eastAsia="ko-KR"/>
              </w:rPr>
            </w:pPr>
          </w:p>
        </w:tc>
      </w:tr>
      <w:tr w:rsidR="00EA515C" w:rsidRPr="00D95972" w14:paraId="501E7514"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659B86A8"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A89D817" w14:textId="77777777"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533A3E7"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19239B94"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6143B42"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5132192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FD017C" w14:textId="77777777" w:rsidR="00EA515C" w:rsidRDefault="00EA515C" w:rsidP="00EA515C">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4A2EAA9E" w14:textId="77777777" w:rsidR="00EA515C" w:rsidRDefault="00EA515C" w:rsidP="00EA515C">
            <w:pPr>
              <w:rPr>
                <w:rFonts w:cs="Arial"/>
                <w:color w:val="000000"/>
              </w:rPr>
            </w:pPr>
          </w:p>
          <w:p w14:paraId="7B544E8E" w14:textId="77777777" w:rsidR="00EA515C" w:rsidRPr="00D95972" w:rsidRDefault="00EA515C" w:rsidP="00EA515C">
            <w:pPr>
              <w:rPr>
                <w:rFonts w:cs="Arial"/>
                <w:color w:val="000000"/>
              </w:rPr>
            </w:pPr>
            <w:r w:rsidRPr="004A33FD">
              <w:rPr>
                <w:szCs w:val="16"/>
                <w:highlight w:val="green"/>
              </w:rPr>
              <w:t>100%</w:t>
            </w:r>
            <w:r w:rsidRPr="00D95972">
              <w:rPr>
                <w:rFonts w:eastAsia="Batang" w:cs="Arial"/>
                <w:color w:val="000000"/>
                <w:lang w:eastAsia="ko-KR"/>
              </w:rPr>
              <w:br/>
            </w:r>
          </w:p>
          <w:p w14:paraId="6C5691A6" w14:textId="77777777" w:rsidR="00EA515C" w:rsidRPr="00D95972" w:rsidRDefault="00EA515C" w:rsidP="00EA515C">
            <w:pPr>
              <w:rPr>
                <w:rFonts w:cs="Arial"/>
                <w:color w:val="000000"/>
              </w:rPr>
            </w:pPr>
          </w:p>
        </w:tc>
      </w:tr>
      <w:tr w:rsidR="00EA515C" w:rsidRPr="00D95972" w14:paraId="56AE9D02"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3B7E7022"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CA0A975" w14:textId="77777777"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A91D6EE"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7EF31D2" w14:textId="77777777"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E56F21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6892746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7C292" w14:textId="77777777" w:rsidR="00EA515C" w:rsidRDefault="00EA515C" w:rsidP="00EA515C">
            <w:pPr>
              <w:rPr>
                <w:rFonts w:eastAsia="Batang" w:cs="Arial"/>
                <w:lang w:eastAsia="ko-KR"/>
              </w:rPr>
            </w:pPr>
            <w:r>
              <w:rPr>
                <w:rFonts w:eastAsia="Batang" w:cs="Arial"/>
                <w:lang w:eastAsia="ko-KR"/>
              </w:rPr>
              <w:t>General Stage-3 SAE protocol development</w:t>
            </w:r>
          </w:p>
          <w:p w14:paraId="54403540" w14:textId="77777777" w:rsidR="00CF588E" w:rsidRDefault="00CF588E" w:rsidP="00CF588E">
            <w:pPr>
              <w:rPr>
                <w:szCs w:val="16"/>
                <w:highlight w:val="green"/>
              </w:rPr>
            </w:pPr>
          </w:p>
          <w:p w14:paraId="3E47CCC4" w14:textId="77777777" w:rsidR="00EA515C" w:rsidRDefault="00CF588E" w:rsidP="00CF588E">
            <w:pPr>
              <w:rPr>
                <w:rFonts w:eastAsia="Batang" w:cs="Arial"/>
                <w:lang w:eastAsia="ko-KR"/>
              </w:rPr>
            </w:pPr>
            <w:r w:rsidRPr="004A33FD">
              <w:rPr>
                <w:szCs w:val="16"/>
                <w:highlight w:val="green"/>
              </w:rPr>
              <w:t>100%</w:t>
            </w:r>
            <w:r w:rsidRPr="00D95972">
              <w:rPr>
                <w:rFonts w:eastAsia="Batang" w:cs="Arial"/>
                <w:color w:val="000000"/>
                <w:lang w:eastAsia="ko-KR"/>
              </w:rPr>
              <w:br/>
            </w:r>
          </w:p>
          <w:p w14:paraId="63873FFC" w14:textId="77777777" w:rsidR="00EA515C" w:rsidRPr="00D95972" w:rsidRDefault="00EA515C" w:rsidP="00EA515C">
            <w:pPr>
              <w:rPr>
                <w:rFonts w:eastAsia="Batang" w:cs="Arial"/>
                <w:lang w:eastAsia="ko-KR"/>
              </w:rPr>
            </w:pPr>
          </w:p>
        </w:tc>
      </w:tr>
      <w:tr w:rsidR="001A563B" w:rsidRPr="00D95972" w14:paraId="3568A032" w14:textId="77777777" w:rsidTr="002269BF">
        <w:tc>
          <w:tcPr>
            <w:tcW w:w="976" w:type="dxa"/>
            <w:tcBorders>
              <w:top w:val="nil"/>
              <w:left w:val="thinThickThinSmallGap" w:sz="24" w:space="0" w:color="auto"/>
              <w:bottom w:val="nil"/>
            </w:tcBorders>
            <w:shd w:val="clear" w:color="auto" w:fill="auto"/>
          </w:tcPr>
          <w:p w14:paraId="03CA363D"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7F8F73D6"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00"/>
          </w:tcPr>
          <w:p w14:paraId="3D5BC2FE" w14:textId="77777777" w:rsidR="001A563B" w:rsidRPr="0061518E" w:rsidRDefault="001016CC" w:rsidP="00EA515C">
            <w:hyperlink r:id="rId90" w:history="1">
              <w:r w:rsidR="002269BF">
                <w:rPr>
                  <w:rStyle w:val="Hyperlink"/>
                </w:rPr>
                <w:t>C1-204611</w:t>
              </w:r>
            </w:hyperlink>
          </w:p>
        </w:tc>
        <w:tc>
          <w:tcPr>
            <w:tcW w:w="4191" w:type="dxa"/>
            <w:gridSpan w:val="3"/>
            <w:tcBorders>
              <w:top w:val="single" w:sz="4" w:space="0" w:color="auto"/>
              <w:bottom w:val="single" w:sz="4" w:space="0" w:color="auto"/>
            </w:tcBorders>
            <w:shd w:val="clear" w:color="auto" w:fill="FFFF00"/>
          </w:tcPr>
          <w:p w14:paraId="045453A2" w14:textId="77777777" w:rsidR="001A563B" w:rsidRDefault="007734E2" w:rsidP="00EA515C">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14:paraId="32191AA9" w14:textId="77777777" w:rsidR="001A563B" w:rsidRDefault="007734E2" w:rsidP="00EA515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2090B4" w14:textId="77777777" w:rsidR="001A563B" w:rsidRDefault="007734E2" w:rsidP="00EA515C">
            <w:pPr>
              <w:rPr>
                <w:rFonts w:cs="Arial"/>
              </w:rPr>
            </w:pPr>
            <w:r>
              <w:rPr>
                <w:rFonts w:cs="Arial"/>
              </w:rPr>
              <w:t>CR 2436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BEB8E" w14:textId="77777777" w:rsidR="001A563B" w:rsidRDefault="001A563B" w:rsidP="00EA515C">
            <w:pPr>
              <w:rPr>
                <w:rFonts w:eastAsia="Batang" w:cs="Arial"/>
                <w:lang w:eastAsia="ko-KR"/>
              </w:rPr>
            </w:pPr>
          </w:p>
        </w:tc>
      </w:tr>
      <w:tr w:rsidR="00297390" w:rsidRPr="00D95972" w14:paraId="58654981" w14:textId="77777777" w:rsidTr="002269BF">
        <w:tc>
          <w:tcPr>
            <w:tcW w:w="976" w:type="dxa"/>
            <w:tcBorders>
              <w:top w:val="nil"/>
              <w:left w:val="thinThickThinSmallGap" w:sz="24" w:space="0" w:color="auto"/>
              <w:bottom w:val="nil"/>
            </w:tcBorders>
            <w:shd w:val="clear" w:color="auto" w:fill="auto"/>
          </w:tcPr>
          <w:p w14:paraId="09D67070" w14:textId="77777777" w:rsidR="00297390" w:rsidRPr="00D95972" w:rsidRDefault="00297390" w:rsidP="00EA515C">
            <w:pPr>
              <w:rPr>
                <w:rFonts w:cs="Arial"/>
              </w:rPr>
            </w:pPr>
          </w:p>
        </w:tc>
        <w:tc>
          <w:tcPr>
            <w:tcW w:w="1317" w:type="dxa"/>
            <w:gridSpan w:val="2"/>
            <w:tcBorders>
              <w:top w:val="nil"/>
              <w:bottom w:val="nil"/>
            </w:tcBorders>
            <w:shd w:val="clear" w:color="auto" w:fill="auto"/>
          </w:tcPr>
          <w:p w14:paraId="02A43D1A" w14:textId="77777777" w:rsidR="00297390" w:rsidRPr="00D95972" w:rsidRDefault="00297390" w:rsidP="00EA515C">
            <w:pPr>
              <w:rPr>
                <w:rFonts w:cs="Arial"/>
              </w:rPr>
            </w:pPr>
          </w:p>
        </w:tc>
        <w:tc>
          <w:tcPr>
            <w:tcW w:w="1088" w:type="dxa"/>
            <w:tcBorders>
              <w:top w:val="single" w:sz="4" w:space="0" w:color="auto"/>
              <w:bottom w:val="single" w:sz="4" w:space="0" w:color="auto"/>
            </w:tcBorders>
            <w:shd w:val="clear" w:color="auto" w:fill="FFFF00"/>
          </w:tcPr>
          <w:p w14:paraId="71C8BBB3" w14:textId="77777777" w:rsidR="00297390" w:rsidRPr="0061518E" w:rsidRDefault="001016CC" w:rsidP="00EA515C">
            <w:hyperlink r:id="rId91" w:history="1">
              <w:r w:rsidR="002269BF">
                <w:rPr>
                  <w:rStyle w:val="Hyperlink"/>
                </w:rPr>
                <w:t>C1-204766</w:t>
              </w:r>
            </w:hyperlink>
          </w:p>
        </w:tc>
        <w:tc>
          <w:tcPr>
            <w:tcW w:w="4191" w:type="dxa"/>
            <w:gridSpan w:val="3"/>
            <w:tcBorders>
              <w:top w:val="single" w:sz="4" w:space="0" w:color="auto"/>
              <w:bottom w:val="single" w:sz="4" w:space="0" w:color="auto"/>
            </w:tcBorders>
            <w:shd w:val="clear" w:color="auto" w:fill="FFFF00"/>
          </w:tcPr>
          <w:p w14:paraId="3CD5B725" w14:textId="77777777" w:rsidR="00297390" w:rsidRDefault="00297390" w:rsidP="00EA515C">
            <w:pPr>
              <w:rPr>
                <w:rFonts w:cs="Arial"/>
              </w:rPr>
            </w:pPr>
            <w:r>
              <w:rPr>
                <w:rFonts w:cs="Arial"/>
              </w:rPr>
              <w:t>Requested PDN type after handover to non-3GPP access</w:t>
            </w:r>
          </w:p>
        </w:tc>
        <w:tc>
          <w:tcPr>
            <w:tcW w:w="1767" w:type="dxa"/>
            <w:tcBorders>
              <w:top w:val="single" w:sz="4" w:space="0" w:color="auto"/>
              <w:bottom w:val="single" w:sz="4" w:space="0" w:color="auto"/>
            </w:tcBorders>
            <w:shd w:val="clear" w:color="auto" w:fill="FFFF00"/>
          </w:tcPr>
          <w:p w14:paraId="6DDFCD3F" w14:textId="77777777" w:rsidR="00297390" w:rsidRDefault="00297390" w:rsidP="00EA51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D1DCAD" w14:textId="77777777" w:rsidR="00297390" w:rsidRDefault="00297390" w:rsidP="00EA515C">
            <w:pPr>
              <w:rPr>
                <w:rFonts w:cs="Arial"/>
              </w:rPr>
            </w:pPr>
            <w:r>
              <w:rPr>
                <w:rFonts w:cs="Arial"/>
              </w:rPr>
              <w:t xml:space="preserve">CR 3416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BBD2D" w14:textId="77777777" w:rsidR="00297390" w:rsidRDefault="00297390" w:rsidP="00EA515C">
            <w:pPr>
              <w:rPr>
                <w:rFonts w:eastAsia="Batang" w:cs="Arial"/>
                <w:lang w:eastAsia="ko-KR"/>
              </w:rPr>
            </w:pPr>
          </w:p>
        </w:tc>
      </w:tr>
      <w:tr w:rsidR="003C7D1B" w:rsidRPr="00D95972" w14:paraId="7EB0E72B" w14:textId="77777777" w:rsidTr="002269BF">
        <w:tc>
          <w:tcPr>
            <w:tcW w:w="976" w:type="dxa"/>
            <w:tcBorders>
              <w:top w:val="nil"/>
              <w:left w:val="thinThickThinSmallGap" w:sz="24" w:space="0" w:color="auto"/>
              <w:bottom w:val="nil"/>
            </w:tcBorders>
            <w:shd w:val="clear" w:color="auto" w:fill="auto"/>
          </w:tcPr>
          <w:p w14:paraId="40C1B1C1" w14:textId="77777777" w:rsidR="003C7D1B" w:rsidRPr="00D95972" w:rsidRDefault="003C7D1B" w:rsidP="00EA515C">
            <w:pPr>
              <w:rPr>
                <w:rFonts w:cs="Arial"/>
              </w:rPr>
            </w:pPr>
          </w:p>
        </w:tc>
        <w:tc>
          <w:tcPr>
            <w:tcW w:w="1317" w:type="dxa"/>
            <w:gridSpan w:val="2"/>
            <w:tcBorders>
              <w:top w:val="nil"/>
              <w:bottom w:val="nil"/>
            </w:tcBorders>
            <w:shd w:val="clear" w:color="auto" w:fill="auto"/>
          </w:tcPr>
          <w:p w14:paraId="61CD156C" w14:textId="77777777" w:rsidR="003C7D1B" w:rsidRPr="00D95972" w:rsidRDefault="003C7D1B" w:rsidP="00EA515C">
            <w:pPr>
              <w:rPr>
                <w:rFonts w:cs="Arial"/>
              </w:rPr>
            </w:pPr>
          </w:p>
        </w:tc>
        <w:tc>
          <w:tcPr>
            <w:tcW w:w="1088" w:type="dxa"/>
            <w:tcBorders>
              <w:top w:val="single" w:sz="4" w:space="0" w:color="auto"/>
              <w:bottom w:val="single" w:sz="4" w:space="0" w:color="auto"/>
            </w:tcBorders>
            <w:shd w:val="clear" w:color="auto" w:fill="FFFF00"/>
          </w:tcPr>
          <w:p w14:paraId="13BBC80C" w14:textId="77777777" w:rsidR="003C7D1B" w:rsidRPr="0061518E" w:rsidRDefault="001016CC" w:rsidP="00EA515C">
            <w:hyperlink r:id="rId92" w:history="1">
              <w:r w:rsidR="002269BF">
                <w:rPr>
                  <w:rStyle w:val="Hyperlink"/>
                </w:rPr>
                <w:t>C1-205111</w:t>
              </w:r>
            </w:hyperlink>
          </w:p>
        </w:tc>
        <w:tc>
          <w:tcPr>
            <w:tcW w:w="4191" w:type="dxa"/>
            <w:gridSpan w:val="3"/>
            <w:tcBorders>
              <w:top w:val="single" w:sz="4" w:space="0" w:color="auto"/>
              <w:bottom w:val="single" w:sz="4" w:space="0" w:color="auto"/>
            </w:tcBorders>
            <w:shd w:val="clear" w:color="auto" w:fill="FFFF00"/>
          </w:tcPr>
          <w:p w14:paraId="25F638D9" w14:textId="77777777" w:rsidR="003C7D1B" w:rsidRDefault="003C7D1B" w:rsidP="00EA515C">
            <w:pPr>
              <w:rPr>
                <w:rFonts w:cs="Arial"/>
              </w:rPr>
            </w:pPr>
            <w:r>
              <w:rPr>
                <w:rFonts w:cs="Arial"/>
              </w:rPr>
              <w:t>Clarification of NAS COUNT handling in 4G</w:t>
            </w:r>
          </w:p>
        </w:tc>
        <w:tc>
          <w:tcPr>
            <w:tcW w:w="1767" w:type="dxa"/>
            <w:tcBorders>
              <w:top w:val="single" w:sz="4" w:space="0" w:color="auto"/>
              <w:bottom w:val="single" w:sz="4" w:space="0" w:color="auto"/>
            </w:tcBorders>
            <w:shd w:val="clear" w:color="auto" w:fill="FFFF00"/>
          </w:tcPr>
          <w:p w14:paraId="71EF910E" w14:textId="77777777" w:rsidR="003C7D1B" w:rsidRPr="003C7D1B" w:rsidRDefault="003C7D1B" w:rsidP="00EA515C">
            <w:pPr>
              <w:rPr>
                <w:rFonts w:cs="Arial"/>
                <w:lang w:val="de-DE"/>
              </w:rPr>
            </w:pPr>
            <w:r w:rsidRPr="003C7D1B">
              <w:rPr>
                <w:rFonts w:cs="Arial"/>
                <w:lang w:val="de-DE"/>
              </w:rPr>
              <w:t>Huawei, HiSilicon, Vodafone, Deutsche Telekom/Lin</w:t>
            </w:r>
          </w:p>
        </w:tc>
        <w:tc>
          <w:tcPr>
            <w:tcW w:w="826" w:type="dxa"/>
            <w:tcBorders>
              <w:top w:val="single" w:sz="4" w:space="0" w:color="auto"/>
              <w:bottom w:val="single" w:sz="4" w:space="0" w:color="auto"/>
            </w:tcBorders>
            <w:shd w:val="clear" w:color="auto" w:fill="FFFF00"/>
          </w:tcPr>
          <w:p w14:paraId="0E9CB715" w14:textId="77777777" w:rsidR="003C7D1B" w:rsidRDefault="003C7D1B" w:rsidP="00EA515C">
            <w:pPr>
              <w:rPr>
                <w:rFonts w:cs="Arial"/>
              </w:rPr>
            </w:pPr>
            <w:r>
              <w:rPr>
                <w:rFonts w:cs="Arial"/>
              </w:rPr>
              <w:t>CR 3430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850CF" w14:textId="77777777" w:rsidR="003C7D1B" w:rsidRDefault="003C7D1B" w:rsidP="00EA515C">
            <w:pPr>
              <w:rPr>
                <w:rFonts w:eastAsia="Batang" w:cs="Arial"/>
                <w:lang w:eastAsia="ko-KR"/>
              </w:rPr>
            </w:pPr>
          </w:p>
        </w:tc>
      </w:tr>
      <w:tr w:rsidR="001A563B" w:rsidRPr="00D95972" w14:paraId="3278E8F8" w14:textId="77777777" w:rsidTr="00B11C9B">
        <w:tc>
          <w:tcPr>
            <w:tcW w:w="976" w:type="dxa"/>
            <w:tcBorders>
              <w:top w:val="nil"/>
              <w:left w:val="thinThickThinSmallGap" w:sz="24" w:space="0" w:color="auto"/>
              <w:bottom w:val="nil"/>
            </w:tcBorders>
            <w:shd w:val="clear" w:color="auto" w:fill="auto"/>
          </w:tcPr>
          <w:p w14:paraId="63A151E2"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3ECF2F48"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14:paraId="2D55B161" w14:textId="77777777" w:rsidR="001A563B" w:rsidRPr="0061518E" w:rsidRDefault="001A563B" w:rsidP="00EA515C"/>
        </w:tc>
        <w:tc>
          <w:tcPr>
            <w:tcW w:w="4191" w:type="dxa"/>
            <w:gridSpan w:val="3"/>
            <w:tcBorders>
              <w:top w:val="single" w:sz="4" w:space="0" w:color="auto"/>
              <w:bottom w:val="single" w:sz="4" w:space="0" w:color="auto"/>
            </w:tcBorders>
            <w:shd w:val="clear" w:color="auto" w:fill="FFFFFF"/>
          </w:tcPr>
          <w:p w14:paraId="4B829002" w14:textId="77777777"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14:paraId="6ADB7849" w14:textId="77777777"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14:paraId="00A28761"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03547" w14:textId="77777777" w:rsidR="001A563B" w:rsidRDefault="001A563B" w:rsidP="00EA515C">
            <w:pPr>
              <w:rPr>
                <w:rFonts w:eastAsia="Batang" w:cs="Arial"/>
                <w:lang w:eastAsia="ko-KR"/>
              </w:rPr>
            </w:pPr>
          </w:p>
        </w:tc>
      </w:tr>
      <w:tr w:rsidR="00EA515C" w:rsidRPr="00D95972" w14:paraId="64332AA4" w14:textId="77777777" w:rsidTr="00B11C9B">
        <w:tc>
          <w:tcPr>
            <w:tcW w:w="976" w:type="dxa"/>
            <w:tcBorders>
              <w:top w:val="nil"/>
              <w:left w:val="thinThickThinSmallGap" w:sz="24" w:space="0" w:color="auto"/>
              <w:bottom w:val="nil"/>
            </w:tcBorders>
            <w:shd w:val="clear" w:color="auto" w:fill="auto"/>
          </w:tcPr>
          <w:p w14:paraId="638E40F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3603460"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CC63A7C"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BBEB1AA"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DB2A219"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09015CA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4CDFD2" w14:textId="77777777" w:rsidR="00EA515C" w:rsidRPr="009A4107" w:rsidRDefault="00EA515C" w:rsidP="00EA515C">
            <w:pPr>
              <w:rPr>
                <w:rFonts w:eastAsia="Batang" w:cs="Arial"/>
                <w:lang w:eastAsia="ko-KR"/>
              </w:rPr>
            </w:pPr>
          </w:p>
        </w:tc>
      </w:tr>
      <w:tr w:rsidR="00EA515C" w:rsidRPr="00D95972" w14:paraId="63DF2ECF" w14:textId="77777777" w:rsidTr="00B11C9B">
        <w:tc>
          <w:tcPr>
            <w:tcW w:w="976" w:type="dxa"/>
            <w:tcBorders>
              <w:top w:val="nil"/>
              <w:left w:val="thinThickThinSmallGap" w:sz="24" w:space="0" w:color="auto"/>
              <w:bottom w:val="nil"/>
            </w:tcBorders>
            <w:shd w:val="clear" w:color="auto" w:fill="auto"/>
          </w:tcPr>
          <w:p w14:paraId="19F7CDF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2A638C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4DDD0A4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33E0136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655D09B"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153090E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3358B8" w14:textId="77777777" w:rsidR="00EA515C" w:rsidRPr="009A4107" w:rsidRDefault="00EA515C" w:rsidP="00EA515C">
            <w:pPr>
              <w:rPr>
                <w:rFonts w:eastAsia="Batang" w:cs="Arial"/>
                <w:lang w:eastAsia="ko-KR"/>
              </w:rPr>
            </w:pPr>
          </w:p>
        </w:tc>
      </w:tr>
      <w:tr w:rsidR="00EA515C" w:rsidRPr="00D95972" w14:paraId="1B04918E" w14:textId="77777777" w:rsidTr="00B11C9B">
        <w:tc>
          <w:tcPr>
            <w:tcW w:w="976" w:type="dxa"/>
            <w:tcBorders>
              <w:top w:val="nil"/>
              <w:left w:val="thinThickThinSmallGap" w:sz="24" w:space="0" w:color="auto"/>
              <w:bottom w:val="single" w:sz="4" w:space="0" w:color="auto"/>
            </w:tcBorders>
            <w:shd w:val="clear" w:color="auto" w:fill="auto"/>
          </w:tcPr>
          <w:p w14:paraId="04139C3D"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7F5D7CE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408D218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014C04B3"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C5CF389"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4F7A49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710CCA" w14:textId="77777777" w:rsidR="00EA515C" w:rsidRPr="00D95972" w:rsidRDefault="00EA515C" w:rsidP="00EA515C">
            <w:pPr>
              <w:rPr>
                <w:rFonts w:eastAsia="Batang" w:cs="Arial"/>
                <w:lang w:eastAsia="ko-KR"/>
              </w:rPr>
            </w:pPr>
          </w:p>
        </w:tc>
      </w:tr>
      <w:tr w:rsidR="00EA515C" w:rsidRPr="00D95972" w14:paraId="51152B3A"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1950A4D8"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D0A50C" w14:textId="77777777"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70588823"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F6B8B32"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BC7C6F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A28EEB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A950E"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14:paraId="047BC973" w14:textId="77777777" w:rsidTr="00B11C9B">
        <w:tc>
          <w:tcPr>
            <w:tcW w:w="976" w:type="dxa"/>
            <w:tcBorders>
              <w:top w:val="nil"/>
              <w:left w:val="thinThickThinSmallGap" w:sz="24" w:space="0" w:color="auto"/>
              <w:bottom w:val="nil"/>
            </w:tcBorders>
            <w:shd w:val="clear" w:color="auto" w:fill="auto"/>
          </w:tcPr>
          <w:p w14:paraId="342834B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57A8EB3"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49C10A1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0DAC325A"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22146A0F"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435803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85863F" w14:textId="77777777" w:rsidR="00EA515C" w:rsidRPr="00D95972" w:rsidRDefault="00EA515C" w:rsidP="00EA515C">
            <w:pPr>
              <w:rPr>
                <w:rFonts w:eastAsia="Batang" w:cs="Arial"/>
                <w:lang w:eastAsia="ko-KR"/>
              </w:rPr>
            </w:pPr>
          </w:p>
        </w:tc>
      </w:tr>
      <w:tr w:rsidR="00EA515C" w:rsidRPr="00D95972" w14:paraId="4B8EB6F8" w14:textId="77777777" w:rsidTr="00B11C9B">
        <w:tc>
          <w:tcPr>
            <w:tcW w:w="976" w:type="dxa"/>
            <w:tcBorders>
              <w:top w:val="nil"/>
              <w:left w:val="thinThickThinSmallGap" w:sz="24" w:space="0" w:color="auto"/>
              <w:bottom w:val="nil"/>
            </w:tcBorders>
            <w:shd w:val="clear" w:color="auto" w:fill="auto"/>
          </w:tcPr>
          <w:p w14:paraId="1BEBFAD9"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70327E8"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5F1EB749"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386A5AB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326E73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6681D0F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39C030" w14:textId="77777777" w:rsidR="00EA515C" w:rsidRPr="00D95972" w:rsidRDefault="00EA515C" w:rsidP="00EA515C">
            <w:pPr>
              <w:rPr>
                <w:rFonts w:eastAsia="Batang" w:cs="Arial"/>
                <w:lang w:eastAsia="ko-KR"/>
              </w:rPr>
            </w:pPr>
          </w:p>
        </w:tc>
      </w:tr>
      <w:tr w:rsidR="00EA515C" w:rsidRPr="00D95972" w14:paraId="56FAAAE8" w14:textId="77777777" w:rsidTr="00B11C9B">
        <w:tc>
          <w:tcPr>
            <w:tcW w:w="976" w:type="dxa"/>
            <w:tcBorders>
              <w:top w:val="nil"/>
              <w:left w:val="thinThickThinSmallGap" w:sz="24" w:space="0" w:color="auto"/>
              <w:bottom w:val="nil"/>
            </w:tcBorders>
            <w:shd w:val="clear" w:color="auto" w:fill="auto"/>
          </w:tcPr>
          <w:p w14:paraId="3D0E378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5747A40"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4082C50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3CDD7A9"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3AD77617"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6DA286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4C94F1" w14:textId="77777777" w:rsidR="00EA515C" w:rsidRPr="00D95972" w:rsidRDefault="00EA515C" w:rsidP="00EA515C">
            <w:pPr>
              <w:rPr>
                <w:rFonts w:eastAsia="Batang" w:cs="Arial"/>
                <w:lang w:eastAsia="ko-KR"/>
              </w:rPr>
            </w:pPr>
          </w:p>
        </w:tc>
      </w:tr>
      <w:tr w:rsidR="00EA515C" w:rsidRPr="00D95972" w14:paraId="01C582CC" w14:textId="77777777" w:rsidTr="00B11C9B">
        <w:tc>
          <w:tcPr>
            <w:tcW w:w="976" w:type="dxa"/>
            <w:tcBorders>
              <w:top w:val="nil"/>
              <w:left w:val="thinThickThinSmallGap" w:sz="24" w:space="0" w:color="auto"/>
              <w:bottom w:val="single" w:sz="4" w:space="0" w:color="auto"/>
            </w:tcBorders>
            <w:shd w:val="clear" w:color="auto" w:fill="auto"/>
          </w:tcPr>
          <w:p w14:paraId="697B5973"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3C238272"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395017F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0B37229"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F2F612B"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7AF7308"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DCCD88" w14:textId="77777777" w:rsidR="00EA515C" w:rsidRPr="00D95972" w:rsidRDefault="00EA515C" w:rsidP="00EA515C">
            <w:pPr>
              <w:rPr>
                <w:rFonts w:eastAsia="Batang" w:cs="Arial"/>
                <w:lang w:eastAsia="ko-KR"/>
              </w:rPr>
            </w:pPr>
          </w:p>
        </w:tc>
      </w:tr>
      <w:tr w:rsidR="00EA515C" w:rsidRPr="00D95972" w14:paraId="297F11D5"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11377BEB"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8999582" w14:textId="77777777"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094A0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A6907E5"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4A60958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6549AB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BFDC9C"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C0DA1" w:rsidRPr="00D95972" w14:paraId="4BE3C49C" w14:textId="77777777" w:rsidTr="00B11C9B">
        <w:tc>
          <w:tcPr>
            <w:tcW w:w="976" w:type="dxa"/>
            <w:tcBorders>
              <w:top w:val="nil"/>
              <w:left w:val="thinThickThinSmallGap" w:sz="24" w:space="0" w:color="auto"/>
              <w:bottom w:val="nil"/>
            </w:tcBorders>
            <w:shd w:val="clear" w:color="auto" w:fill="auto"/>
          </w:tcPr>
          <w:p w14:paraId="0ADBE4F6"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30EB56E8"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4F71DC32"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5E1942CD"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0A24AE1C"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3C381069"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A5460" w14:textId="77777777" w:rsidR="009C0DA1" w:rsidRPr="00D95972" w:rsidRDefault="009C0DA1" w:rsidP="00D4481D">
            <w:pPr>
              <w:rPr>
                <w:rFonts w:eastAsia="Batang" w:cs="Arial"/>
                <w:lang w:eastAsia="ko-KR"/>
              </w:rPr>
            </w:pPr>
          </w:p>
        </w:tc>
      </w:tr>
      <w:tr w:rsidR="009C0DA1" w:rsidRPr="00D95972" w14:paraId="36CB0FA6" w14:textId="77777777" w:rsidTr="00B11C9B">
        <w:tc>
          <w:tcPr>
            <w:tcW w:w="976" w:type="dxa"/>
            <w:tcBorders>
              <w:top w:val="nil"/>
              <w:left w:val="thinThickThinSmallGap" w:sz="24" w:space="0" w:color="auto"/>
              <w:bottom w:val="nil"/>
            </w:tcBorders>
            <w:shd w:val="clear" w:color="auto" w:fill="auto"/>
          </w:tcPr>
          <w:p w14:paraId="7BFA776D"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52C479DF"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568441CB"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2ADCE429"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7729C372"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183BE25B"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76CF0" w14:textId="77777777" w:rsidR="009C0DA1" w:rsidRPr="00D95972" w:rsidRDefault="009C0DA1" w:rsidP="00D4481D">
            <w:pPr>
              <w:rPr>
                <w:rFonts w:eastAsia="Batang" w:cs="Arial"/>
                <w:lang w:eastAsia="ko-KR"/>
              </w:rPr>
            </w:pPr>
          </w:p>
        </w:tc>
      </w:tr>
      <w:tr w:rsidR="009C0DA1" w:rsidRPr="00D95972" w14:paraId="6BDE48C0" w14:textId="77777777" w:rsidTr="00B11C9B">
        <w:tc>
          <w:tcPr>
            <w:tcW w:w="976" w:type="dxa"/>
            <w:tcBorders>
              <w:top w:val="nil"/>
              <w:left w:val="thinThickThinSmallGap" w:sz="24" w:space="0" w:color="auto"/>
              <w:bottom w:val="nil"/>
            </w:tcBorders>
            <w:shd w:val="clear" w:color="auto" w:fill="auto"/>
          </w:tcPr>
          <w:p w14:paraId="272432B1"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32B96C8B"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0E85EBD6"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42B53454"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3CA54E36"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2CB64356"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420C49" w14:textId="77777777" w:rsidR="009C0DA1" w:rsidRPr="00D95972" w:rsidRDefault="009C0DA1" w:rsidP="00D4481D">
            <w:pPr>
              <w:rPr>
                <w:rFonts w:eastAsia="Batang" w:cs="Arial"/>
                <w:lang w:eastAsia="ko-KR"/>
              </w:rPr>
            </w:pPr>
          </w:p>
        </w:tc>
      </w:tr>
      <w:tr w:rsidR="009C0DA1" w:rsidRPr="00D95972" w14:paraId="354C1D6C" w14:textId="77777777" w:rsidTr="00B11C9B">
        <w:tc>
          <w:tcPr>
            <w:tcW w:w="976" w:type="dxa"/>
            <w:tcBorders>
              <w:top w:val="nil"/>
              <w:left w:val="thinThickThinSmallGap" w:sz="24" w:space="0" w:color="auto"/>
              <w:bottom w:val="nil"/>
            </w:tcBorders>
            <w:shd w:val="clear" w:color="auto" w:fill="auto"/>
          </w:tcPr>
          <w:p w14:paraId="4999CDBC" w14:textId="77777777" w:rsidR="009C0DA1" w:rsidRPr="00D95972" w:rsidRDefault="009C0DA1" w:rsidP="00EA515C">
            <w:pPr>
              <w:rPr>
                <w:rFonts w:cs="Arial"/>
              </w:rPr>
            </w:pPr>
          </w:p>
        </w:tc>
        <w:tc>
          <w:tcPr>
            <w:tcW w:w="1317" w:type="dxa"/>
            <w:gridSpan w:val="2"/>
            <w:tcBorders>
              <w:top w:val="nil"/>
              <w:bottom w:val="nil"/>
            </w:tcBorders>
            <w:shd w:val="clear" w:color="auto" w:fill="auto"/>
          </w:tcPr>
          <w:p w14:paraId="2C767300" w14:textId="77777777" w:rsidR="009C0DA1" w:rsidRPr="00D95972" w:rsidRDefault="009C0DA1" w:rsidP="00EA515C">
            <w:pPr>
              <w:rPr>
                <w:rFonts w:eastAsia="Arial Unicode MS" w:cs="Arial"/>
              </w:rPr>
            </w:pPr>
          </w:p>
        </w:tc>
        <w:tc>
          <w:tcPr>
            <w:tcW w:w="1088" w:type="dxa"/>
            <w:tcBorders>
              <w:top w:val="single" w:sz="4" w:space="0" w:color="auto"/>
              <w:bottom w:val="single" w:sz="4" w:space="0" w:color="auto"/>
            </w:tcBorders>
            <w:shd w:val="clear" w:color="auto" w:fill="auto"/>
          </w:tcPr>
          <w:p w14:paraId="57268856" w14:textId="77777777" w:rsidR="009C0DA1" w:rsidRPr="00D95972" w:rsidRDefault="009C0DA1" w:rsidP="00EA515C">
            <w:pPr>
              <w:rPr>
                <w:rFonts w:cs="Arial"/>
              </w:rPr>
            </w:pPr>
          </w:p>
        </w:tc>
        <w:tc>
          <w:tcPr>
            <w:tcW w:w="4191" w:type="dxa"/>
            <w:gridSpan w:val="3"/>
            <w:tcBorders>
              <w:top w:val="single" w:sz="4" w:space="0" w:color="auto"/>
              <w:bottom w:val="single" w:sz="4" w:space="0" w:color="auto"/>
            </w:tcBorders>
            <w:shd w:val="clear" w:color="auto" w:fill="auto"/>
          </w:tcPr>
          <w:p w14:paraId="7C493410" w14:textId="77777777" w:rsidR="009C0DA1" w:rsidRPr="00D95972" w:rsidRDefault="009C0DA1" w:rsidP="00EA515C">
            <w:pPr>
              <w:rPr>
                <w:rFonts w:cs="Arial"/>
              </w:rPr>
            </w:pPr>
          </w:p>
        </w:tc>
        <w:tc>
          <w:tcPr>
            <w:tcW w:w="1767" w:type="dxa"/>
            <w:tcBorders>
              <w:top w:val="single" w:sz="4" w:space="0" w:color="auto"/>
              <w:bottom w:val="single" w:sz="4" w:space="0" w:color="auto"/>
            </w:tcBorders>
            <w:shd w:val="clear" w:color="auto" w:fill="auto"/>
          </w:tcPr>
          <w:p w14:paraId="1F5F4E70" w14:textId="77777777" w:rsidR="009C0DA1" w:rsidRPr="00D95972" w:rsidRDefault="009C0DA1" w:rsidP="00EA515C">
            <w:pPr>
              <w:rPr>
                <w:rFonts w:cs="Arial"/>
              </w:rPr>
            </w:pPr>
          </w:p>
        </w:tc>
        <w:tc>
          <w:tcPr>
            <w:tcW w:w="826" w:type="dxa"/>
            <w:tcBorders>
              <w:top w:val="single" w:sz="4" w:space="0" w:color="auto"/>
              <w:bottom w:val="single" w:sz="4" w:space="0" w:color="auto"/>
            </w:tcBorders>
            <w:shd w:val="clear" w:color="auto" w:fill="auto"/>
          </w:tcPr>
          <w:p w14:paraId="2650E5A6" w14:textId="77777777" w:rsidR="009C0DA1" w:rsidRPr="00D95972" w:rsidRDefault="009C0DA1"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6C54F" w14:textId="77777777" w:rsidR="009C0DA1" w:rsidRPr="00D95972" w:rsidRDefault="009C0DA1" w:rsidP="00EA515C">
            <w:pPr>
              <w:rPr>
                <w:rFonts w:eastAsia="Batang" w:cs="Arial"/>
                <w:lang w:eastAsia="ko-KR"/>
              </w:rPr>
            </w:pPr>
          </w:p>
        </w:tc>
      </w:tr>
      <w:tr w:rsidR="00EA515C" w:rsidRPr="00D95972" w14:paraId="77A25057" w14:textId="77777777" w:rsidTr="00B11C9B">
        <w:tc>
          <w:tcPr>
            <w:tcW w:w="976" w:type="dxa"/>
            <w:tcBorders>
              <w:top w:val="nil"/>
              <w:left w:val="thinThickThinSmallGap" w:sz="24" w:space="0" w:color="auto"/>
              <w:bottom w:val="nil"/>
            </w:tcBorders>
            <w:shd w:val="clear" w:color="auto" w:fill="auto"/>
          </w:tcPr>
          <w:p w14:paraId="44119B24"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27984EC"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3AED5190"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3D5ED6A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7A5DC099"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9B2980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802F45" w14:textId="77777777" w:rsidR="00EA515C" w:rsidRPr="00D95972" w:rsidRDefault="00EA515C" w:rsidP="00EA515C">
            <w:pPr>
              <w:rPr>
                <w:rFonts w:eastAsia="Batang" w:cs="Arial"/>
                <w:lang w:eastAsia="ko-KR"/>
              </w:rPr>
            </w:pPr>
          </w:p>
        </w:tc>
      </w:tr>
      <w:tr w:rsidR="00EA515C" w:rsidRPr="00D95972" w14:paraId="67582A7B" w14:textId="77777777" w:rsidTr="00930BF5">
        <w:tc>
          <w:tcPr>
            <w:tcW w:w="976" w:type="dxa"/>
            <w:tcBorders>
              <w:top w:val="single" w:sz="4" w:space="0" w:color="auto"/>
              <w:left w:val="thinThickThinSmallGap" w:sz="24" w:space="0" w:color="auto"/>
              <w:bottom w:val="single" w:sz="4" w:space="0" w:color="auto"/>
            </w:tcBorders>
            <w:shd w:val="clear" w:color="auto" w:fill="auto"/>
          </w:tcPr>
          <w:p w14:paraId="28F1177D"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41ECFE1" w14:textId="77777777"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D19D0CA"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126BBE5C"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A729554"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28D7A36A"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A4E28F" w14:textId="77777777"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17948BFA" w14:textId="77777777" w:rsidR="00554BB1" w:rsidRDefault="00554BB1" w:rsidP="00554BB1">
            <w:pPr>
              <w:rPr>
                <w:rFonts w:cs="Arial"/>
                <w:color w:val="000000"/>
              </w:rPr>
            </w:pPr>
          </w:p>
          <w:p w14:paraId="38CAAB65" w14:textId="77777777" w:rsidR="00554BB1" w:rsidRPr="00D95972" w:rsidRDefault="00554BB1" w:rsidP="00554BB1">
            <w:pPr>
              <w:rPr>
                <w:rFonts w:cs="Arial"/>
                <w:color w:val="000000"/>
              </w:rPr>
            </w:pPr>
            <w:r w:rsidRPr="004A33FD">
              <w:rPr>
                <w:szCs w:val="16"/>
                <w:highlight w:val="green"/>
              </w:rPr>
              <w:t>100%</w:t>
            </w:r>
            <w:r w:rsidRPr="00D95972">
              <w:rPr>
                <w:rFonts w:eastAsia="Batang" w:cs="Arial"/>
                <w:color w:val="000000"/>
                <w:lang w:eastAsia="ko-KR"/>
              </w:rPr>
              <w:br/>
            </w:r>
          </w:p>
          <w:p w14:paraId="521E16A9" w14:textId="77777777" w:rsidR="00EA515C" w:rsidRPr="00D95972" w:rsidRDefault="00EA515C" w:rsidP="00EA515C">
            <w:pPr>
              <w:rPr>
                <w:rFonts w:cs="Arial"/>
                <w:color w:val="000000"/>
              </w:rPr>
            </w:pPr>
          </w:p>
        </w:tc>
      </w:tr>
      <w:tr w:rsidR="00EA515C" w:rsidRPr="00D95972" w14:paraId="78758062"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3C62AFC3"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0FDA814" w14:textId="77777777"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25D1BF"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BEC54F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14856E7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5DEC7F8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67C19" w14:textId="77777777" w:rsidR="00930BF5" w:rsidRDefault="00930BF5" w:rsidP="00EA515C">
            <w:pPr>
              <w:rPr>
                <w:rFonts w:eastAsia="Batang" w:cs="Arial"/>
                <w:lang w:eastAsia="ko-KR"/>
              </w:rPr>
            </w:pPr>
            <w:r>
              <w:rPr>
                <w:rFonts w:eastAsia="Batang" w:cs="Arial"/>
                <w:lang w:eastAsia="ko-KR"/>
              </w:rPr>
              <w:t>General Stage-3 5GS NAS protocol development</w:t>
            </w:r>
          </w:p>
          <w:p w14:paraId="29339B2F" w14:textId="77777777" w:rsidR="00930BF5" w:rsidRDefault="00930BF5" w:rsidP="00EA515C">
            <w:pPr>
              <w:rPr>
                <w:rFonts w:eastAsia="Batang" w:cs="Arial"/>
                <w:lang w:eastAsia="ko-KR"/>
              </w:rPr>
            </w:pPr>
          </w:p>
          <w:p w14:paraId="3BD51438" w14:textId="77777777" w:rsidR="00EA515C" w:rsidRPr="00D95972" w:rsidRDefault="00EA515C" w:rsidP="00EA515C">
            <w:pPr>
              <w:rPr>
                <w:rFonts w:eastAsia="Batang" w:cs="Arial"/>
                <w:lang w:eastAsia="ko-KR"/>
              </w:rPr>
            </w:pPr>
          </w:p>
        </w:tc>
      </w:tr>
      <w:tr w:rsidR="00483F4A" w:rsidRPr="009A4107" w14:paraId="76944125" w14:textId="77777777" w:rsidTr="002269BF">
        <w:tc>
          <w:tcPr>
            <w:tcW w:w="976" w:type="dxa"/>
            <w:tcBorders>
              <w:top w:val="nil"/>
              <w:left w:val="thinThickThinSmallGap" w:sz="24" w:space="0" w:color="auto"/>
              <w:bottom w:val="nil"/>
            </w:tcBorders>
            <w:shd w:val="clear" w:color="auto" w:fill="auto"/>
          </w:tcPr>
          <w:p w14:paraId="4ECB19D9"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0AB898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FC8B965" w14:textId="77777777" w:rsidR="00483F4A" w:rsidRPr="00D95972" w:rsidRDefault="001016CC" w:rsidP="00483F4A">
            <w:pPr>
              <w:rPr>
                <w:rFonts w:cs="Arial"/>
              </w:rPr>
            </w:pPr>
            <w:hyperlink r:id="rId93" w:history="1">
              <w:r w:rsidR="002269BF">
                <w:rPr>
                  <w:rStyle w:val="Hyperlink"/>
                </w:rPr>
                <w:t>C1-204641</w:t>
              </w:r>
            </w:hyperlink>
          </w:p>
        </w:tc>
        <w:tc>
          <w:tcPr>
            <w:tcW w:w="4191" w:type="dxa"/>
            <w:gridSpan w:val="3"/>
            <w:tcBorders>
              <w:top w:val="single" w:sz="4" w:space="0" w:color="auto"/>
              <w:bottom w:val="single" w:sz="4" w:space="0" w:color="auto"/>
            </w:tcBorders>
            <w:shd w:val="clear" w:color="auto" w:fill="FFFF00"/>
          </w:tcPr>
          <w:p w14:paraId="427D22FF" w14:textId="77777777" w:rsidR="00483F4A" w:rsidRPr="00D95972" w:rsidRDefault="00483F4A" w:rsidP="00483F4A">
            <w:pPr>
              <w:rPr>
                <w:rFonts w:cs="Arial"/>
              </w:rPr>
            </w:pPr>
            <w:r>
              <w:rPr>
                <w:rFonts w:cs="Arial"/>
              </w:rPr>
              <w:t>Corrections to the QoS parameter checks for "unstructured" data and for QoS flow deletion</w:t>
            </w:r>
          </w:p>
        </w:tc>
        <w:tc>
          <w:tcPr>
            <w:tcW w:w="1767" w:type="dxa"/>
            <w:tcBorders>
              <w:top w:val="single" w:sz="4" w:space="0" w:color="auto"/>
              <w:bottom w:val="single" w:sz="4" w:space="0" w:color="auto"/>
            </w:tcBorders>
            <w:shd w:val="clear" w:color="auto" w:fill="FFFF00"/>
          </w:tcPr>
          <w:p w14:paraId="55B4592B" w14:textId="77777777" w:rsidR="00483F4A" w:rsidRPr="00D95972" w:rsidRDefault="00483F4A" w:rsidP="00483F4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2CD99DF" w14:textId="77777777" w:rsidR="00483F4A" w:rsidRPr="00D95972" w:rsidRDefault="00483F4A" w:rsidP="00483F4A">
            <w:pPr>
              <w:rPr>
                <w:rFonts w:cs="Arial"/>
              </w:rPr>
            </w:pPr>
            <w:r>
              <w:rPr>
                <w:rFonts w:cs="Arial"/>
              </w:rPr>
              <w:t>CR 2437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4ABEC" w14:textId="77777777" w:rsidR="00483F4A" w:rsidRDefault="00483F4A" w:rsidP="00483F4A">
            <w:pPr>
              <w:rPr>
                <w:rFonts w:cs="Arial"/>
                <w:color w:val="000000"/>
                <w:lang w:val="en-US"/>
              </w:rPr>
            </w:pPr>
          </w:p>
        </w:tc>
      </w:tr>
      <w:tr w:rsidR="00483F4A" w:rsidRPr="009A4107" w14:paraId="5794A43E" w14:textId="77777777" w:rsidTr="002269BF">
        <w:tc>
          <w:tcPr>
            <w:tcW w:w="976" w:type="dxa"/>
            <w:tcBorders>
              <w:top w:val="nil"/>
              <w:left w:val="thinThickThinSmallGap" w:sz="24" w:space="0" w:color="auto"/>
              <w:bottom w:val="nil"/>
            </w:tcBorders>
            <w:shd w:val="clear" w:color="auto" w:fill="auto"/>
          </w:tcPr>
          <w:p w14:paraId="3094131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BAC38E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91106C8" w14:textId="77777777" w:rsidR="00483F4A" w:rsidRDefault="001016CC" w:rsidP="00483F4A">
            <w:hyperlink r:id="rId94" w:history="1">
              <w:r w:rsidR="002269BF">
                <w:rPr>
                  <w:rStyle w:val="Hyperlink"/>
                </w:rPr>
                <w:t>C1-204882</w:t>
              </w:r>
            </w:hyperlink>
          </w:p>
        </w:tc>
        <w:tc>
          <w:tcPr>
            <w:tcW w:w="4191" w:type="dxa"/>
            <w:gridSpan w:val="3"/>
            <w:tcBorders>
              <w:top w:val="single" w:sz="4" w:space="0" w:color="auto"/>
              <w:bottom w:val="single" w:sz="4" w:space="0" w:color="auto"/>
            </w:tcBorders>
            <w:shd w:val="clear" w:color="auto" w:fill="FFFF00"/>
          </w:tcPr>
          <w:p w14:paraId="7D3E1E50" w14:textId="77777777" w:rsidR="00483F4A" w:rsidRDefault="00483F4A" w:rsidP="00483F4A">
            <w:pPr>
              <w:rPr>
                <w:rFonts w:cs="Arial"/>
                <w:lang w:val="en-US"/>
              </w:rPr>
            </w:pPr>
            <w:r>
              <w:rPr>
                <w:rFonts w:cs="Arial"/>
                <w:lang w:val="en-US"/>
              </w:rPr>
              <w:t>CR#2299 clean up: continuity of emergency session upon registration failure</w:t>
            </w:r>
          </w:p>
        </w:tc>
        <w:tc>
          <w:tcPr>
            <w:tcW w:w="1767" w:type="dxa"/>
            <w:tcBorders>
              <w:top w:val="single" w:sz="4" w:space="0" w:color="auto"/>
              <w:bottom w:val="single" w:sz="4" w:space="0" w:color="auto"/>
            </w:tcBorders>
            <w:shd w:val="clear" w:color="auto" w:fill="FFFF00"/>
          </w:tcPr>
          <w:p w14:paraId="531DE656"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3D1A5413" w14:textId="77777777" w:rsidR="00483F4A" w:rsidRDefault="00483F4A" w:rsidP="00483F4A">
            <w:pPr>
              <w:rPr>
                <w:rFonts w:cs="Arial"/>
              </w:rPr>
            </w:pPr>
            <w:r>
              <w:rPr>
                <w:rFonts w:cs="Arial"/>
              </w:rPr>
              <w:t>CR 2492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826C8" w14:textId="77777777" w:rsidR="00483F4A" w:rsidRDefault="00483F4A" w:rsidP="00483F4A">
            <w:pPr>
              <w:rPr>
                <w:rFonts w:cs="Arial"/>
                <w:color w:val="000000"/>
                <w:lang w:val="en-US"/>
              </w:rPr>
            </w:pPr>
          </w:p>
        </w:tc>
      </w:tr>
      <w:tr w:rsidR="00483F4A" w:rsidRPr="009A4107" w14:paraId="0FEA4ADC" w14:textId="77777777" w:rsidTr="002269BF">
        <w:tc>
          <w:tcPr>
            <w:tcW w:w="976" w:type="dxa"/>
            <w:tcBorders>
              <w:top w:val="nil"/>
              <w:left w:val="thinThickThinSmallGap" w:sz="24" w:space="0" w:color="auto"/>
              <w:bottom w:val="nil"/>
            </w:tcBorders>
            <w:shd w:val="clear" w:color="auto" w:fill="auto"/>
          </w:tcPr>
          <w:p w14:paraId="7C6DB357"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7860220"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B0C404C" w14:textId="77777777" w:rsidR="00483F4A" w:rsidRDefault="001016CC" w:rsidP="00483F4A">
            <w:hyperlink r:id="rId95" w:history="1">
              <w:r w:rsidR="002269BF">
                <w:rPr>
                  <w:rStyle w:val="Hyperlink"/>
                </w:rPr>
                <w:t>C1-204883</w:t>
              </w:r>
            </w:hyperlink>
          </w:p>
        </w:tc>
        <w:tc>
          <w:tcPr>
            <w:tcW w:w="4191" w:type="dxa"/>
            <w:gridSpan w:val="3"/>
            <w:tcBorders>
              <w:top w:val="single" w:sz="4" w:space="0" w:color="auto"/>
              <w:bottom w:val="single" w:sz="4" w:space="0" w:color="auto"/>
            </w:tcBorders>
            <w:shd w:val="clear" w:color="auto" w:fill="FFFF00"/>
          </w:tcPr>
          <w:p w14:paraId="700B5FB3" w14:textId="77777777" w:rsidR="00483F4A" w:rsidRDefault="00483F4A" w:rsidP="00483F4A">
            <w:pPr>
              <w:rPr>
                <w:rFonts w:cs="Arial"/>
                <w:lang w:val="en-US"/>
              </w:rPr>
            </w:pPr>
            <w:r>
              <w:rPr>
                <w:rFonts w:cs="Arial"/>
                <w:lang w:val="en-US"/>
              </w:rPr>
              <w:t>CR#3400 clean up: continuity of emergency session upon attach failure</w:t>
            </w:r>
          </w:p>
        </w:tc>
        <w:tc>
          <w:tcPr>
            <w:tcW w:w="1767" w:type="dxa"/>
            <w:tcBorders>
              <w:top w:val="single" w:sz="4" w:space="0" w:color="auto"/>
              <w:bottom w:val="single" w:sz="4" w:space="0" w:color="auto"/>
            </w:tcBorders>
            <w:shd w:val="clear" w:color="auto" w:fill="FFFF00"/>
          </w:tcPr>
          <w:p w14:paraId="7F6349CA"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1F12BCA7" w14:textId="77777777" w:rsidR="00483F4A" w:rsidRDefault="00483F4A" w:rsidP="00483F4A">
            <w:pPr>
              <w:rPr>
                <w:rFonts w:cs="Arial"/>
              </w:rPr>
            </w:pPr>
            <w:r>
              <w:rPr>
                <w:rFonts w:cs="Arial"/>
              </w:rPr>
              <w:t xml:space="preserve">CR 3421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C064C" w14:textId="77777777" w:rsidR="00483F4A" w:rsidRDefault="00483F4A" w:rsidP="00483F4A">
            <w:pPr>
              <w:rPr>
                <w:rFonts w:cs="Arial"/>
                <w:color w:val="000000"/>
                <w:lang w:val="en-US"/>
              </w:rPr>
            </w:pPr>
          </w:p>
        </w:tc>
      </w:tr>
      <w:tr w:rsidR="00483F4A" w:rsidRPr="009A4107" w14:paraId="23E59D02" w14:textId="77777777" w:rsidTr="002269BF">
        <w:tc>
          <w:tcPr>
            <w:tcW w:w="976" w:type="dxa"/>
            <w:tcBorders>
              <w:top w:val="nil"/>
              <w:left w:val="thinThickThinSmallGap" w:sz="24" w:space="0" w:color="auto"/>
              <w:bottom w:val="nil"/>
            </w:tcBorders>
            <w:shd w:val="clear" w:color="auto" w:fill="auto"/>
          </w:tcPr>
          <w:p w14:paraId="2A4684B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E5DE2B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2CFE4A5" w14:textId="77777777" w:rsidR="00483F4A" w:rsidRDefault="001016CC" w:rsidP="00483F4A">
            <w:hyperlink r:id="rId96" w:history="1">
              <w:r w:rsidR="002269BF">
                <w:rPr>
                  <w:rStyle w:val="Hyperlink"/>
                </w:rPr>
                <w:t>C1-204884</w:t>
              </w:r>
            </w:hyperlink>
          </w:p>
        </w:tc>
        <w:tc>
          <w:tcPr>
            <w:tcW w:w="4191" w:type="dxa"/>
            <w:gridSpan w:val="3"/>
            <w:tcBorders>
              <w:top w:val="single" w:sz="4" w:space="0" w:color="auto"/>
              <w:bottom w:val="single" w:sz="4" w:space="0" w:color="auto"/>
            </w:tcBorders>
            <w:shd w:val="clear" w:color="auto" w:fill="FFFF00"/>
          </w:tcPr>
          <w:p w14:paraId="1C835726" w14:textId="77777777" w:rsidR="00483F4A" w:rsidRDefault="00483F4A" w:rsidP="00483F4A">
            <w:pPr>
              <w:rPr>
                <w:rFonts w:cs="Arial"/>
                <w:lang w:val="en-US"/>
              </w:rPr>
            </w:pPr>
            <w:r>
              <w:rPr>
                <w:rFonts w:cs="Arial"/>
                <w:lang w:val="en-US"/>
              </w:rPr>
              <w:t>Align description of Request type values with its use in 5GS</w:t>
            </w:r>
          </w:p>
        </w:tc>
        <w:tc>
          <w:tcPr>
            <w:tcW w:w="1767" w:type="dxa"/>
            <w:tcBorders>
              <w:top w:val="single" w:sz="4" w:space="0" w:color="auto"/>
              <w:bottom w:val="single" w:sz="4" w:space="0" w:color="auto"/>
            </w:tcBorders>
            <w:shd w:val="clear" w:color="auto" w:fill="FFFF00"/>
          </w:tcPr>
          <w:p w14:paraId="75B31209"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71C7DD2D" w14:textId="77777777" w:rsidR="00483F4A" w:rsidRDefault="00483F4A" w:rsidP="00483F4A">
            <w:pPr>
              <w:rPr>
                <w:rFonts w:cs="Arial"/>
              </w:rPr>
            </w:pPr>
            <w:r>
              <w:rPr>
                <w:rFonts w:cs="Arial"/>
              </w:rPr>
              <w:t>CR 3232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CF592" w14:textId="77777777" w:rsidR="00483F4A" w:rsidRDefault="00483F4A" w:rsidP="00483F4A">
            <w:pPr>
              <w:rPr>
                <w:rFonts w:cs="Arial"/>
                <w:color w:val="000000"/>
                <w:lang w:val="en-US"/>
              </w:rPr>
            </w:pPr>
          </w:p>
        </w:tc>
      </w:tr>
      <w:tr w:rsidR="00483F4A" w:rsidRPr="009A4107" w14:paraId="32C2F039" w14:textId="77777777" w:rsidTr="002269BF">
        <w:tc>
          <w:tcPr>
            <w:tcW w:w="976" w:type="dxa"/>
            <w:tcBorders>
              <w:top w:val="nil"/>
              <w:left w:val="thinThickThinSmallGap" w:sz="24" w:space="0" w:color="auto"/>
              <w:bottom w:val="nil"/>
            </w:tcBorders>
            <w:shd w:val="clear" w:color="auto" w:fill="auto"/>
          </w:tcPr>
          <w:p w14:paraId="3AC52DB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976C29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C139B75" w14:textId="77777777" w:rsidR="00483F4A" w:rsidRDefault="001016CC" w:rsidP="00483F4A">
            <w:hyperlink r:id="rId97" w:history="1">
              <w:r w:rsidR="002269BF">
                <w:rPr>
                  <w:rStyle w:val="Hyperlink"/>
                </w:rPr>
                <w:t>C1-204885</w:t>
              </w:r>
            </w:hyperlink>
          </w:p>
        </w:tc>
        <w:tc>
          <w:tcPr>
            <w:tcW w:w="4191" w:type="dxa"/>
            <w:gridSpan w:val="3"/>
            <w:tcBorders>
              <w:top w:val="single" w:sz="4" w:space="0" w:color="auto"/>
              <w:bottom w:val="single" w:sz="4" w:space="0" w:color="auto"/>
            </w:tcBorders>
            <w:shd w:val="clear" w:color="auto" w:fill="FFFF00"/>
          </w:tcPr>
          <w:p w14:paraId="373F9C5D" w14:textId="77777777" w:rsidR="00483F4A" w:rsidRDefault="00483F4A" w:rsidP="00483F4A">
            <w:pPr>
              <w:rPr>
                <w:rFonts w:cs="Arial"/>
                <w:lang w:val="en-US"/>
              </w:rPr>
            </w:pPr>
            <w:r>
              <w:rPr>
                <w:rFonts w:cs="Arial"/>
                <w:lang w:val="en-US"/>
              </w:rPr>
              <w:t>CR#2299 related change: continuity of emergency session upon registration failure</w:t>
            </w:r>
          </w:p>
        </w:tc>
        <w:tc>
          <w:tcPr>
            <w:tcW w:w="1767" w:type="dxa"/>
            <w:tcBorders>
              <w:top w:val="single" w:sz="4" w:space="0" w:color="auto"/>
              <w:bottom w:val="single" w:sz="4" w:space="0" w:color="auto"/>
            </w:tcBorders>
            <w:shd w:val="clear" w:color="auto" w:fill="FFFF00"/>
          </w:tcPr>
          <w:p w14:paraId="1E5E72DB"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2868F195" w14:textId="77777777" w:rsidR="00483F4A" w:rsidRDefault="00483F4A" w:rsidP="00483F4A">
            <w:pPr>
              <w:rPr>
                <w:rFonts w:cs="Arial"/>
              </w:rPr>
            </w:pPr>
            <w:r>
              <w:rPr>
                <w:rFonts w:cs="Arial"/>
              </w:rPr>
              <w:t>CR 2493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8B98B" w14:textId="77777777" w:rsidR="00483F4A" w:rsidRDefault="00483F4A" w:rsidP="00483F4A">
            <w:pPr>
              <w:rPr>
                <w:rFonts w:cs="Arial"/>
                <w:color w:val="000000"/>
                <w:lang w:val="en-US"/>
              </w:rPr>
            </w:pPr>
          </w:p>
        </w:tc>
      </w:tr>
      <w:tr w:rsidR="00483F4A" w:rsidRPr="009A4107" w14:paraId="6AC3CD03" w14:textId="77777777" w:rsidTr="002269BF">
        <w:tc>
          <w:tcPr>
            <w:tcW w:w="976" w:type="dxa"/>
            <w:tcBorders>
              <w:top w:val="nil"/>
              <w:left w:val="thinThickThinSmallGap" w:sz="24" w:space="0" w:color="auto"/>
              <w:bottom w:val="nil"/>
            </w:tcBorders>
            <w:shd w:val="clear" w:color="auto" w:fill="auto"/>
          </w:tcPr>
          <w:p w14:paraId="7B8695AB"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528AE97"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4BEBF3B" w14:textId="77777777" w:rsidR="00483F4A" w:rsidRDefault="001016CC" w:rsidP="00483F4A">
            <w:hyperlink r:id="rId98" w:history="1">
              <w:r w:rsidR="002269BF">
                <w:rPr>
                  <w:rStyle w:val="Hyperlink"/>
                </w:rPr>
                <w:t>C1-204886</w:t>
              </w:r>
            </w:hyperlink>
          </w:p>
        </w:tc>
        <w:tc>
          <w:tcPr>
            <w:tcW w:w="4191" w:type="dxa"/>
            <w:gridSpan w:val="3"/>
            <w:tcBorders>
              <w:top w:val="single" w:sz="4" w:space="0" w:color="auto"/>
              <w:bottom w:val="single" w:sz="4" w:space="0" w:color="auto"/>
            </w:tcBorders>
            <w:shd w:val="clear" w:color="auto" w:fill="FFFF00"/>
          </w:tcPr>
          <w:p w14:paraId="14BB1553" w14:textId="77777777" w:rsidR="00483F4A" w:rsidRDefault="00483F4A" w:rsidP="00483F4A">
            <w:pPr>
              <w:rPr>
                <w:rFonts w:cs="Arial"/>
                <w:lang w:val="en-US"/>
              </w:rPr>
            </w:pPr>
            <w:r>
              <w:rPr>
                <w:rFonts w:cs="Arial"/>
                <w:lang w:val="en-US"/>
              </w:rPr>
              <w:t>CR#3400 related change: continuity of emergency session upon attach failure</w:t>
            </w:r>
          </w:p>
        </w:tc>
        <w:tc>
          <w:tcPr>
            <w:tcW w:w="1767" w:type="dxa"/>
            <w:tcBorders>
              <w:top w:val="single" w:sz="4" w:space="0" w:color="auto"/>
              <w:bottom w:val="single" w:sz="4" w:space="0" w:color="auto"/>
            </w:tcBorders>
            <w:shd w:val="clear" w:color="auto" w:fill="FFFF00"/>
          </w:tcPr>
          <w:p w14:paraId="682DD14A"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40C2F04E" w14:textId="77777777" w:rsidR="00483F4A" w:rsidRDefault="00483F4A" w:rsidP="00483F4A">
            <w:pPr>
              <w:rPr>
                <w:rFonts w:cs="Arial"/>
              </w:rPr>
            </w:pPr>
            <w:r>
              <w:rPr>
                <w:rFonts w:cs="Arial"/>
              </w:rPr>
              <w:t>CR 3422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9B3CF" w14:textId="77777777" w:rsidR="00483F4A" w:rsidRDefault="00483F4A" w:rsidP="00483F4A">
            <w:pPr>
              <w:rPr>
                <w:rFonts w:cs="Arial"/>
                <w:color w:val="000000"/>
                <w:lang w:val="en-US"/>
              </w:rPr>
            </w:pPr>
          </w:p>
        </w:tc>
      </w:tr>
      <w:tr w:rsidR="00483F4A" w:rsidRPr="009A4107" w14:paraId="0C035326" w14:textId="77777777" w:rsidTr="002269BF">
        <w:tc>
          <w:tcPr>
            <w:tcW w:w="976" w:type="dxa"/>
            <w:tcBorders>
              <w:top w:val="nil"/>
              <w:left w:val="thinThickThinSmallGap" w:sz="24" w:space="0" w:color="auto"/>
              <w:bottom w:val="nil"/>
            </w:tcBorders>
            <w:shd w:val="clear" w:color="auto" w:fill="auto"/>
          </w:tcPr>
          <w:p w14:paraId="749CCA7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E11653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C65E626" w14:textId="77777777" w:rsidR="00483F4A" w:rsidRDefault="001016CC" w:rsidP="00483F4A">
            <w:hyperlink r:id="rId99" w:history="1">
              <w:r w:rsidR="002269BF">
                <w:rPr>
                  <w:rStyle w:val="Hyperlink"/>
                </w:rPr>
                <w:t>C1-204887</w:t>
              </w:r>
            </w:hyperlink>
          </w:p>
        </w:tc>
        <w:tc>
          <w:tcPr>
            <w:tcW w:w="4191" w:type="dxa"/>
            <w:gridSpan w:val="3"/>
            <w:tcBorders>
              <w:top w:val="single" w:sz="4" w:space="0" w:color="auto"/>
              <w:bottom w:val="single" w:sz="4" w:space="0" w:color="auto"/>
            </w:tcBorders>
            <w:shd w:val="clear" w:color="auto" w:fill="FFFF00"/>
          </w:tcPr>
          <w:p w14:paraId="2C3B057D" w14:textId="77777777" w:rsidR="00483F4A" w:rsidRDefault="000F1927" w:rsidP="00483F4A">
            <w:pPr>
              <w:rPr>
                <w:rFonts w:cs="Arial"/>
                <w:lang w:val="en-US"/>
              </w:rPr>
            </w:pPr>
            <w:r>
              <w:t>Correcting handling of</w:t>
            </w:r>
            <w:r w:rsidRPr="000A790D">
              <w:t xml:space="preserve"> #54 "P</w:t>
            </w:r>
            <w:r>
              <w:t>DU</w:t>
            </w:r>
            <w:r w:rsidRPr="000A790D">
              <w:t xml:space="preserve"> </w:t>
            </w:r>
            <w:r>
              <w:t>session</w:t>
            </w:r>
            <w:r w:rsidRPr="000A790D">
              <w:t xml:space="preserve"> does not exist"</w:t>
            </w:r>
            <w:r>
              <w:t xml:space="preserve"> in response to </w:t>
            </w:r>
            <w:r w:rsidRPr="00CC0C94">
              <w:rPr>
                <w:lang w:eastAsia="zh-CN"/>
              </w:rPr>
              <w:t xml:space="preserve">request type </w:t>
            </w:r>
            <w:r w:rsidRPr="000A790D">
              <w:t>"</w:t>
            </w:r>
            <w:r>
              <w:t xml:space="preserve">existing emergency PDU </w:t>
            </w:r>
            <w:proofErr w:type="spellStart"/>
            <w:r>
              <w:t>sessio</w:t>
            </w:r>
            <w:proofErr w:type="spellEnd"/>
          </w:p>
        </w:tc>
        <w:tc>
          <w:tcPr>
            <w:tcW w:w="1767" w:type="dxa"/>
            <w:tcBorders>
              <w:top w:val="single" w:sz="4" w:space="0" w:color="auto"/>
              <w:bottom w:val="single" w:sz="4" w:space="0" w:color="auto"/>
            </w:tcBorders>
            <w:shd w:val="clear" w:color="auto" w:fill="FFFF00"/>
          </w:tcPr>
          <w:p w14:paraId="6F4E6366"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2D483BD6" w14:textId="77777777" w:rsidR="00483F4A" w:rsidRDefault="00483F4A" w:rsidP="00483F4A">
            <w:pPr>
              <w:rPr>
                <w:rFonts w:cs="Arial"/>
              </w:rPr>
            </w:pPr>
            <w:r>
              <w:rPr>
                <w:rFonts w:cs="Arial"/>
              </w:rPr>
              <w:t>CR 2494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C5D47" w14:textId="77777777" w:rsidR="00483F4A" w:rsidRDefault="00483F4A" w:rsidP="00483F4A">
            <w:pPr>
              <w:rPr>
                <w:rFonts w:cs="Arial"/>
                <w:color w:val="000000"/>
                <w:lang w:val="en-US"/>
              </w:rPr>
            </w:pPr>
          </w:p>
        </w:tc>
      </w:tr>
      <w:tr w:rsidR="00483F4A" w:rsidRPr="009A4107" w14:paraId="573F9FEA" w14:textId="77777777" w:rsidTr="002269BF">
        <w:tc>
          <w:tcPr>
            <w:tcW w:w="976" w:type="dxa"/>
            <w:tcBorders>
              <w:top w:val="nil"/>
              <w:left w:val="thinThickThinSmallGap" w:sz="24" w:space="0" w:color="auto"/>
              <w:bottom w:val="nil"/>
            </w:tcBorders>
            <w:shd w:val="clear" w:color="auto" w:fill="auto"/>
          </w:tcPr>
          <w:p w14:paraId="769990E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C59AFC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7BA7EA1" w14:textId="77777777" w:rsidR="00483F4A" w:rsidRDefault="001016CC" w:rsidP="00483F4A">
            <w:hyperlink r:id="rId100" w:history="1">
              <w:r w:rsidR="002269BF">
                <w:rPr>
                  <w:rStyle w:val="Hyperlink"/>
                </w:rPr>
                <w:t>C1-204888</w:t>
              </w:r>
            </w:hyperlink>
          </w:p>
        </w:tc>
        <w:tc>
          <w:tcPr>
            <w:tcW w:w="4191" w:type="dxa"/>
            <w:gridSpan w:val="3"/>
            <w:tcBorders>
              <w:top w:val="single" w:sz="4" w:space="0" w:color="auto"/>
              <w:bottom w:val="single" w:sz="4" w:space="0" w:color="auto"/>
            </w:tcBorders>
            <w:shd w:val="clear" w:color="auto" w:fill="FFFF00"/>
          </w:tcPr>
          <w:p w14:paraId="6898A5A7" w14:textId="77777777" w:rsidR="00483F4A" w:rsidRDefault="000F1927" w:rsidP="00483F4A">
            <w:pPr>
              <w:rPr>
                <w:rFonts w:cs="Arial"/>
                <w:lang w:val="en-US"/>
              </w:rPr>
            </w:pPr>
            <w:r>
              <w:t>Correcting handling of</w:t>
            </w:r>
            <w:r w:rsidRPr="000A790D">
              <w:t xml:space="preserve"> #54 "PDN connection does not exist"</w:t>
            </w:r>
            <w:r>
              <w:t xml:space="preserve"> in response to </w:t>
            </w:r>
            <w:r w:rsidRPr="00CC0C94">
              <w:rPr>
                <w:lang w:eastAsia="zh-CN"/>
              </w:rPr>
              <w:t xml:space="preserve">request type </w:t>
            </w:r>
            <w:r w:rsidRPr="000A790D">
              <w:t>"handover of emergency bearer services"</w:t>
            </w:r>
          </w:p>
        </w:tc>
        <w:tc>
          <w:tcPr>
            <w:tcW w:w="1767" w:type="dxa"/>
            <w:tcBorders>
              <w:top w:val="single" w:sz="4" w:space="0" w:color="auto"/>
              <w:bottom w:val="single" w:sz="4" w:space="0" w:color="auto"/>
            </w:tcBorders>
            <w:shd w:val="clear" w:color="auto" w:fill="FFFF00"/>
          </w:tcPr>
          <w:p w14:paraId="4317D63A"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048251C1" w14:textId="77777777" w:rsidR="00483F4A" w:rsidRDefault="00483F4A" w:rsidP="00483F4A">
            <w:pPr>
              <w:rPr>
                <w:rFonts w:cs="Arial"/>
              </w:rPr>
            </w:pPr>
            <w:r>
              <w:rPr>
                <w:rFonts w:cs="Arial"/>
              </w:rPr>
              <w:t>CR 3423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7150F" w14:textId="77777777" w:rsidR="00483F4A" w:rsidRDefault="00483F4A" w:rsidP="00483F4A">
            <w:pPr>
              <w:rPr>
                <w:rFonts w:cs="Arial"/>
                <w:color w:val="000000"/>
                <w:lang w:val="en-US"/>
              </w:rPr>
            </w:pPr>
          </w:p>
        </w:tc>
      </w:tr>
      <w:tr w:rsidR="00483F4A" w:rsidRPr="009A4107" w14:paraId="4C4B6421" w14:textId="77777777" w:rsidTr="002269BF">
        <w:tc>
          <w:tcPr>
            <w:tcW w:w="976" w:type="dxa"/>
            <w:tcBorders>
              <w:top w:val="nil"/>
              <w:left w:val="thinThickThinSmallGap" w:sz="24" w:space="0" w:color="auto"/>
              <w:bottom w:val="nil"/>
            </w:tcBorders>
            <w:shd w:val="clear" w:color="auto" w:fill="auto"/>
          </w:tcPr>
          <w:p w14:paraId="3EE6A814"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1CAD977"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E0567AC" w14:textId="77777777" w:rsidR="00483F4A" w:rsidRDefault="001016CC" w:rsidP="00483F4A">
            <w:hyperlink r:id="rId101" w:history="1">
              <w:r w:rsidR="002269BF">
                <w:rPr>
                  <w:rStyle w:val="Hyperlink"/>
                </w:rPr>
                <w:t>C1-204959</w:t>
              </w:r>
            </w:hyperlink>
          </w:p>
        </w:tc>
        <w:tc>
          <w:tcPr>
            <w:tcW w:w="4191" w:type="dxa"/>
            <w:gridSpan w:val="3"/>
            <w:tcBorders>
              <w:top w:val="single" w:sz="4" w:space="0" w:color="auto"/>
              <w:bottom w:val="single" w:sz="4" w:space="0" w:color="auto"/>
            </w:tcBorders>
            <w:shd w:val="clear" w:color="auto" w:fill="FFFF00"/>
          </w:tcPr>
          <w:p w14:paraId="4067093A" w14:textId="77777777" w:rsidR="00483F4A" w:rsidRDefault="00483F4A" w:rsidP="00483F4A">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14:paraId="4BD9C472" w14:textId="77777777" w:rsidR="00483F4A" w:rsidRDefault="00483F4A" w:rsidP="00483F4A">
            <w:pPr>
              <w:rPr>
                <w:rFonts w:cs="Arial"/>
                <w:lang w:val="en-US"/>
              </w:rPr>
            </w:pPr>
            <w:r>
              <w:rPr>
                <w:rFonts w:cs="Arial"/>
                <w:lang w:val="en-US"/>
              </w:rPr>
              <w:t xml:space="preserve">MediaTek Inc., Huawei, </w:t>
            </w:r>
            <w:proofErr w:type="spellStart"/>
            <w:r>
              <w:rPr>
                <w:rFonts w:cs="Arial"/>
                <w:lang w:val="en-US"/>
              </w:rPr>
              <w:t>HiSilicon</w:t>
            </w:r>
            <w:proofErr w:type="spellEnd"/>
            <w:r>
              <w:rPr>
                <w:rFonts w:cs="Arial"/>
                <w:lang w:val="en-US"/>
              </w:rPr>
              <w:t xml:space="preserve">, </w:t>
            </w:r>
            <w:proofErr w:type="gramStart"/>
            <w:r>
              <w:rPr>
                <w:rFonts w:cs="Arial"/>
                <w:lang w:val="en-US"/>
              </w:rPr>
              <w:t>OPPO  /</w:t>
            </w:r>
            <w:proofErr w:type="gramEnd"/>
            <w:r>
              <w:rPr>
                <w:rFonts w:cs="Arial"/>
                <w:lang w:val="en-US"/>
              </w:rPr>
              <w:t xml:space="preserve"> JJ</w:t>
            </w:r>
          </w:p>
        </w:tc>
        <w:tc>
          <w:tcPr>
            <w:tcW w:w="826" w:type="dxa"/>
            <w:tcBorders>
              <w:top w:val="single" w:sz="4" w:space="0" w:color="auto"/>
              <w:bottom w:val="single" w:sz="4" w:space="0" w:color="auto"/>
            </w:tcBorders>
            <w:shd w:val="clear" w:color="auto" w:fill="FFFF00"/>
          </w:tcPr>
          <w:p w14:paraId="7C52231A" w14:textId="77777777" w:rsidR="00483F4A" w:rsidRDefault="00483F4A" w:rsidP="00483F4A">
            <w:pPr>
              <w:rPr>
                <w:rFonts w:cs="Arial"/>
              </w:rPr>
            </w:pPr>
            <w:r>
              <w:rPr>
                <w:rFonts w:cs="Arial"/>
              </w:rPr>
              <w:t>CR 2533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9868A" w14:textId="77777777" w:rsidR="00483F4A" w:rsidRDefault="00483F4A" w:rsidP="00483F4A">
            <w:pPr>
              <w:rPr>
                <w:rFonts w:cs="Arial"/>
                <w:color w:val="000000"/>
                <w:lang w:val="en-US"/>
              </w:rPr>
            </w:pPr>
          </w:p>
        </w:tc>
      </w:tr>
      <w:tr w:rsidR="00483F4A" w:rsidRPr="009A4107" w14:paraId="26EDB4B1" w14:textId="77777777" w:rsidTr="002269BF">
        <w:tc>
          <w:tcPr>
            <w:tcW w:w="976" w:type="dxa"/>
            <w:tcBorders>
              <w:top w:val="nil"/>
              <w:left w:val="thinThickThinSmallGap" w:sz="24" w:space="0" w:color="auto"/>
              <w:bottom w:val="nil"/>
            </w:tcBorders>
            <w:shd w:val="clear" w:color="auto" w:fill="auto"/>
          </w:tcPr>
          <w:p w14:paraId="034D138B"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EF36EE6"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BF23843" w14:textId="77777777" w:rsidR="00483F4A" w:rsidRDefault="001016CC" w:rsidP="00483F4A">
            <w:hyperlink r:id="rId102" w:history="1">
              <w:r w:rsidR="002269BF">
                <w:rPr>
                  <w:rStyle w:val="Hyperlink"/>
                </w:rPr>
                <w:t>C1-204960</w:t>
              </w:r>
            </w:hyperlink>
          </w:p>
        </w:tc>
        <w:tc>
          <w:tcPr>
            <w:tcW w:w="4191" w:type="dxa"/>
            <w:gridSpan w:val="3"/>
            <w:tcBorders>
              <w:top w:val="single" w:sz="4" w:space="0" w:color="auto"/>
              <w:bottom w:val="single" w:sz="4" w:space="0" w:color="auto"/>
            </w:tcBorders>
            <w:shd w:val="clear" w:color="auto" w:fill="FFFF00"/>
          </w:tcPr>
          <w:p w14:paraId="3665307E" w14:textId="77777777" w:rsidR="00483F4A" w:rsidRDefault="00483F4A" w:rsidP="00483F4A">
            <w:pPr>
              <w:rPr>
                <w:rFonts w:cs="Arial"/>
                <w:lang w:val="en-US"/>
              </w:rPr>
            </w:pPr>
            <w:r>
              <w:rPr>
                <w:rFonts w:cs="Arial"/>
                <w:lang w:val="en-US"/>
              </w:rPr>
              <w:t>Indicating UE capability of IP 3 tuple type and handling multiple components of the same traffic descriptor type</w:t>
            </w:r>
          </w:p>
        </w:tc>
        <w:tc>
          <w:tcPr>
            <w:tcW w:w="1767" w:type="dxa"/>
            <w:tcBorders>
              <w:top w:val="single" w:sz="4" w:space="0" w:color="auto"/>
              <w:bottom w:val="single" w:sz="4" w:space="0" w:color="auto"/>
            </w:tcBorders>
            <w:shd w:val="clear" w:color="auto" w:fill="FFFF00"/>
          </w:tcPr>
          <w:p w14:paraId="6302168E" w14:textId="77777777" w:rsidR="00483F4A" w:rsidRDefault="00483F4A" w:rsidP="00483F4A">
            <w:pPr>
              <w:rPr>
                <w:rFonts w:cs="Arial"/>
                <w:lang w:val="en-US"/>
              </w:rPr>
            </w:pPr>
            <w:r>
              <w:rPr>
                <w:rFonts w:cs="Arial"/>
                <w:lang w:val="en-US"/>
              </w:rPr>
              <w:t xml:space="preserve">MediaTek Inc., </w:t>
            </w:r>
            <w:proofErr w:type="gramStart"/>
            <w:r>
              <w:rPr>
                <w:rFonts w:cs="Arial"/>
                <w:lang w:val="en-US"/>
              </w:rPr>
              <w:t>Ericsson  /</w:t>
            </w:r>
            <w:proofErr w:type="gramEnd"/>
            <w:r>
              <w:rPr>
                <w:rFonts w:cs="Arial"/>
                <w:lang w:val="en-US"/>
              </w:rPr>
              <w:t xml:space="preserve"> JJ</w:t>
            </w:r>
          </w:p>
        </w:tc>
        <w:tc>
          <w:tcPr>
            <w:tcW w:w="826" w:type="dxa"/>
            <w:tcBorders>
              <w:top w:val="single" w:sz="4" w:space="0" w:color="auto"/>
              <w:bottom w:val="single" w:sz="4" w:space="0" w:color="auto"/>
            </w:tcBorders>
            <w:shd w:val="clear" w:color="auto" w:fill="FFFF00"/>
          </w:tcPr>
          <w:p w14:paraId="62283C0C" w14:textId="77777777" w:rsidR="00483F4A" w:rsidRDefault="00483F4A" w:rsidP="00483F4A">
            <w:pPr>
              <w:rPr>
                <w:rFonts w:cs="Arial"/>
              </w:rPr>
            </w:pPr>
            <w:r>
              <w:rPr>
                <w:rFonts w:cs="Arial"/>
              </w:rPr>
              <w:t>CR 2400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478DE" w14:textId="77777777" w:rsidR="00483F4A" w:rsidRDefault="00483F4A" w:rsidP="00483F4A">
            <w:pPr>
              <w:rPr>
                <w:rFonts w:cs="Arial"/>
                <w:color w:val="000000"/>
                <w:lang w:val="en-US"/>
              </w:rPr>
            </w:pPr>
            <w:r>
              <w:rPr>
                <w:rFonts w:cs="Arial"/>
                <w:color w:val="000000"/>
                <w:lang w:val="en-US"/>
              </w:rPr>
              <w:t>Revision of C1-203946</w:t>
            </w:r>
          </w:p>
        </w:tc>
      </w:tr>
      <w:tr w:rsidR="00483F4A" w:rsidRPr="009A4107" w14:paraId="474655D6" w14:textId="77777777" w:rsidTr="002269BF">
        <w:tc>
          <w:tcPr>
            <w:tcW w:w="976" w:type="dxa"/>
            <w:tcBorders>
              <w:top w:val="nil"/>
              <w:left w:val="thinThickThinSmallGap" w:sz="24" w:space="0" w:color="auto"/>
              <w:bottom w:val="nil"/>
            </w:tcBorders>
            <w:shd w:val="clear" w:color="auto" w:fill="auto"/>
          </w:tcPr>
          <w:p w14:paraId="0839AE3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7DC30A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542EF2D" w14:textId="77777777" w:rsidR="00483F4A" w:rsidRDefault="001016CC" w:rsidP="00483F4A">
            <w:hyperlink r:id="rId103" w:history="1">
              <w:r w:rsidR="002269BF">
                <w:rPr>
                  <w:rStyle w:val="Hyperlink"/>
                </w:rPr>
                <w:t>C1-204961</w:t>
              </w:r>
            </w:hyperlink>
          </w:p>
        </w:tc>
        <w:tc>
          <w:tcPr>
            <w:tcW w:w="4191" w:type="dxa"/>
            <w:gridSpan w:val="3"/>
            <w:tcBorders>
              <w:top w:val="single" w:sz="4" w:space="0" w:color="auto"/>
              <w:bottom w:val="single" w:sz="4" w:space="0" w:color="auto"/>
            </w:tcBorders>
            <w:shd w:val="clear" w:color="auto" w:fill="FFFF00"/>
          </w:tcPr>
          <w:p w14:paraId="33DE64E5" w14:textId="77777777" w:rsidR="00483F4A" w:rsidRDefault="00483F4A" w:rsidP="00483F4A">
            <w:pPr>
              <w:rPr>
                <w:rFonts w:cs="Arial"/>
                <w:lang w:val="en-US"/>
              </w:rPr>
            </w:pPr>
            <w:r>
              <w:rPr>
                <w:rFonts w:cs="Arial"/>
                <w:lang w:val="en-US"/>
              </w:rPr>
              <w:t>Handing of QoS errors in ESM procedures</w:t>
            </w:r>
          </w:p>
        </w:tc>
        <w:tc>
          <w:tcPr>
            <w:tcW w:w="1767" w:type="dxa"/>
            <w:tcBorders>
              <w:top w:val="single" w:sz="4" w:space="0" w:color="auto"/>
              <w:bottom w:val="single" w:sz="4" w:space="0" w:color="auto"/>
            </w:tcBorders>
            <w:shd w:val="clear" w:color="auto" w:fill="FFFF00"/>
          </w:tcPr>
          <w:p w14:paraId="75D16CF8" w14:textId="77777777"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7E4E66BE" w14:textId="77777777" w:rsidR="00483F4A" w:rsidRDefault="00483F4A" w:rsidP="00483F4A">
            <w:pPr>
              <w:rPr>
                <w:rFonts w:cs="Arial"/>
              </w:rPr>
            </w:pPr>
            <w:r>
              <w:rPr>
                <w:rFonts w:cs="Arial"/>
              </w:rPr>
              <w:t>CR 2534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88295" w14:textId="77777777" w:rsidR="00483F4A" w:rsidRDefault="00483F4A" w:rsidP="00483F4A">
            <w:pPr>
              <w:rPr>
                <w:rFonts w:cs="Arial"/>
                <w:color w:val="000000"/>
                <w:lang w:val="en-US"/>
              </w:rPr>
            </w:pPr>
          </w:p>
        </w:tc>
      </w:tr>
      <w:tr w:rsidR="00483F4A" w:rsidRPr="009A4107" w14:paraId="20C596CD" w14:textId="77777777" w:rsidTr="002269BF">
        <w:tc>
          <w:tcPr>
            <w:tcW w:w="976" w:type="dxa"/>
            <w:tcBorders>
              <w:top w:val="nil"/>
              <w:left w:val="thinThickThinSmallGap" w:sz="24" w:space="0" w:color="auto"/>
              <w:bottom w:val="nil"/>
            </w:tcBorders>
            <w:shd w:val="clear" w:color="auto" w:fill="auto"/>
          </w:tcPr>
          <w:p w14:paraId="7057C60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2562D0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F0B3272" w14:textId="77777777" w:rsidR="00483F4A" w:rsidRDefault="001016CC" w:rsidP="00483F4A">
            <w:hyperlink r:id="rId104" w:history="1">
              <w:r w:rsidR="002269BF">
                <w:rPr>
                  <w:rStyle w:val="Hyperlink"/>
                </w:rPr>
                <w:t>C1-204962</w:t>
              </w:r>
            </w:hyperlink>
          </w:p>
        </w:tc>
        <w:tc>
          <w:tcPr>
            <w:tcW w:w="4191" w:type="dxa"/>
            <w:gridSpan w:val="3"/>
            <w:tcBorders>
              <w:top w:val="single" w:sz="4" w:space="0" w:color="auto"/>
              <w:bottom w:val="single" w:sz="4" w:space="0" w:color="auto"/>
            </w:tcBorders>
            <w:shd w:val="clear" w:color="auto" w:fill="FFFF00"/>
          </w:tcPr>
          <w:p w14:paraId="1B9B40D1" w14:textId="77777777" w:rsidR="00483F4A" w:rsidRDefault="00483F4A" w:rsidP="00483F4A">
            <w:pPr>
              <w:rPr>
                <w:rFonts w:cs="Arial"/>
                <w:lang w:val="en-US"/>
              </w:rPr>
            </w:pPr>
            <w:r>
              <w:rPr>
                <w:rFonts w:cs="Arial"/>
                <w:lang w:val="en-US"/>
              </w:rPr>
              <w:t>Delete unimplementable QoS operations in ESM procedure</w:t>
            </w:r>
          </w:p>
        </w:tc>
        <w:tc>
          <w:tcPr>
            <w:tcW w:w="1767" w:type="dxa"/>
            <w:tcBorders>
              <w:top w:val="single" w:sz="4" w:space="0" w:color="auto"/>
              <w:bottom w:val="single" w:sz="4" w:space="0" w:color="auto"/>
            </w:tcBorders>
            <w:shd w:val="clear" w:color="auto" w:fill="FFFF00"/>
          </w:tcPr>
          <w:p w14:paraId="2E126014" w14:textId="77777777"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11FCA40E" w14:textId="77777777" w:rsidR="00483F4A" w:rsidRDefault="00483F4A" w:rsidP="00483F4A">
            <w:pPr>
              <w:rPr>
                <w:rFonts w:cs="Arial"/>
              </w:rPr>
            </w:pPr>
            <w:r>
              <w:rPr>
                <w:rFonts w:cs="Arial"/>
              </w:rPr>
              <w:t>CR 2535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E56D3" w14:textId="77777777" w:rsidR="00483F4A" w:rsidRDefault="00483F4A" w:rsidP="00483F4A">
            <w:pPr>
              <w:rPr>
                <w:rFonts w:cs="Arial"/>
                <w:color w:val="000000"/>
                <w:lang w:val="en-US"/>
              </w:rPr>
            </w:pPr>
          </w:p>
        </w:tc>
      </w:tr>
      <w:tr w:rsidR="00483F4A" w:rsidRPr="009A4107" w14:paraId="554BFC8E" w14:textId="77777777" w:rsidTr="002269BF">
        <w:tc>
          <w:tcPr>
            <w:tcW w:w="976" w:type="dxa"/>
            <w:tcBorders>
              <w:top w:val="nil"/>
              <w:left w:val="thinThickThinSmallGap" w:sz="24" w:space="0" w:color="auto"/>
              <w:bottom w:val="nil"/>
            </w:tcBorders>
            <w:shd w:val="clear" w:color="auto" w:fill="auto"/>
          </w:tcPr>
          <w:p w14:paraId="5736E826"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074E40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F5DB64A" w14:textId="77777777" w:rsidR="00483F4A" w:rsidRDefault="001016CC" w:rsidP="00483F4A">
            <w:hyperlink r:id="rId105" w:history="1">
              <w:r w:rsidR="002269BF">
                <w:rPr>
                  <w:rStyle w:val="Hyperlink"/>
                </w:rPr>
                <w:t>C1-204963</w:t>
              </w:r>
            </w:hyperlink>
          </w:p>
        </w:tc>
        <w:tc>
          <w:tcPr>
            <w:tcW w:w="4191" w:type="dxa"/>
            <w:gridSpan w:val="3"/>
            <w:tcBorders>
              <w:top w:val="single" w:sz="4" w:space="0" w:color="auto"/>
              <w:bottom w:val="single" w:sz="4" w:space="0" w:color="auto"/>
            </w:tcBorders>
            <w:shd w:val="clear" w:color="auto" w:fill="FFFF00"/>
          </w:tcPr>
          <w:p w14:paraId="5927208E" w14:textId="77777777" w:rsidR="00483F4A" w:rsidRDefault="00483F4A" w:rsidP="00483F4A">
            <w:pPr>
              <w:rPr>
                <w:rFonts w:cs="Arial"/>
                <w:lang w:val="en-US"/>
              </w:rPr>
            </w:pPr>
            <w:r>
              <w:rPr>
                <w:rFonts w:cs="Arial"/>
                <w:lang w:val="en-US"/>
              </w:rPr>
              <w:t>Packet filter identifier setting when requesting new packet filters</w:t>
            </w:r>
          </w:p>
        </w:tc>
        <w:tc>
          <w:tcPr>
            <w:tcW w:w="1767" w:type="dxa"/>
            <w:tcBorders>
              <w:top w:val="single" w:sz="4" w:space="0" w:color="auto"/>
              <w:bottom w:val="single" w:sz="4" w:space="0" w:color="auto"/>
            </w:tcBorders>
            <w:shd w:val="clear" w:color="auto" w:fill="FFFF00"/>
          </w:tcPr>
          <w:p w14:paraId="4D18C219" w14:textId="77777777" w:rsidR="00483F4A" w:rsidRDefault="00483F4A" w:rsidP="00483F4A">
            <w:pPr>
              <w:rPr>
                <w:rFonts w:cs="Arial"/>
                <w:lang w:val="en-US"/>
              </w:rPr>
            </w:pPr>
            <w:r>
              <w:rPr>
                <w:rFonts w:cs="Arial"/>
                <w:lang w:val="en-US"/>
              </w:rPr>
              <w:t xml:space="preserve">MediaTek Inc. Huawei, </w:t>
            </w:r>
            <w:proofErr w:type="spellStart"/>
            <w:r>
              <w:rPr>
                <w:rFonts w:cs="Arial"/>
                <w:lang w:val="en-US"/>
              </w:rPr>
              <w:t>HiSilicon</w:t>
            </w:r>
            <w:proofErr w:type="spellEnd"/>
            <w:r>
              <w:rPr>
                <w:rFonts w:cs="Arial"/>
                <w:lang w:val="en-US"/>
              </w:rPr>
              <w:t xml:space="preserve"> / JJ</w:t>
            </w:r>
          </w:p>
        </w:tc>
        <w:tc>
          <w:tcPr>
            <w:tcW w:w="826" w:type="dxa"/>
            <w:tcBorders>
              <w:top w:val="single" w:sz="4" w:space="0" w:color="auto"/>
              <w:bottom w:val="single" w:sz="4" w:space="0" w:color="auto"/>
            </w:tcBorders>
            <w:shd w:val="clear" w:color="auto" w:fill="FFFF00"/>
          </w:tcPr>
          <w:p w14:paraId="49DB231B" w14:textId="77777777" w:rsidR="00483F4A" w:rsidRDefault="00483F4A" w:rsidP="00483F4A">
            <w:pPr>
              <w:rPr>
                <w:rFonts w:cs="Arial"/>
              </w:rPr>
            </w:pPr>
            <w:r>
              <w:rPr>
                <w:rFonts w:cs="Arial"/>
              </w:rPr>
              <w:t>CR 2536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E9D78" w14:textId="77777777" w:rsidR="00483F4A" w:rsidRDefault="00483F4A" w:rsidP="00483F4A">
            <w:pPr>
              <w:rPr>
                <w:rFonts w:cs="Arial"/>
                <w:color w:val="000000"/>
                <w:lang w:val="en-US"/>
              </w:rPr>
            </w:pPr>
          </w:p>
        </w:tc>
      </w:tr>
      <w:tr w:rsidR="00483F4A" w:rsidRPr="009A4107" w14:paraId="6F8F7849" w14:textId="77777777" w:rsidTr="002269BF">
        <w:tc>
          <w:tcPr>
            <w:tcW w:w="976" w:type="dxa"/>
            <w:tcBorders>
              <w:top w:val="nil"/>
              <w:left w:val="thinThickThinSmallGap" w:sz="24" w:space="0" w:color="auto"/>
              <w:bottom w:val="nil"/>
            </w:tcBorders>
            <w:shd w:val="clear" w:color="auto" w:fill="auto"/>
          </w:tcPr>
          <w:p w14:paraId="5F24A61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C044CF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C08A72B" w14:textId="77777777" w:rsidR="00483F4A" w:rsidRDefault="001016CC" w:rsidP="00483F4A">
            <w:hyperlink r:id="rId106" w:history="1">
              <w:r w:rsidR="002269BF">
                <w:rPr>
                  <w:rStyle w:val="Hyperlink"/>
                </w:rPr>
                <w:t>C1-204964</w:t>
              </w:r>
            </w:hyperlink>
          </w:p>
        </w:tc>
        <w:tc>
          <w:tcPr>
            <w:tcW w:w="4191" w:type="dxa"/>
            <w:gridSpan w:val="3"/>
            <w:tcBorders>
              <w:top w:val="single" w:sz="4" w:space="0" w:color="auto"/>
              <w:bottom w:val="single" w:sz="4" w:space="0" w:color="auto"/>
            </w:tcBorders>
            <w:shd w:val="clear" w:color="auto" w:fill="FFFF00"/>
          </w:tcPr>
          <w:p w14:paraId="230212DC" w14:textId="77777777" w:rsidR="00483F4A" w:rsidRDefault="00483F4A" w:rsidP="00483F4A">
            <w:pPr>
              <w:rPr>
                <w:rFonts w:cs="Arial"/>
                <w:lang w:val="en-US"/>
              </w:rPr>
            </w:pPr>
            <w:r>
              <w:rPr>
                <w:rFonts w:cs="Arial"/>
                <w:lang w:val="en-US"/>
              </w:rPr>
              <w:t>Update of the timers table for 5GS session management</w:t>
            </w:r>
          </w:p>
        </w:tc>
        <w:tc>
          <w:tcPr>
            <w:tcW w:w="1767" w:type="dxa"/>
            <w:tcBorders>
              <w:top w:val="single" w:sz="4" w:space="0" w:color="auto"/>
              <w:bottom w:val="single" w:sz="4" w:space="0" w:color="auto"/>
            </w:tcBorders>
            <w:shd w:val="clear" w:color="auto" w:fill="FFFF00"/>
          </w:tcPr>
          <w:p w14:paraId="219A4DAD" w14:textId="77777777"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37A2B1D3" w14:textId="77777777" w:rsidR="00483F4A" w:rsidRDefault="00483F4A" w:rsidP="00483F4A">
            <w:pPr>
              <w:rPr>
                <w:rFonts w:cs="Arial"/>
              </w:rPr>
            </w:pPr>
            <w:r>
              <w:rPr>
                <w:rFonts w:cs="Arial"/>
              </w:rPr>
              <w:t>CR 2537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CCC88" w14:textId="77777777" w:rsidR="00483F4A" w:rsidRDefault="00483F4A" w:rsidP="00483F4A">
            <w:pPr>
              <w:rPr>
                <w:rFonts w:cs="Arial"/>
                <w:color w:val="000000"/>
                <w:lang w:val="en-US"/>
              </w:rPr>
            </w:pPr>
          </w:p>
        </w:tc>
      </w:tr>
      <w:tr w:rsidR="00483F4A" w:rsidRPr="009A4107" w14:paraId="3A37AAF3" w14:textId="77777777" w:rsidTr="002269BF">
        <w:tc>
          <w:tcPr>
            <w:tcW w:w="976" w:type="dxa"/>
            <w:tcBorders>
              <w:top w:val="nil"/>
              <w:left w:val="thinThickThinSmallGap" w:sz="24" w:space="0" w:color="auto"/>
              <w:bottom w:val="nil"/>
            </w:tcBorders>
            <w:shd w:val="clear" w:color="auto" w:fill="auto"/>
          </w:tcPr>
          <w:p w14:paraId="6E068486"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B16FA33"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B893133" w14:textId="77777777" w:rsidR="00483F4A" w:rsidRDefault="001016CC" w:rsidP="00483F4A">
            <w:hyperlink r:id="rId107" w:history="1">
              <w:r w:rsidR="002269BF">
                <w:rPr>
                  <w:rStyle w:val="Hyperlink"/>
                </w:rPr>
                <w:t>C1-204965</w:t>
              </w:r>
            </w:hyperlink>
          </w:p>
        </w:tc>
        <w:tc>
          <w:tcPr>
            <w:tcW w:w="4191" w:type="dxa"/>
            <w:gridSpan w:val="3"/>
            <w:tcBorders>
              <w:top w:val="single" w:sz="4" w:space="0" w:color="auto"/>
              <w:bottom w:val="single" w:sz="4" w:space="0" w:color="auto"/>
            </w:tcBorders>
            <w:shd w:val="clear" w:color="auto" w:fill="FFFF00"/>
          </w:tcPr>
          <w:p w14:paraId="29312D9F" w14:textId="77777777" w:rsidR="00483F4A" w:rsidRDefault="00483F4A" w:rsidP="00483F4A">
            <w:pPr>
              <w:rPr>
                <w:rFonts w:cs="Arial"/>
                <w:lang w:val="en-US"/>
              </w:rPr>
            </w:pPr>
            <w:r>
              <w:rPr>
                <w:rFonts w:cs="Arial"/>
                <w:lang w:val="en-US"/>
              </w:rPr>
              <w:t>Removal of Editor’s Notes for URSP related capability indications</w:t>
            </w:r>
          </w:p>
        </w:tc>
        <w:tc>
          <w:tcPr>
            <w:tcW w:w="1767" w:type="dxa"/>
            <w:tcBorders>
              <w:top w:val="single" w:sz="4" w:space="0" w:color="auto"/>
              <w:bottom w:val="single" w:sz="4" w:space="0" w:color="auto"/>
            </w:tcBorders>
            <w:shd w:val="clear" w:color="auto" w:fill="FFFF00"/>
          </w:tcPr>
          <w:p w14:paraId="5EAFFA29" w14:textId="77777777"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201CE916" w14:textId="77777777" w:rsidR="00483F4A" w:rsidRDefault="00483F4A" w:rsidP="00483F4A">
            <w:pPr>
              <w:rPr>
                <w:rFonts w:cs="Arial"/>
              </w:rPr>
            </w:pPr>
            <w:r>
              <w:rPr>
                <w:rFonts w:cs="Arial"/>
              </w:rPr>
              <w:t>CR 0087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6C3F1" w14:textId="77777777" w:rsidR="00483F4A" w:rsidRDefault="00483F4A" w:rsidP="00483F4A">
            <w:pPr>
              <w:rPr>
                <w:rFonts w:cs="Arial"/>
                <w:color w:val="000000"/>
                <w:lang w:val="en-US"/>
              </w:rPr>
            </w:pPr>
          </w:p>
        </w:tc>
      </w:tr>
      <w:tr w:rsidR="00483F4A" w:rsidRPr="009A4107" w14:paraId="01083251" w14:textId="77777777" w:rsidTr="002269BF">
        <w:tc>
          <w:tcPr>
            <w:tcW w:w="976" w:type="dxa"/>
            <w:tcBorders>
              <w:top w:val="nil"/>
              <w:left w:val="thinThickThinSmallGap" w:sz="24" w:space="0" w:color="auto"/>
              <w:bottom w:val="nil"/>
            </w:tcBorders>
            <w:shd w:val="clear" w:color="auto" w:fill="auto"/>
          </w:tcPr>
          <w:p w14:paraId="04A6012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F87C71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6EE33A5" w14:textId="77777777" w:rsidR="00483F4A" w:rsidRPr="00686378" w:rsidRDefault="001016CC" w:rsidP="00483F4A">
            <w:hyperlink r:id="rId108" w:history="1">
              <w:r w:rsidR="00483F4A">
                <w:rPr>
                  <w:rStyle w:val="Hyperlink"/>
                </w:rPr>
                <w:t>C1-204544</w:t>
              </w:r>
            </w:hyperlink>
          </w:p>
        </w:tc>
        <w:tc>
          <w:tcPr>
            <w:tcW w:w="4191" w:type="dxa"/>
            <w:gridSpan w:val="3"/>
            <w:tcBorders>
              <w:top w:val="single" w:sz="4" w:space="0" w:color="auto"/>
              <w:bottom w:val="single" w:sz="4" w:space="0" w:color="auto"/>
            </w:tcBorders>
            <w:shd w:val="clear" w:color="auto" w:fill="FFFF00"/>
          </w:tcPr>
          <w:p w14:paraId="3B401CE1" w14:textId="77777777" w:rsidR="00483F4A" w:rsidRDefault="00483F4A" w:rsidP="00483F4A">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14:paraId="25A0B8B5" w14:textId="77777777" w:rsidR="00483F4A" w:rsidRDefault="00483F4A" w:rsidP="00483F4A">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21DAD0D9" w14:textId="77777777" w:rsidR="00483F4A" w:rsidRDefault="00483F4A" w:rsidP="00483F4A">
            <w:pPr>
              <w:rPr>
                <w:rFonts w:cs="Arial"/>
              </w:rPr>
            </w:pPr>
            <w:r>
              <w:rPr>
                <w:rFonts w:cs="Arial"/>
              </w:rPr>
              <w:t>CR 2413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AC72F" w14:textId="77777777" w:rsidR="00483F4A" w:rsidRDefault="00483F4A" w:rsidP="00483F4A">
            <w:pPr>
              <w:rPr>
                <w:rFonts w:cs="Arial"/>
                <w:color w:val="000000"/>
                <w:lang w:val="en-US"/>
              </w:rPr>
            </w:pPr>
          </w:p>
        </w:tc>
      </w:tr>
      <w:tr w:rsidR="00483F4A" w:rsidRPr="009A4107" w14:paraId="5ADF0C55" w14:textId="77777777" w:rsidTr="002269BF">
        <w:tc>
          <w:tcPr>
            <w:tcW w:w="976" w:type="dxa"/>
            <w:tcBorders>
              <w:top w:val="nil"/>
              <w:left w:val="thinThickThinSmallGap" w:sz="24" w:space="0" w:color="auto"/>
              <w:bottom w:val="nil"/>
            </w:tcBorders>
            <w:shd w:val="clear" w:color="auto" w:fill="auto"/>
          </w:tcPr>
          <w:p w14:paraId="327EF18B"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B052A1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02D0D2A" w14:textId="77777777" w:rsidR="00483F4A" w:rsidRPr="00686378" w:rsidRDefault="001016CC" w:rsidP="00483F4A">
            <w:hyperlink r:id="rId109" w:history="1">
              <w:r w:rsidR="002269BF">
                <w:rPr>
                  <w:rStyle w:val="Hyperlink"/>
                </w:rPr>
                <w:t>C1-204564</w:t>
              </w:r>
            </w:hyperlink>
          </w:p>
        </w:tc>
        <w:tc>
          <w:tcPr>
            <w:tcW w:w="4191" w:type="dxa"/>
            <w:gridSpan w:val="3"/>
            <w:tcBorders>
              <w:top w:val="single" w:sz="4" w:space="0" w:color="auto"/>
              <w:bottom w:val="single" w:sz="4" w:space="0" w:color="auto"/>
            </w:tcBorders>
            <w:shd w:val="clear" w:color="auto" w:fill="FFFF00"/>
          </w:tcPr>
          <w:p w14:paraId="7B5EBAA7" w14:textId="77777777" w:rsidR="00483F4A" w:rsidRDefault="00483F4A" w:rsidP="00483F4A">
            <w:pPr>
              <w:rPr>
                <w:rFonts w:cs="Arial"/>
                <w:lang w:val="en-US"/>
              </w:rPr>
            </w:pPr>
            <w:r>
              <w:rPr>
                <w:rFonts w:cs="Arial"/>
                <w:lang w:val="en-US"/>
              </w:rPr>
              <w:t>URSP evaluation after rejection with the same URSP rule</w:t>
            </w:r>
          </w:p>
        </w:tc>
        <w:tc>
          <w:tcPr>
            <w:tcW w:w="1767" w:type="dxa"/>
            <w:tcBorders>
              <w:top w:val="single" w:sz="4" w:space="0" w:color="auto"/>
              <w:bottom w:val="single" w:sz="4" w:space="0" w:color="auto"/>
            </w:tcBorders>
            <w:shd w:val="clear" w:color="auto" w:fill="FFFF00"/>
          </w:tcPr>
          <w:p w14:paraId="7C2B93EC" w14:textId="77777777" w:rsidR="00483F4A" w:rsidRDefault="00483F4A" w:rsidP="00483F4A">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2ED6BD4C" w14:textId="77777777" w:rsidR="00483F4A" w:rsidRDefault="00483F4A" w:rsidP="00483F4A">
            <w:pPr>
              <w:rPr>
                <w:rFonts w:cs="Arial"/>
              </w:rPr>
            </w:pPr>
            <w:r>
              <w:rPr>
                <w:rFonts w:cs="Arial"/>
              </w:rPr>
              <w:t>CR 2418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8CA1F" w14:textId="77777777" w:rsidR="00483F4A" w:rsidRDefault="00483F4A" w:rsidP="00483F4A">
            <w:pPr>
              <w:rPr>
                <w:rFonts w:cs="Arial"/>
                <w:color w:val="000000"/>
                <w:lang w:val="en-US"/>
              </w:rPr>
            </w:pPr>
          </w:p>
        </w:tc>
      </w:tr>
      <w:tr w:rsidR="00483F4A" w:rsidRPr="009A4107" w14:paraId="7395F6DD" w14:textId="77777777" w:rsidTr="002269BF">
        <w:tc>
          <w:tcPr>
            <w:tcW w:w="976" w:type="dxa"/>
            <w:tcBorders>
              <w:top w:val="nil"/>
              <w:left w:val="thinThickThinSmallGap" w:sz="24" w:space="0" w:color="auto"/>
              <w:bottom w:val="nil"/>
            </w:tcBorders>
            <w:shd w:val="clear" w:color="auto" w:fill="auto"/>
          </w:tcPr>
          <w:p w14:paraId="39E9097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C1E2733"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BD2B61A" w14:textId="77777777" w:rsidR="00483F4A" w:rsidRPr="00686378" w:rsidRDefault="001016CC" w:rsidP="00483F4A">
            <w:hyperlink r:id="rId110" w:history="1">
              <w:r w:rsidR="002269BF">
                <w:rPr>
                  <w:rStyle w:val="Hyperlink"/>
                </w:rPr>
                <w:t>C1-204566</w:t>
              </w:r>
            </w:hyperlink>
          </w:p>
        </w:tc>
        <w:tc>
          <w:tcPr>
            <w:tcW w:w="4191" w:type="dxa"/>
            <w:gridSpan w:val="3"/>
            <w:tcBorders>
              <w:top w:val="single" w:sz="4" w:space="0" w:color="auto"/>
              <w:bottom w:val="single" w:sz="4" w:space="0" w:color="auto"/>
            </w:tcBorders>
            <w:shd w:val="clear" w:color="auto" w:fill="FFFF00"/>
          </w:tcPr>
          <w:p w14:paraId="0DA0F6D7" w14:textId="77777777" w:rsidR="00483F4A" w:rsidRDefault="00483F4A" w:rsidP="00483F4A">
            <w:pPr>
              <w:rPr>
                <w:rFonts w:cs="Arial"/>
                <w:lang w:val="en-US"/>
              </w:rPr>
            </w:pPr>
            <w:r>
              <w:rPr>
                <w:rFonts w:cs="Arial"/>
                <w:lang w:val="en-US"/>
              </w:rPr>
              <w:t>Remove #43 in PDU session modification command not accepted by UE</w:t>
            </w:r>
          </w:p>
        </w:tc>
        <w:tc>
          <w:tcPr>
            <w:tcW w:w="1767" w:type="dxa"/>
            <w:tcBorders>
              <w:top w:val="single" w:sz="4" w:space="0" w:color="auto"/>
              <w:bottom w:val="single" w:sz="4" w:space="0" w:color="auto"/>
            </w:tcBorders>
            <w:shd w:val="clear" w:color="auto" w:fill="FFFF00"/>
          </w:tcPr>
          <w:p w14:paraId="732A3F17" w14:textId="77777777" w:rsidR="00483F4A" w:rsidRDefault="00483F4A" w:rsidP="00483F4A">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36C33CE8" w14:textId="77777777" w:rsidR="00483F4A" w:rsidRDefault="00483F4A" w:rsidP="00483F4A">
            <w:pPr>
              <w:rPr>
                <w:rFonts w:cs="Arial"/>
              </w:rPr>
            </w:pPr>
            <w:r>
              <w:rPr>
                <w:rFonts w:cs="Arial"/>
              </w:rPr>
              <w:t>CR 2419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46B51" w14:textId="77777777" w:rsidR="00483F4A" w:rsidRDefault="00483F4A" w:rsidP="00483F4A">
            <w:pPr>
              <w:rPr>
                <w:rFonts w:cs="Arial"/>
                <w:color w:val="000000"/>
                <w:lang w:val="en-US"/>
              </w:rPr>
            </w:pPr>
          </w:p>
        </w:tc>
      </w:tr>
      <w:tr w:rsidR="00483F4A" w:rsidRPr="009A4107" w14:paraId="3ACE6F6C" w14:textId="77777777" w:rsidTr="002269BF">
        <w:tc>
          <w:tcPr>
            <w:tcW w:w="976" w:type="dxa"/>
            <w:tcBorders>
              <w:top w:val="nil"/>
              <w:left w:val="thinThickThinSmallGap" w:sz="24" w:space="0" w:color="auto"/>
              <w:bottom w:val="nil"/>
            </w:tcBorders>
            <w:shd w:val="clear" w:color="auto" w:fill="auto"/>
          </w:tcPr>
          <w:p w14:paraId="5B2C609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0834944"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79E9490" w14:textId="77777777" w:rsidR="00483F4A" w:rsidRPr="00686378" w:rsidRDefault="001016CC" w:rsidP="00483F4A">
            <w:hyperlink r:id="rId111" w:history="1">
              <w:r w:rsidR="002269BF">
                <w:rPr>
                  <w:rStyle w:val="Hyperlink"/>
                </w:rPr>
                <w:t>C1-204587</w:t>
              </w:r>
            </w:hyperlink>
          </w:p>
        </w:tc>
        <w:tc>
          <w:tcPr>
            <w:tcW w:w="4191" w:type="dxa"/>
            <w:gridSpan w:val="3"/>
            <w:tcBorders>
              <w:top w:val="single" w:sz="4" w:space="0" w:color="auto"/>
              <w:bottom w:val="single" w:sz="4" w:space="0" w:color="auto"/>
            </w:tcBorders>
            <w:shd w:val="clear" w:color="auto" w:fill="FFFF00"/>
          </w:tcPr>
          <w:p w14:paraId="79B63080" w14:textId="77777777" w:rsidR="00483F4A" w:rsidRDefault="00483F4A" w:rsidP="00483F4A">
            <w:pPr>
              <w:rPr>
                <w:rFonts w:cs="Arial"/>
                <w:lang w:val="en-US"/>
              </w:rPr>
            </w:pPr>
            <w:r>
              <w:rPr>
                <w:rFonts w:cs="Arial"/>
                <w:lang w:val="en-US"/>
              </w:rPr>
              <w:t>Correcting partial implementation of CR#2221</w:t>
            </w:r>
          </w:p>
        </w:tc>
        <w:tc>
          <w:tcPr>
            <w:tcW w:w="1767" w:type="dxa"/>
            <w:tcBorders>
              <w:top w:val="single" w:sz="4" w:space="0" w:color="auto"/>
              <w:bottom w:val="single" w:sz="4" w:space="0" w:color="auto"/>
            </w:tcBorders>
            <w:shd w:val="clear" w:color="auto" w:fill="FFFF00"/>
          </w:tcPr>
          <w:p w14:paraId="5D6F96AF" w14:textId="77777777" w:rsidR="00483F4A" w:rsidRDefault="00483F4A" w:rsidP="00483F4A">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1CF49EE7" w14:textId="77777777" w:rsidR="00483F4A" w:rsidRDefault="00483F4A" w:rsidP="00483F4A">
            <w:pPr>
              <w:rPr>
                <w:rFonts w:cs="Arial"/>
              </w:rPr>
            </w:pPr>
            <w:r>
              <w:rPr>
                <w:rFonts w:cs="Arial"/>
              </w:rPr>
              <w:t>CR 2423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0C9E6" w14:textId="77777777" w:rsidR="00483F4A" w:rsidRDefault="00483F4A" w:rsidP="00483F4A">
            <w:pPr>
              <w:rPr>
                <w:rFonts w:cs="Arial"/>
                <w:color w:val="000000"/>
                <w:lang w:val="en-US"/>
              </w:rPr>
            </w:pPr>
          </w:p>
        </w:tc>
      </w:tr>
      <w:tr w:rsidR="00483F4A" w:rsidRPr="009A4107" w14:paraId="5B14CF57" w14:textId="77777777" w:rsidTr="002269BF">
        <w:tc>
          <w:tcPr>
            <w:tcW w:w="976" w:type="dxa"/>
            <w:tcBorders>
              <w:top w:val="nil"/>
              <w:left w:val="thinThickThinSmallGap" w:sz="24" w:space="0" w:color="auto"/>
              <w:bottom w:val="nil"/>
            </w:tcBorders>
            <w:shd w:val="clear" w:color="auto" w:fill="auto"/>
          </w:tcPr>
          <w:p w14:paraId="1C95473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5DAFA87"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CC9E130" w14:textId="77777777" w:rsidR="00483F4A" w:rsidRPr="00686378" w:rsidRDefault="001016CC" w:rsidP="00483F4A">
            <w:hyperlink r:id="rId112" w:history="1">
              <w:r w:rsidR="002269BF">
                <w:rPr>
                  <w:rStyle w:val="Hyperlink"/>
                </w:rPr>
                <w:t>C1-204608</w:t>
              </w:r>
            </w:hyperlink>
          </w:p>
        </w:tc>
        <w:tc>
          <w:tcPr>
            <w:tcW w:w="4191" w:type="dxa"/>
            <w:gridSpan w:val="3"/>
            <w:tcBorders>
              <w:top w:val="single" w:sz="4" w:space="0" w:color="auto"/>
              <w:bottom w:val="single" w:sz="4" w:space="0" w:color="auto"/>
            </w:tcBorders>
            <w:shd w:val="clear" w:color="auto" w:fill="FFFF00"/>
          </w:tcPr>
          <w:p w14:paraId="47D0C79A" w14:textId="77777777" w:rsidR="00483F4A" w:rsidRDefault="00483F4A" w:rsidP="00483F4A">
            <w:pPr>
              <w:rPr>
                <w:rFonts w:cs="Arial"/>
                <w:lang w:val="en-US"/>
              </w:rPr>
            </w:pPr>
            <w:r>
              <w:rPr>
                <w:rFonts w:cs="Arial"/>
                <w:lang w:val="en-US"/>
              </w:rPr>
              <w:t>SIM not applicable for 5GS cases</w:t>
            </w:r>
          </w:p>
        </w:tc>
        <w:tc>
          <w:tcPr>
            <w:tcW w:w="1767" w:type="dxa"/>
            <w:tcBorders>
              <w:top w:val="single" w:sz="4" w:space="0" w:color="auto"/>
              <w:bottom w:val="single" w:sz="4" w:space="0" w:color="auto"/>
            </w:tcBorders>
            <w:shd w:val="clear" w:color="auto" w:fill="FFFF00"/>
          </w:tcPr>
          <w:p w14:paraId="2F863EA1" w14:textId="77777777" w:rsidR="00483F4A" w:rsidRDefault="00483F4A" w:rsidP="00483F4A">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4C1D7E9B" w14:textId="77777777" w:rsidR="00483F4A" w:rsidRDefault="00483F4A" w:rsidP="00483F4A">
            <w:pPr>
              <w:rPr>
                <w:rFonts w:cs="Arial"/>
              </w:rPr>
            </w:pPr>
            <w:r>
              <w:rPr>
                <w:rFonts w:cs="Arial"/>
              </w:rPr>
              <w:t>CR 2433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ECB2A" w14:textId="77777777" w:rsidR="00483F4A" w:rsidRDefault="00483F4A" w:rsidP="00483F4A">
            <w:pPr>
              <w:rPr>
                <w:rFonts w:cs="Arial"/>
                <w:color w:val="000000"/>
                <w:lang w:val="en-US"/>
              </w:rPr>
            </w:pPr>
          </w:p>
        </w:tc>
      </w:tr>
      <w:tr w:rsidR="00483F4A" w:rsidRPr="009A4107" w14:paraId="4DCFAA26" w14:textId="77777777" w:rsidTr="002269BF">
        <w:tc>
          <w:tcPr>
            <w:tcW w:w="976" w:type="dxa"/>
            <w:tcBorders>
              <w:top w:val="nil"/>
              <w:left w:val="thinThickThinSmallGap" w:sz="24" w:space="0" w:color="auto"/>
              <w:bottom w:val="nil"/>
            </w:tcBorders>
            <w:shd w:val="clear" w:color="auto" w:fill="auto"/>
          </w:tcPr>
          <w:p w14:paraId="48632894"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F1885CB"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AD16FED" w14:textId="77777777" w:rsidR="00483F4A" w:rsidRPr="00686378" w:rsidRDefault="001016CC" w:rsidP="00483F4A">
            <w:hyperlink r:id="rId113" w:history="1">
              <w:r w:rsidR="002269BF">
                <w:rPr>
                  <w:rStyle w:val="Hyperlink"/>
                </w:rPr>
                <w:t>C1-204609</w:t>
              </w:r>
            </w:hyperlink>
          </w:p>
        </w:tc>
        <w:tc>
          <w:tcPr>
            <w:tcW w:w="4191" w:type="dxa"/>
            <w:gridSpan w:val="3"/>
            <w:tcBorders>
              <w:top w:val="single" w:sz="4" w:space="0" w:color="auto"/>
              <w:bottom w:val="single" w:sz="4" w:space="0" w:color="auto"/>
            </w:tcBorders>
            <w:shd w:val="clear" w:color="auto" w:fill="FFFF00"/>
          </w:tcPr>
          <w:p w14:paraId="1FBF8CE6" w14:textId="77777777" w:rsidR="00483F4A" w:rsidRDefault="00483F4A" w:rsidP="00483F4A">
            <w:pPr>
              <w:rPr>
                <w:rFonts w:cs="Arial"/>
                <w:lang w:val="en-US"/>
              </w:rPr>
            </w:pPr>
            <w:r>
              <w:rPr>
                <w:rFonts w:cs="Arial"/>
                <w:lang w:val="en-US"/>
              </w:rPr>
              <w:t>NAS MAC terminology</w:t>
            </w:r>
          </w:p>
        </w:tc>
        <w:tc>
          <w:tcPr>
            <w:tcW w:w="1767" w:type="dxa"/>
            <w:tcBorders>
              <w:top w:val="single" w:sz="4" w:space="0" w:color="auto"/>
              <w:bottom w:val="single" w:sz="4" w:space="0" w:color="auto"/>
            </w:tcBorders>
            <w:shd w:val="clear" w:color="auto" w:fill="FFFF00"/>
          </w:tcPr>
          <w:p w14:paraId="128D1711" w14:textId="77777777" w:rsidR="00483F4A" w:rsidRDefault="00483F4A" w:rsidP="00483F4A">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49BAB3E7" w14:textId="77777777" w:rsidR="00483F4A" w:rsidRDefault="00483F4A" w:rsidP="00483F4A">
            <w:pPr>
              <w:rPr>
                <w:rFonts w:cs="Arial"/>
              </w:rPr>
            </w:pPr>
            <w:r>
              <w:rPr>
                <w:rFonts w:cs="Arial"/>
              </w:rPr>
              <w:t>CR 2434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47EC2" w14:textId="77777777" w:rsidR="00483F4A" w:rsidRDefault="00483F4A" w:rsidP="00483F4A">
            <w:pPr>
              <w:rPr>
                <w:rFonts w:cs="Arial"/>
                <w:color w:val="000000"/>
                <w:lang w:val="en-US"/>
              </w:rPr>
            </w:pPr>
          </w:p>
        </w:tc>
      </w:tr>
      <w:tr w:rsidR="00483F4A" w:rsidRPr="009A4107" w14:paraId="01ECFADE" w14:textId="77777777" w:rsidTr="002269BF">
        <w:tc>
          <w:tcPr>
            <w:tcW w:w="976" w:type="dxa"/>
            <w:tcBorders>
              <w:top w:val="nil"/>
              <w:left w:val="thinThickThinSmallGap" w:sz="24" w:space="0" w:color="auto"/>
              <w:bottom w:val="nil"/>
            </w:tcBorders>
            <w:shd w:val="clear" w:color="auto" w:fill="auto"/>
          </w:tcPr>
          <w:p w14:paraId="32BF4D32"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0014563"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BCFD914" w14:textId="77777777" w:rsidR="00483F4A" w:rsidRPr="00686378" w:rsidRDefault="001016CC" w:rsidP="00483F4A">
            <w:hyperlink r:id="rId114" w:history="1">
              <w:r w:rsidR="002269BF">
                <w:rPr>
                  <w:rStyle w:val="Hyperlink"/>
                </w:rPr>
                <w:t>C1-204616</w:t>
              </w:r>
            </w:hyperlink>
          </w:p>
        </w:tc>
        <w:tc>
          <w:tcPr>
            <w:tcW w:w="4191" w:type="dxa"/>
            <w:gridSpan w:val="3"/>
            <w:tcBorders>
              <w:top w:val="single" w:sz="4" w:space="0" w:color="auto"/>
              <w:bottom w:val="single" w:sz="4" w:space="0" w:color="auto"/>
            </w:tcBorders>
            <w:shd w:val="clear" w:color="auto" w:fill="FFFF00"/>
          </w:tcPr>
          <w:p w14:paraId="6FC7C6AE" w14:textId="77777777" w:rsidR="00483F4A" w:rsidRDefault="00483F4A" w:rsidP="00483F4A">
            <w:pPr>
              <w:rPr>
                <w:rFonts w:cs="Arial"/>
                <w:lang w:val="en-US"/>
              </w:rPr>
            </w:pPr>
            <w:r>
              <w:rPr>
                <w:rFonts w:cs="Arial"/>
                <w:lang w:val="en-US"/>
              </w:rPr>
              <w:t>Transfer of PDN connection from untrusted non-3GPP access connected to EPC to 5GS</w:t>
            </w:r>
          </w:p>
        </w:tc>
        <w:tc>
          <w:tcPr>
            <w:tcW w:w="1767" w:type="dxa"/>
            <w:tcBorders>
              <w:top w:val="single" w:sz="4" w:space="0" w:color="auto"/>
              <w:bottom w:val="single" w:sz="4" w:space="0" w:color="auto"/>
            </w:tcBorders>
            <w:shd w:val="clear" w:color="auto" w:fill="FFFF00"/>
          </w:tcPr>
          <w:p w14:paraId="5E1DE923" w14:textId="77777777" w:rsidR="00483F4A" w:rsidRDefault="00483F4A" w:rsidP="00483F4A">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14:paraId="3C85BB28" w14:textId="77777777" w:rsidR="00483F4A" w:rsidRDefault="00483F4A" w:rsidP="00483F4A">
            <w:pPr>
              <w:rPr>
                <w:rFonts w:cs="Arial"/>
              </w:rPr>
            </w:pPr>
            <w:r>
              <w:rPr>
                <w:rFonts w:cs="Arial"/>
              </w:rPr>
              <w:t>CR 2397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9C665" w14:textId="77777777" w:rsidR="00483F4A" w:rsidRDefault="00483F4A" w:rsidP="00483F4A">
            <w:pPr>
              <w:rPr>
                <w:rFonts w:cs="Arial"/>
                <w:color w:val="000000"/>
                <w:lang w:val="en-US"/>
              </w:rPr>
            </w:pPr>
            <w:r>
              <w:rPr>
                <w:rFonts w:cs="Arial"/>
                <w:color w:val="000000"/>
                <w:lang w:val="en-US"/>
              </w:rPr>
              <w:t>Revision of C1-204180</w:t>
            </w:r>
          </w:p>
        </w:tc>
      </w:tr>
      <w:tr w:rsidR="00483F4A" w:rsidRPr="009A4107" w14:paraId="3068DFFE" w14:textId="77777777" w:rsidTr="00B24FBF">
        <w:tc>
          <w:tcPr>
            <w:tcW w:w="976" w:type="dxa"/>
            <w:tcBorders>
              <w:top w:val="nil"/>
              <w:left w:val="thinThickThinSmallGap" w:sz="24" w:space="0" w:color="auto"/>
              <w:bottom w:val="nil"/>
            </w:tcBorders>
            <w:shd w:val="clear" w:color="auto" w:fill="auto"/>
          </w:tcPr>
          <w:p w14:paraId="7B60D8F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D7025B1"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262DD6D" w14:textId="77777777" w:rsidR="00483F4A" w:rsidRPr="00686378" w:rsidRDefault="001016CC" w:rsidP="00483F4A">
            <w:hyperlink r:id="rId115" w:history="1">
              <w:r w:rsidR="002269BF">
                <w:rPr>
                  <w:rStyle w:val="Hyperlink"/>
                </w:rPr>
                <w:t>C1-204667</w:t>
              </w:r>
            </w:hyperlink>
          </w:p>
        </w:tc>
        <w:tc>
          <w:tcPr>
            <w:tcW w:w="4191" w:type="dxa"/>
            <w:gridSpan w:val="3"/>
            <w:tcBorders>
              <w:top w:val="single" w:sz="4" w:space="0" w:color="auto"/>
              <w:bottom w:val="single" w:sz="4" w:space="0" w:color="auto"/>
            </w:tcBorders>
            <w:shd w:val="clear" w:color="auto" w:fill="FFFF00"/>
          </w:tcPr>
          <w:p w14:paraId="05D58E8B" w14:textId="77777777" w:rsidR="00483F4A" w:rsidRDefault="00483F4A" w:rsidP="00483F4A">
            <w:pPr>
              <w:rPr>
                <w:rFonts w:cs="Arial"/>
                <w:lang w:val="en-US"/>
              </w:rPr>
            </w:pPr>
            <w:r>
              <w:rPr>
                <w:rFonts w:cs="Arial"/>
                <w:lang w:val="en-US"/>
              </w:rPr>
              <w:t>Handling of the timer T3584 and T3585 when the UE provided no S-NSSAI during PDU session establishment</w:t>
            </w:r>
          </w:p>
        </w:tc>
        <w:tc>
          <w:tcPr>
            <w:tcW w:w="1767" w:type="dxa"/>
            <w:tcBorders>
              <w:top w:val="single" w:sz="4" w:space="0" w:color="auto"/>
              <w:bottom w:val="single" w:sz="4" w:space="0" w:color="auto"/>
            </w:tcBorders>
            <w:shd w:val="clear" w:color="auto" w:fill="FFFF00"/>
          </w:tcPr>
          <w:p w14:paraId="6CCA2C35" w14:textId="77777777"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00"/>
          </w:tcPr>
          <w:p w14:paraId="230ED28F" w14:textId="77777777"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0819B" w14:textId="77777777" w:rsidR="00483F4A" w:rsidRDefault="00483F4A" w:rsidP="00483F4A">
            <w:pPr>
              <w:rPr>
                <w:rFonts w:cs="Arial"/>
                <w:color w:val="000000"/>
                <w:lang w:val="en-US"/>
              </w:rPr>
            </w:pPr>
          </w:p>
        </w:tc>
      </w:tr>
      <w:tr w:rsidR="00483F4A" w:rsidRPr="009A4107" w14:paraId="3C0EBB5D" w14:textId="77777777" w:rsidTr="00B24FBF">
        <w:tc>
          <w:tcPr>
            <w:tcW w:w="976" w:type="dxa"/>
            <w:tcBorders>
              <w:top w:val="nil"/>
              <w:left w:val="thinThickThinSmallGap" w:sz="24" w:space="0" w:color="auto"/>
              <w:bottom w:val="nil"/>
            </w:tcBorders>
            <w:shd w:val="clear" w:color="auto" w:fill="auto"/>
          </w:tcPr>
          <w:p w14:paraId="4265CE18"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6A038B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BADE2E8" w14:textId="77777777" w:rsidR="00483F4A" w:rsidRPr="00686378" w:rsidRDefault="001016CC" w:rsidP="00483F4A">
            <w:hyperlink r:id="rId116" w:history="1">
              <w:r w:rsidR="002269BF">
                <w:rPr>
                  <w:rStyle w:val="Hyperlink"/>
                </w:rPr>
                <w:t>C1-204668</w:t>
              </w:r>
            </w:hyperlink>
          </w:p>
        </w:tc>
        <w:tc>
          <w:tcPr>
            <w:tcW w:w="4191" w:type="dxa"/>
            <w:gridSpan w:val="3"/>
            <w:tcBorders>
              <w:top w:val="single" w:sz="4" w:space="0" w:color="auto"/>
              <w:bottom w:val="single" w:sz="4" w:space="0" w:color="auto"/>
            </w:tcBorders>
            <w:shd w:val="clear" w:color="auto" w:fill="FFFFFF"/>
          </w:tcPr>
          <w:p w14:paraId="38E6D139" w14:textId="77777777" w:rsidR="00483F4A" w:rsidRDefault="00483F4A" w:rsidP="00483F4A">
            <w:pPr>
              <w:rPr>
                <w:rFonts w:cs="Arial"/>
                <w:lang w:val="en-US"/>
              </w:rPr>
            </w:pPr>
            <w:r>
              <w:rPr>
                <w:rFonts w:cs="Arial"/>
                <w:lang w:val="en-US"/>
              </w:rPr>
              <w:t xml:space="preserve">Resolution of editor’s notes on the handling of timers T3484 and T3585 when the UE </w:t>
            </w:r>
            <w:r>
              <w:rPr>
                <w:rFonts w:cs="Arial"/>
                <w:lang w:val="en-US"/>
              </w:rPr>
              <w:lastRenderedPageBreak/>
              <w:t>provided no S-NSSAI during PDU session establishment</w:t>
            </w:r>
          </w:p>
        </w:tc>
        <w:tc>
          <w:tcPr>
            <w:tcW w:w="1767" w:type="dxa"/>
            <w:tcBorders>
              <w:top w:val="single" w:sz="4" w:space="0" w:color="auto"/>
              <w:bottom w:val="single" w:sz="4" w:space="0" w:color="auto"/>
            </w:tcBorders>
            <w:shd w:val="clear" w:color="auto" w:fill="FFFFFF"/>
          </w:tcPr>
          <w:p w14:paraId="09F5439D" w14:textId="77777777" w:rsidR="00483F4A" w:rsidRDefault="00483F4A" w:rsidP="00483F4A">
            <w:pPr>
              <w:rPr>
                <w:rFonts w:cs="Arial"/>
                <w:lang w:val="en-US"/>
              </w:rPr>
            </w:pPr>
            <w:r>
              <w:rPr>
                <w:rFonts w:cs="Arial"/>
                <w:lang w:val="en-US"/>
              </w:rPr>
              <w:lastRenderedPageBreak/>
              <w:t xml:space="preserve">Qualcomm Incorporated, </w:t>
            </w:r>
            <w:r>
              <w:rPr>
                <w:rFonts w:cs="Arial"/>
                <w:lang w:val="en-US"/>
              </w:rPr>
              <w:lastRenderedPageBreak/>
              <w:t>Nokia, Nokia Shanghai Bell, SHARP / Amer</w:t>
            </w:r>
          </w:p>
        </w:tc>
        <w:tc>
          <w:tcPr>
            <w:tcW w:w="826" w:type="dxa"/>
            <w:tcBorders>
              <w:top w:val="single" w:sz="4" w:space="0" w:color="auto"/>
              <w:bottom w:val="single" w:sz="4" w:space="0" w:color="auto"/>
            </w:tcBorders>
            <w:shd w:val="clear" w:color="auto" w:fill="FFFFFF"/>
          </w:tcPr>
          <w:p w14:paraId="212F9197" w14:textId="77777777" w:rsidR="00483F4A" w:rsidRDefault="00483F4A" w:rsidP="00483F4A">
            <w:pPr>
              <w:rPr>
                <w:rFonts w:cs="Arial"/>
              </w:rPr>
            </w:pPr>
            <w:r>
              <w:rPr>
                <w:rFonts w:cs="Arial"/>
              </w:rPr>
              <w:lastRenderedPageBreak/>
              <w:t xml:space="preserve">CR 2446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F10022" w14:textId="77777777" w:rsidR="00B24FBF" w:rsidRDefault="00B24FBF" w:rsidP="00483F4A">
            <w:pPr>
              <w:rPr>
                <w:rFonts w:cs="Arial"/>
                <w:color w:val="000000"/>
                <w:lang w:val="en-US"/>
              </w:rPr>
            </w:pPr>
            <w:r>
              <w:rPr>
                <w:rFonts w:cs="Arial"/>
                <w:color w:val="000000"/>
                <w:lang w:val="en-US"/>
              </w:rPr>
              <w:lastRenderedPageBreak/>
              <w:t>Withdrawn</w:t>
            </w:r>
          </w:p>
          <w:p w14:paraId="109EEDA0" w14:textId="77777777" w:rsidR="00483F4A" w:rsidRDefault="00483F4A" w:rsidP="00483F4A">
            <w:pPr>
              <w:rPr>
                <w:rFonts w:cs="Arial"/>
                <w:color w:val="000000"/>
                <w:lang w:val="en-US"/>
              </w:rPr>
            </w:pPr>
          </w:p>
        </w:tc>
      </w:tr>
      <w:tr w:rsidR="00483F4A" w:rsidRPr="009A4107" w14:paraId="09A7DE44" w14:textId="77777777" w:rsidTr="00B24FBF">
        <w:tc>
          <w:tcPr>
            <w:tcW w:w="976" w:type="dxa"/>
            <w:tcBorders>
              <w:top w:val="nil"/>
              <w:left w:val="thinThickThinSmallGap" w:sz="24" w:space="0" w:color="auto"/>
              <w:bottom w:val="nil"/>
            </w:tcBorders>
            <w:shd w:val="clear" w:color="auto" w:fill="auto"/>
          </w:tcPr>
          <w:p w14:paraId="1C36A70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7B2222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07D66E32" w14:textId="77777777" w:rsidR="00483F4A" w:rsidRPr="00686378" w:rsidRDefault="001016CC" w:rsidP="00483F4A">
            <w:hyperlink r:id="rId117" w:history="1">
              <w:r w:rsidR="002269BF">
                <w:rPr>
                  <w:rStyle w:val="Hyperlink"/>
                </w:rPr>
                <w:t>C1-204669</w:t>
              </w:r>
            </w:hyperlink>
          </w:p>
        </w:tc>
        <w:tc>
          <w:tcPr>
            <w:tcW w:w="4191" w:type="dxa"/>
            <w:gridSpan w:val="3"/>
            <w:tcBorders>
              <w:top w:val="single" w:sz="4" w:space="0" w:color="auto"/>
              <w:bottom w:val="single" w:sz="4" w:space="0" w:color="auto"/>
            </w:tcBorders>
            <w:shd w:val="clear" w:color="auto" w:fill="FFFFFF"/>
          </w:tcPr>
          <w:p w14:paraId="484E373A" w14:textId="77777777" w:rsidR="00483F4A" w:rsidRDefault="00483F4A" w:rsidP="00483F4A">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FF"/>
          </w:tcPr>
          <w:p w14:paraId="7BA97559" w14:textId="77777777"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14:paraId="2F07C9E6" w14:textId="77777777" w:rsidR="00483F4A" w:rsidRDefault="00483F4A" w:rsidP="00483F4A">
            <w:pPr>
              <w:rPr>
                <w:rFonts w:cs="Arial"/>
              </w:rPr>
            </w:pPr>
            <w:r>
              <w:rPr>
                <w:rFonts w:cs="Arial"/>
              </w:rPr>
              <w:t>CR 2447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D94C0D" w14:textId="77777777" w:rsidR="00B24FBF" w:rsidRDefault="00B24FBF" w:rsidP="00483F4A">
            <w:pPr>
              <w:rPr>
                <w:rFonts w:cs="Arial"/>
                <w:color w:val="000000"/>
                <w:lang w:val="en-US"/>
              </w:rPr>
            </w:pPr>
            <w:r>
              <w:rPr>
                <w:rFonts w:cs="Arial"/>
                <w:color w:val="000000"/>
                <w:lang w:val="en-US"/>
              </w:rPr>
              <w:t>Withdrawn</w:t>
            </w:r>
          </w:p>
          <w:p w14:paraId="23478436" w14:textId="77777777" w:rsidR="00483F4A" w:rsidRDefault="00483F4A" w:rsidP="00483F4A">
            <w:pPr>
              <w:rPr>
                <w:rFonts w:cs="Arial"/>
                <w:color w:val="000000"/>
                <w:lang w:val="en-US"/>
              </w:rPr>
            </w:pPr>
          </w:p>
        </w:tc>
      </w:tr>
      <w:tr w:rsidR="00483F4A" w:rsidRPr="009A4107" w14:paraId="54A07232" w14:textId="77777777" w:rsidTr="002269BF">
        <w:tc>
          <w:tcPr>
            <w:tcW w:w="976" w:type="dxa"/>
            <w:tcBorders>
              <w:top w:val="nil"/>
              <w:left w:val="thinThickThinSmallGap" w:sz="24" w:space="0" w:color="auto"/>
              <w:bottom w:val="nil"/>
            </w:tcBorders>
            <w:shd w:val="clear" w:color="auto" w:fill="auto"/>
          </w:tcPr>
          <w:p w14:paraId="08069798"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FF2613B"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0890B6C" w14:textId="77777777" w:rsidR="00483F4A" w:rsidRPr="00686378" w:rsidRDefault="001016CC" w:rsidP="00483F4A">
            <w:hyperlink r:id="rId118" w:history="1">
              <w:r w:rsidR="002269BF">
                <w:rPr>
                  <w:rStyle w:val="Hyperlink"/>
                </w:rPr>
                <w:t>C1-204728</w:t>
              </w:r>
            </w:hyperlink>
          </w:p>
        </w:tc>
        <w:tc>
          <w:tcPr>
            <w:tcW w:w="4191" w:type="dxa"/>
            <w:gridSpan w:val="3"/>
            <w:tcBorders>
              <w:top w:val="single" w:sz="4" w:space="0" w:color="auto"/>
              <w:bottom w:val="single" w:sz="4" w:space="0" w:color="auto"/>
            </w:tcBorders>
            <w:shd w:val="clear" w:color="auto" w:fill="FFFF00"/>
          </w:tcPr>
          <w:p w14:paraId="7487F2CA" w14:textId="77777777" w:rsidR="00483F4A" w:rsidRDefault="00483F4A" w:rsidP="00483F4A">
            <w:pPr>
              <w:rPr>
                <w:rFonts w:cs="Arial"/>
                <w:lang w:val="en-US"/>
              </w:rPr>
            </w:pPr>
            <w:r>
              <w:rPr>
                <w:rFonts w:cs="Arial"/>
                <w:lang w:val="en-US"/>
              </w:rPr>
              <w:t>Integrity checking of Payload container IE</w:t>
            </w:r>
          </w:p>
        </w:tc>
        <w:tc>
          <w:tcPr>
            <w:tcW w:w="1767" w:type="dxa"/>
            <w:tcBorders>
              <w:top w:val="single" w:sz="4" w:space="0" w:color="auto"/>
              <w:bottom w:val="single" w:sz="4" w:space="0" w:color="auto"/>
            </w:tcBorders>
            <w:shd w:val="clear" w:color="auto" w:fill="FFFF00"/>
          </w:tcPr>
          <w:p w14:paraId="1E7A374E" w14:textId="77777777"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1A871FE" w14:textId="77777777" w:rsidR="00483F4A" w:rsidRDefault="00483F4A" w:rsidP="00483F4A">
            <w:pPr>
              <w:rPr>
                <w:rFonts w:cs="Arial"/>
              </w:rPr>
            </w:pPr>
            <w:r>
              <w:rPr>
                <w:rFonts w:cs="Arial"/>
              </w:rPr>
              <w:t>CR 2455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A0220" w14:textId="77777777" w:rsidR="00483F4A" w:rsidRDefault="00483F4A" w:rsidP="00483F4A">
            <w:pPr>
              <w:rPr>
                <w:rFonts w:cs="Arial"/>
                <w:color w:val="000000"/>
                <w:lang w:val="en-US"/>
              </w:rPr>
            </w:pPr>
          </w:p>
        </w:tc>
      </w:tr>
      <w:tr w:rsidR="00483F4A" w:rsidRPr="009A4107" w14:paraId="68CC4E75" w14:textId="77777777" w:rsidTr="002269BF">
        <w:tc>
          <w:tcPr>
            <w:tcW w:w="976" w:type="dxa"/>
            <w:tcBorders>
              <w:top w:val="nil"/>
              <w:left w:val="thinThickThinSmallGap" w:sz="24" w:space="0" w:color="auto"/>
              <w:bottom w:val="nil"/>
            </w:tcBorders>
            <w:shd w:val="clear" w:color="auto" w:fill="auto"/>
          </w:tcPr>
          <w:p w14:paraId="2A49C99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BC6C4F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37F639E" w14:textId="77777777" w:rsidR="00483F4A" w:rsidRPr="00686378" w:rsidRDefault="001016CC" w:rsidP="00483F4A">
            <w:hyperlink r:id="rId119" w:history="1">
              <w:r w:rsidR="002269BF">
                <w:rPr>
                  <w:rStyle w:val="Hyperlink"/>
                </w:rPr>
                <w:t>C1-204729</w:t>
              </w:r>
            </w:hyperlink>
          </w:p>
        </w:tc>
        <w:tc>
          <w:tcPr>
            <w:tcW w:w="4191" w:type="dxa"/>
            <w:gridSpan w:val="3"/>
            <w:tcBorders>
              <w:top w:val="single" w:sz="4" w:space="0" w:color="auto"/>
              <w:bottom w:val="single" w:sz="4" w:space="0" w:color="auto"/>
            </w:tcBorders>
            <w:shd w:val="clear" w:color="auto" w:fill="FFFF00"/>
          </w:tcPr>
          <w:p w14:paraId="091D7241" w14:textId="77777777" w:rsidR="00483F4A" w:rsidRDefault="00483F4A" w:rsidP="00483F4A">
            <w:pPr>
              <w:rPr>
                <w:rFonts w:cs="Arial"/>
                <w:lang w:val="en-US"/>
              </w:rPr>
            </w:pPr>
            <w:r>
              <w:rPr>
                <w:rFonts w:cs="Arial"/>
                <w:lang w:val="en-US"/>
              </w:rPr>
              <w:t>Security checking of Steering of roaming</w:t>
            </w:r>
          </w:p>
        </w:tc>
        <w:tc>
          <w:tcPr>
            <w:tcW w:w="1767" w:type="dxa"/>
            <w:tcBorders>
              <w:top w:val="single" w:sz="4" w:space="0" w:color="auto"/>
              <w:bottom w:val="single" w:sz="4" w:space="0" w:color="auto"/>
            </w:tcBorders>
            <w:shd w:val="clear" w:color="auto" w:fill="FFFF00"/>
          </w:tcPr>
          <w:p w14:paraId="49B4D086" w14:textId="77777777"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8B08543" w14:textId="77777777" w:rsidR="00483F4A" w:rsidRDefault="00483F4A" w:rsidP="00483F4A">
            <w:pPr>
              <w:rPr>
                <w:rFonts w:cs="Arial"/>
              </w:rPr>
            </w:pPr>
            <w:r>
              <w:rPr>
                <w:rFonts w:cs="Arial"/>
              </w:rPr>
              <w:t>CR 0564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53A59" w14:textId="77777777" w:rsidR="00483F4A" w:rsidRDefault="00483F4A" w:rsidP="00483F4A">
            <w:pPr>
              <w:rPr>
                <w:rFonts w:cs="Arial"/>
                <w:color w:val="000000"/>
                <w:lang w:val="en-US"/>
              </w:rPr>
            </w:pPr>
          </w:p>
        </w:tc>
      </w:tr>
      <w:tr w:rsidR="00483F4A" w:rsidRPr="009A4107" w14:paraId="154B3024" w14:textId="77777777" w:rsidTr="002269BF">
        <w:tc>
          <w:tcPr>
            <w:tcW w:w="976" w:type="dxa"/>
            <w:tcBorders>
              <w:top w:val="nil"/>
              <w:left w:val="thinThickThinSmallGap" w:sz="24" w:space="0" w:color="auto"/>
              <w:bottom w:val="nil"/>
            </w:tcBorders>
            <w:shd w:val="clear" w:color="auto" w:fill="auto"/>
          </w:tcPr>
          <w:p w14:paraId="00EACE7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AFED37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D0447B7" w14:textId="77777777" w:rsidR="00483F4A" w:rsidRPr="00686378" w:rsidRDefault="001016CC" w:rsidP="00483F4A">
            <w:hyperlink r:id="rId120" w:history="1">
              <w:r w:rsidR="002269BF">
                <w:rPr>
                  <w:rStyle w:val="Hyperlink"/>
                </w:rPr>
                <w:t>C1-204730</w:t>
              </w:r>
            </w:hyperlink>
          </w:p>
        </w:tc>
        <w:tc>
          <w:tcPr>
            <w:tcW w:w="4191" w:type="dxa"/>
            <w:gridSpan w:val="3"/>
            <w:tcBorders>
              <w:top w:val="single" w:sz="4" w:space="0" w:color="auto"/>
              <w:bottom w:val="single" w:sz="4" w:space="0" w:color="auto"/>
            </w:tcBorders>
            <w:shd w:val="clear" w:color="auto" w:fill="FFFF00"/>
          </w:tcPr>
          <w:p w14:paraId="18400C9A" w14:textId="77777777" w:rsidR="00483F4A" w:rsidRDefault="00483F4A" w:rsidP="00483F4A">
            <w:pPr>
              <w:rPr>
                <w:rFonts w:cs="Arial"/>
                <w:lang w:val="en-US"/>
              </w:rPr>
            </w:pPr>
            <w:r>
              <w:rPr>
                <w:rFonts w:cs="Arial"/>
                <w:lang w:val="en-US"/>
              </w:rPr>
              <w:t>Steering of roaming to a forbidden PLMN</w:t>
            </w:r>
          </w:p>
        </w:tc>
        <w:tc>
          <w:tcPr>
            <w:tcW w:w="1767" w:type="dxa"/>
            <w:tcBorders>
              <w:top w:val="single" w:sz="4" w:space="0" w:color="auto"/>
              <w:bottom w:val="single" w:sz="4" w:space="0" w:color="auto"/>
            </w:tcBorders>
            <w:shd w:val="clear" w:color="auto" w:fill="FFFF00"/>
          </w:tcPr>
          <w:p w14:paraId="6C30309B" w14:textId="77777777"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FC5A126" w14:textId="77777777" w:rsidR="00483F4A" w:rsidRDefault="00483F4A" w:rsidP="00483F4A">
            <w:pPr>
              <w:rPr>
                <w:rFonts w:cs="Arial"/>
              </w:rPr>
            </w:pPr>
            <w:r>
              <w:rPr>
                <w:rFonts w:cs="Arial"/>
              </w:rPr>
              <w:t>CR 0565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3E594" w14:textId="77777777" w:rsidR="00483F4A" w:rsidRDefault="00483F4A" w:rsidP="00483F4A">
            <w:pPr>
              <w:rPr>
                <w:rFonts w:cs="Arial"/>
                <w:color w:val="000000"/>
                <w:lang w:val="en-US"/>
              </w:rPr>
            </w:pPr>
          </w:p>
        </w:tc>
      </w:tr>
      <w:tr w:rsidR="00483F4A" w:rsidRPr="009A4107" w14:paraId="371501FE" w14:textId="77777777" w:rsidTr="002269BF">
        <w:tc>
          <w:tcPr>
            <w:tcW w:w="976" w:type="dxa"/>
            <w:tcBorders>
              <w:top w:val="nil"/>
              <w:left w:val="thinThickThinSmallGap" w:sz="24" w:space="0" w:color="auto"/>
              <w:bottom w:val="nil"/>
            </w:tcBorders>
            <w:shd w:val="clear" w:color="auto" w:fill="auto"/>
          </w:tcPr>
          <w:p w14:paraId="00829299"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C3EAFE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BF007B6" w14:textId="77777777" w:rsidR="00483F4A" w:rsidRPr="00686378" w:rsidRDefault="001016CC" w:rsidP="00483F4A">
            <w:hyperlink r:id="rId121" w:history="1">
              <w:r w:rsidR="002269BF">
                <w:rPr>
                  <w:rStyle w:val="Hyperlink"/>
                </w:rPr>
                <w:t>C1-204753</w:t>
              </w:r>
            </w:hyperlink>
          </w:p>
        </w:tc>
        <w:tc>
          <w:tcPr>
            <w:tcW w:w="4191" w:type="dxa"/>
            <w:gridSpan w:val="3"/>
            <w:tcBorders>
              <w:top w:val="single" w:sz="4" w:space="0" w:color="auto"/>
              <w:bottom w:val="single" w:sz="4" w:space="0" w:color="auto"/>
            </w:tcBorders>
            <w:shd w:val="clear" w:color="auto" w:fill="FFFF00"/>
          </w:tcPr>
          <w:p w14:paraId="4264DD0C" w14:textId="77777777" w:rsidR="00483F4A" w:rsidRDefault="00483F4A" w:rsidP="00483F4A">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00"/>
          </w:tcPr>
          <w:p w14:paraId="3280E443" w14:textId="77777777" w:rsidR="00483F4A" w:rsidRDefault="00483F4A" w:rsidP="00483F4A">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15C19C15" w14:textId="77777777" w:rsidR="00483F4A" w:rsidRDefault="00483F4A" w:rsidP="00483F4A">
            <w:pPr>
              <w:rPr>
                <w:rFonts w:cs="Arial"/>
              </w:rPr>
            </w:pPr>
            <w:r>
              <w:rPr>
                <w:rFonts w:cs="Arial"/>
              </w:rPr>
              <w:t>CR 2468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D9EE1" w14:textId="77777777" w:rsidR="00483F4A" w:rsidRDefault="00483F4A" w:rsidP="00483F4A">
            <w:pPr>
              <w:rPr>
                <w:rFonts w:cs="Arial"/>
                <w:color w:val="000000"/>
                <w:lang w:val="en-US"/>
              </w:rPr>
            </w:pPr>
          </w:p>
        </w:tc>
      </w:tr>
      <w:tr w:rsidR="00483F4A" w:rsidRPr="009A4107" w14:paraId="7C041E79" w14:textId="77777777" w:rsidTr="002269BF">
        <w:tc>
          <w:tcPr>
            <w:tcW w:w="976" w:type="dxa"/>
            <w:tcBorders>
              <w:top w:val="nil"/>
              <w:left w:val="thinThickThinSmallGap" w:sz="24" w:space="0" w:color="auto"/>
              <w:bottom w:val="nil"/>
            </w:tcBorders>
            <w:shd w:val="clear" w:color="auto" w:fill="auto"/>
          </w:tcPr>
          <w:p w14:paraId="3BFA4876"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BBAB2E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46D3DAE" w14:textId="77777777" w:rsidR="00483F4A" w:rsidRPr="00686378" w:rsidRDefault="001016CC" w:rsidP="00483F4A">
            <w:hyperlink r:id="rId122" w:history="1">
              <w:r w:rsidR="002269BF">
                <w:rPr>
                  <w:rStyle w:val="Hyperlink"/>
                </w:rPr>
                <w:t>C1-204754</w:t>
              </w:r>
            </w:hyperlink>
          </w:p>
        </w:tc>
        <w:tc>
          <w:tcPr>
            <w:tcW w:w="4191" w:type="dxa"/>
            <w:gridSpan w:val="3"/>
            <w:tcBorders>
              <w:top w:val="single" w:sz="4" w:space="0" w:color="auto"/>
              <w:bottom w:val="single" w:sz="4" w:space="0" w:color="auto"/>
            </w:tcBorders>
            <w:shd w:val="clear" w:color="auto" w:fill="FFFF00"/>
          </w:tcPr>
          <w:p w14:paraId="3DE3EAD1" w14:textId="77777777" w:rsidR="00483F4A" w:rsidRDefault="00483F4A" w:rsidP="00483F4A">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00"/>
          </w:tcPr>
          <w:p w14:paraId="6BB42D03" w14:textId="77777777" w:rsidR="00483F4A" w:rsidRDefault="00483F4A" w:rsidP="00483F4A">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7A2FCB2A" w14:textId="77777777" w:rsidR="00483F4A" w:rsidRDefault="00483F4A" w:rsidP="00483F4A">
            <w:pPr>
              <w:rPr>
                <w:rFonts w:cs="Arial"/>
              </w:rPr>
            </w:pPr>
            <w:r>
              <w:rPr>
                <w:rFonts w:cs="Arial"/>
              </w:rPr>
              <w:t>CR 2469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20CDC" w14:textId="77777777" w:rsidR="00483F4A" w:rsidRDefault="00483F4A" w:rsidP="00483F4A">
            <w:pPr>
              <w:rPr>
                <w:rFonts w:cs="Arial"/>
                <w:color w:val="000000"/>
                <w:lang w:val="en-US"/>
              </w:rPr>
            </w:pPr>
          </w:p>
        </w:tc>
      </w:tr>
      <w:tr w:rsidR="00483F4A" w:rsidRPr="009A4107" w14:paraId="0535759E" w14:textId="77777777" w:rsidTr="002269BF">
        <w:tc>
          <w:tcPr>
            <w:tcW w:w="976" w:type="dxa"/>
            <w:tcBorders>
              <w:top w:val="nil"/>
              <w:left w:val="thinThickThinSmallGap" w:sz="24" w:space="0" w:color="auto"/>
              <w:bottom w:val="nil"/>
            </w:tcBorders>
            <w:shd w:val="clear" w:color="auto" w:fill="auto"/>
          </w:tcPr>
          <w:p w14:paraId="4511FDE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E46106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0F14EC9" w14:textId="77777777" w:rsidR="00483F4A" w:rsidRPr="00686378" w:rsidRDefault="001016CC" w:rsidP="00483F4A">
            <w:hyperlink r:id="rId123" w:history="1">
              <w:r w:rsidR="002269BF">
                <w:rPr>
                  <w:rStyle w:val="Hyperlink"/>
                </w:rPr>
                <w:t>C1-204765</w:t>
              </w:r>
            </w:hyperlink>
          </w:p>
        </w:tc>
        <w:tc>
          <w:tcPr>
            <w:tcW w:w="4191" w:type="dxa"/>
            <w:gridSpan w:val="3"/>
            <w:tcBorders>
              <w:top w:val="single" w:sz="4" w:space="0" w:color="auto"/>
              <w:bottom w:val="single" w:sz="4" w:space="0" w:color="auto"/>
            </w:tcBorders>
            <w:shd w:val="clear" w:color="auto" w:fill="FFFF00"/>
          </w:tcPr>
          <w:p w14:paraId="04685468" w14:textId="77777777" w:rsidR="00483F4A" w:rsidRDefault="00483F4A" w:rsidP="00483F4A">
            <w:pPr>
              <w:rPr>
                <w:rFonts w:cs="Arial"/>
                <w:lang w:val="en-US"/>
              </w:rPr>
            </w:pPr>
            <w:r>
              <w:rPr>
                <w:rFonts w:cs="Arial"/>
                <w:lang w:val="en-US"/>
              </w:rPr>
              <w:t>IP restriction</w:t>
            </w:r>
          </w:p>
        </w:tc>
        <w:tc>
          <w:tcPr>
            <w:tcW w:w="1767" w:type="dxa"/>
            <w:tcBorders>
              <w:top w:val="single" w:sz="4" w:space="0" w:color="auto"/>
              <w:bottom w:val="single" w:sz="4" w:space="0" w:color="auto"/>
            </w:tcBorders>
            <w:shd w:val="clear" w:color="auto" w:fill="FFFF00"/>
          </w:tcPr>
          <w:p w14:paraId="317AD606" w14:textId="77777777"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0717F84" w14:textId="77777777" w:rsidR="00483F4A" w:rsidRDefault="00483F4A" w:rsidP="00483F4A">
            <w:pPr>
              <w:rPr>
                <w:rFonts w:cs="Arial"/>
              </w:rPr>
            </w:pPr>
            <w:r>
              <w:rPr>
                <w:rFonts w:cs="Arial"/>
              </w:rPr>
              <w:t>CR 2472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35D4E7" w14:textId="77777777" w:rsidR="00483F4A" w:rsidRDefault="00483F4A" w:rsidP="00483F4A">
            <w:pPr>
              <w:rPr>
                <w:rFonts w:cs="Arial"/>
                <w:color w:val="000000"/>
                <w:lang w:val="en-US"/>
              </w:rPr>
            </w:pPr>
          </w:p>
        </w:tc>
      </w:tr>
      <w:tr w:rsidR="00483F4A" w:rsidRPr="009A4107" w14:paraId="542FF0EA" w14:textId="77777777" w:rsidTr="002269BF">
        <w:tc>
          <w:tcPr>
            <w:tcW w:w="976" w:type="dxa"/>
            <w:tcBorders>
              <w:top w:val="nil"/>
              <w:left w:val="thinThickThinSmallGap" w:sz="24" w:space="0" w:color="auto"/>
              <w:bottom w:val="nil"/>
            </w:tcBorders>
            <w:shd w:val="clear" w:color="auto" w:fill="auto"/>
          </w:tcPr>
          <w:p w14:paraId="6EEDDDC0"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661072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35C85D6" w14:textId="77777777" w:rsidR="00483F4A" w:rsidRPr="00686378" w:rsidRDefault="001016CC" w:rsidP="00483F4A">
            <w:hyperlink r:id="rId124" w:history="1">
              <w:r w:rsidR="002269BF">
                <w:rPr>
                  <w:rStyle w:val="Hyperlink"/>
                </w:rPr>
                <w:t>C1-204789</w:t>
              </w:r>
            </w:hyperlink>
          </w:p>
        </w:tc>
        <w:tc>
          <w:tcPr>
            <w:tcW w:w="4191" w:type="dxa"/>
            <w:gridSpan w:val="3"/>
            <w:tcBorders>
              <w:top w:val="single" w:sz="4" w:space="0" w:color="auto"/>
              <w:bottom w:val="single" w:sz="4" w:space="0" w:color="auto"/>
            </w:tcBorders>
            <w:shd w:val="clear" w:color="auto" w:fill="FFFF00"/>
          </w:tcPr>
          <w:p w14:paraId="4F8749B1" w14:textId="77777777" w:rsidR="00483F4A" w:rsidRDefault="00483F4A" w:rsidP="00483F4A">
            <w:pPr>
              <w:rPr>
                <w:rFonts w:cs="Arial"/>
                <w:lang w:val="en-US"/>
              </w:rPr>
            </w:pPr>
            <w:r>
              <w:rPr>
                <w:rFonts w:cs="Arial"/>
                <w:lang w:val="en-US"/>
              </w:rPr>
              <w:t>Storing SOR secured packet in the UDR</w:t>
            </w:r>
          </w:p>
        </w:tc>
        <w:tc>
          <w:tcPr>
            <w:tcW w:w="1767" w:type="dxa"/>
            <w:tcBorders>
              <w:top w:val="single" w:sz="4" w:space="0" w:color="auto"/>
              <w:bottom w:val="single" w:sz="4" w:space="0" w:color="auto"/>
            </w:tcBorders>
            <w:shd w:val="clear" w:color="auto" w:fill="FFFF00"/>
          </w:tcPr>
          <w:p w14:paraId="1422FB2C" w14:textId="77777777" w:rsidR="00483F4A" w:rsidRDefault="00483F4A" w:rsidP="00483F4A">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1D0A81BB" w14:textId="77777777"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FA5FF" w14:textId="77777777" w:rsidR="00483F4A" w:rsidRDefault="005E7F61" w:rsidP="00483F4A">
            <w:pPr>
              <w:rPr>
                <w:rFonts w:cs="Arial"/>
                <w:color w:val="000000"/>
                <w:lang w:val="en-US"/>
              </w:rPr>
            </w:pPr>
            <w:r>
              <w:rPr>
                <w:rFonts w:cs="Arial"/>
                <w:color w:val="000000"/>
                <w:lang w:val="en-US"/>
              </w:rPr>
              <w:t>Related with LS out in C1-204791</w:t>
            </w:r>
          </w:p>
        </w:tc>
      </w:tr>
      <w:tr w:rsidR="00483F4A" w:rsidRPr="009A4107" w14:paraId="22B240D5" w14:textId="77777777" w:rsidTr="002269BF">
        <w:tc>
          <w:tcPr>
            <w:tcW w:w="976" w:type="dxa"/>
            <w:tcBorders>
              <w:top w:val="nil"/>
              <w:left w:val="thinThickThinSmallGap" w:sz="24" w:space="0" w:color="auto"/>
              <w:bottom w:val="nil"/>
            </w:tcBorders>
            <w:shd w:val="clear" w:color="auto" w:fill="auto"/>
          </w:tcPr>
          <w:p w14:paraId="4E3A339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9D95DD4"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2F1562D" w14:textId="77777777" w:rsidR="00483F4A" w:rsidRPr="00686378" w:rsidRDefault="001016CC" w:rsidP="00483F4A">
            <w:hyperlink r:id="rId125" w:history="1">
              <w:r w:rsidR="002269BF">
                <w:rPr>
                  <w:rStyle w:val="Hyperlink"/>
                </w:rPr>
                <w:t>C1-204790</w:t>
              </w:r>
            </w:hyperlink>
          </w:p>
        </w:tc>
        <w:tc>
          <w:tcPr>
            <w:tcW w:w="4191" w:type="dxa"/>
            <w:gridSpan w:val="3"/>
            <w:tcBorders>
              <w:top w:val="single" w:sz="4" w:space="0" w:color="auto"/>
              <w:bottom w:val="single" w:sz="4" w:space="0" w:color="auto"/>
            </w:tcBorders>
            <w:shd w:val="clear" w:color="auto" w:fill="FFFF00"/>
          </w:tcPr>
          <w:p w14:paraId="4F83ACC0" w14:textId="77777777" w:rsidR="00483F4A" w:rsidRDefault="00483F4A" w:rsidP="00483F4A">
            <w:pPr>
              <w:rPr>
                <w:rFonts w:cs="Arial"/>
                <w:lang w:val="en-US"/>
              </w:rPr>
            </w:pPr>
            <w:r>
              <w:rPr>
                <w:rFonts w:cs="Arial"/>
                <w:lang w:val="en-US"/>
              </w:rPr>
              <w:t>Storage of SOR related information in the UDR</w:t>
            </w:r>
          </w:p>
        </w:tc>
        <w:tc>
          <w:tcPr>
            <w:tcW w:w="1767" w:type="dxa"/>
            <w:tcBorders>
              <w:top w:val="single" w:sz="4" w:space="0" w:color="auto"/>
              <w:bottom w:val="single" w:sz="4" w:space="0" w:color="auto"/>
            </w:tcBorders>
            <w:shd w:val="clear" w:color="auto" w:fill="FFFF00"/>
          </w:tcPr>
          <w:p w14:paraId="098728A1" w14:textId="77777777" w:rsidR="00483F4A" w:rsidRDefault="00483F4A" w:rsidP="00483F4A">
            <w:pPr>
              <w:rPr>
                <w:rFonts w:cs="Arial"/>
                <w:lang w:val="en-US"/>
              </w:rPr>
            </w:pPr>
            <w:r>
              <w:rPr>
                <w:rFonts w:cs="Arial"/>
                <w:lang w:val="en-US"/>
              </w:rPr>
              <w:t>DOCOMO Communications Lab., Orange</w:t>
            </w:r>
          </w:p>
        </w:tc>
        <w:tc>
          <w:tcPr>
            <w:tcW w:w="826" w:type="dxa"/>
            <w:tcBorders>
              <w:top w:val="single" w:sz="4" w:space="0" w:color="auto"/>
              <w:bottom w:val="single" w:sz="4" w:space="0" w:color="auto"/>
            </w:tcBorders>
            <w:shd w:val="clear" w:color="auto" w:fill="FFFF00"/>
          </w:tcPr>
          <w:p w14:paraId="212E6B07" w14:textId="77777777" w:rsidR="00483F4A" w:rsidRDefault="00483F4A" w:rsidP="00483F4A">
            <w:pPr>
              <w:rPr>
                <w:rFonts w:cs="Arial"/>
              </w:rPr>
            </w:pPr>
            <w:r>
              <w:rPr>
                <w:rFonts w:cs="Arial"/>
              </w:rPr>
              <w:t>CR 0570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CAA69" w14:textId="77777777" w:rsidR="00483F4A" w:rsidRDefault="00483F4A" w:rsidP="00483F4A">
            <w:pPr>
              <w:rPr>
                <w:rFonts w:cs="Arial"/>
                <w:color w:val="000000"/>
                <w:lang w:val="en-US"/>
              </w:rPr>
            </w:pPr>
          </w:p>
        </w:tc>
      </w:tr>
      <w:tr w:rsidR="00483F4A" w:rsidRPr="009A4107" w14:paraId="6CEB5A74" w14:textId="77777777" w:rsidTr="002269BF">
        <w:tc>
          <w:tcPr>
            <w:tcW w:w="976" w:type="dxa"/>
            <w:tcBorders>
              <w:top w:val="nil"/>
              <w:left w:val="thinThickThinSmallGap" w:sz="24" w:space="0" w:color="auto"/>
              <w:bottom w:val="nil"/>
            </w:tcBorders>
            <w:shd w:val="clear" w:color="auto" w:fill="auto"/>
          </w:tcPr>
          <w:p w14:paraId="2B6DF82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4D6DD8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1FD04DE" w14:textId="77777777" w:rsidR="00483F4A" w:rsidRPr="00686378" w:rsidRDefault="001016CC" w:rsidP="00483F4A">
            <w:hyperlink r:id="rId126" w:history="1">
              <w:r w:rsidR="002269BF">
                <w:rPr>
                  <w:rStyle w:val="Hyperlink"/>
                </w:rPr>
                <w:t>C1-204792</w:t>
              </w:r>
            </w:hyperlink>
          </w:p>
        </w:tc>
        <w:tc>
          <w:tcPr>
            <w:tcW w:w="4191" w:type="dxa"/>
            <w:gridSpan w:val="3"/>
            <w:tcBorders>
              <w:top w:val="single" w:sz="4" w:space="0" w:color="auto"/>
              <w:bottom w:val="single" w:sz="4" w:space="0" w:color="auto"/>
            </w:tcBorders>
            <w:shd w:val="clear" w:color="auto" w:fill="FFFF00"/>
          </w:tcPr>
          <w:p w14:paraId="52B09269" w14:textId="77777777" w:rsidR="00483F4A" w:rsidRDefault="00483F4A" w:rsidP="00483F4A">
            <w:pPr>
              <w:rPr>
                <w:rFonts w:cs="Arial"/>
                <w:lang w:val="en-US"/>
              </w:rPr>
            </w:pPr>
            <w:r>
              <w:rPr>
                <w:rFonts w:cs="Arial"/>
                <w:lang w:val="en-US"/>
              </w:rPr>
              <w:t>SOR-AF UDM exchanges alignment in after registration case</w:t>
            </w:r>
          </w:p>
        </w:tc>
        <w:tc>
          <w:tcPr>
            <w:tcW w:w="1767" w:type="dxa"/>
            <w:tcBorders>
              <w:top w:val="single" w:sz="4" w:space="0" w:color="auto"/>
              <w:bottom w:val="single" w:sz="4" w:space="0" w:color="auto"/>
            </w:tcBorders>
            <w:shd w:val="clear" w:color="auto" w:fill="FFFF00"/>
          </w:tcPr>
          <w:p w14:paraId="5AEDB736" w14:textId="77777777" w:rsidR="00483F4A" w:rsidRDefault="00483F4A" w:rsidP="00483F4A">
            <w:pPr>
              <w:rPr>
                <w:rFonts w:cs="Arial"/>
                <w:lang w:val="en-US"/>
              </w:rPr>
            </w:pPr>
            <w:r>
              <w:rPr>
                <w:rFonts w:cs="Arial"/>
                <w:lang w:val="en-US"/>
              </w:rPr>
              <w:t xml:space="preserve">Orange, Ericsson, NTT DOCOMO, Nokia, Nokia </w:t>
            </w:r>
            <w:r>
              <w:rPr>
                <w:rFonts w:cs="Arial"/>
                <w:lang w:val="en-US"/>
              </w:rPr>
              <w:lastRenderedPageBreak/>
              <w:t>Shanghai Bell / Mariusz</w:t>
            </w:r>
          </w:p>
        </w:tc>
        <w:tc>
          <w:tcPr>
            <w:tcW w:w="826" w:type="dxa"/>
            <w:tcBorders>
              <w:top w:val="single" w:sz="4" w:space="0" w:color="auto"/>
              <w:bottom w:val="single" w:sz="4" w:space="0" w:color="auto"/>
            </w:tcBorders>
            <w:shd w:val="clear" w:color="auto" w:fill="FFFF00"/>
          </w:tcPr>
          <w:p w14:paraId="6C9A7020" w14:textId="77777777" w:rsidR="00483F4A" w:rsidRDefault="00483F4A" w:rsidP="00483F4A">
            <w:pPr>
              <w:rPr>
                <w:rFonts w:cs="Arial"/>
              </w:rPr>
            </w:pPr>
            <w:r>
              <w:rPr>
                <w:rFonts w:cs="Arial"/>
              </w:rPr>
              <w:lastRenderedPageBreak/>
              <w:t xml:space="preserve">CR 0571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C6FD6" w14:textId="77777777" w:rsidR="00483F4A" w:rsidRDefault="00483F4A" w:rsidP="00483F4A">
            <w:pPr>
              <w:rPr>
                <w:rFonts w:cs="Arial"/>
                <w:color w:val="000000"/>
                <w:lang w:val="en-US"/>
              </w:rPr>
            </w:pPr>
          </w:p>
        </w:tc>
      </w:tr>
      <w:tr w:rsidR="00483F4A" w:rsidRPr="009A4107" w14:paraId="64BA3200" w14:textId="77777777" w:rsidTr="002269BF">
        <w:tc>
          <w:tcPr>
            <w:tcW w:w="976" w:type="dxa"/>
            <w:tcBorders>
              <w:top w:val="nil"/>
              <w:left w:val="thinThickThinSmallGap" w:sz="24" w:space="0" w:color="auto"/>
              <w:bottom w:val="nil"/>
            </w:tcBorders>
            <w:shd w:val="clear" w:color="auto" w:fill="auto"/>
          </w:tcPr>
          <w:p w14:paraId="1BF9FBC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03C702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9A6B1B4" w14:textId="77777777" w:rsidR="00483F4A" w:rsidRPr="00686378" w:rsidRDefault="001016CC" w:rsidP="00483F4A">
            <w:hyperlink r:id="rId127" w:history="1">
              <w:r w:rsidR="002269BF">
                <w:rPr>
                  <w:rStyle w:val="Hyperlink"/>
                </w:rPr>
                <w:t>C1-204807</w:t>
              </w:r>
            </w:hyperlink>
          </w:p>
        </w:tc>
        <w:tc>
          <w:tcPr>
            <w:tcW w:w="4191" w:type="dxa"/>
            <w:gridSpan w:val="3"/>
            <w:tcBorders>
              <w:top w:val="single" w:sz="4" w:space="0" w:color="auto"/>
              <w:bottom w:val="single" w:sz="4" w:space="0" w:color="auto"/>
            </w:tcBorders>
            <w:shd w:val="clear" w:color="auto" w:fill="FFFF00"/>
          </w:tcPr>
          <w:p w14:paraId="5AFC08B3" w14:textId="77777777" w:rsidR="00483F4A" w:rsidRDefault="00483F4A" w:rsidP="00483F4A">
            <w:pPr>
              <w:rPr>
                <w:rFonts w:cs="Arial"/>
                <w:lang w:val="en-US"/>
              </w:rPr>
            </w:pPr>
            <w:r>
              <w:rPr>
                <w:rFonts w:cs="Arial"/>
                <w:lang w:val="en-US"/>
              </w:rPr>
              <w:t>Mapped dedicated EPS bearer without default EPS bearer</w:t>
            </w:r>
          </w:p>
        </w:tc>
        <w:tc>
          <w:tcPr>
            <w:tcW w:w="1767" w:type="dxa"/>
            <w:tcBorders>
              <w:top w:val="single" w:sz="4" w:space="0" w:color="auto"/>
              <w:bottom w:val="single" w:sz="4" w:space="0" w:color="auto"/>
            </w:tcBorders>
            <w:shd w:val="clear" w:color="auto" w:fill="FFFF00"/>
          </w:tcPr>
          <w:p w14:paraId="11E6B1B8" w14:textId="77777777" w:rsidR="00483F4A" w:rsidRDefault="00483F4A" w:rsidP="00483F4A">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5A3C8887" w14:textId="77777777" w:rsidR="00483F4A" w:rsidRDefault="00483F4A" w:rsidP="00483F4A">
            <w:pPr>
              <w:rPr>
                <w:rFonts w:cs="Arial"/>
              </w:rPr>
            </w:pPr>
            <w:r>
              <w:rPr>
                <w:rFonts w:cs="Arial"/>
              </w:rPr>
              <w:t>CR 2481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E9515" w14:textId="77777777" w:rsidR="00483F4A" w:rsidRDefault="00483F4A" w:rsidP="00483F4A">
            <w:pPr>
              <w:rPr>
                <w:rFonts w:cs="Arial"/>
                <w:color w:val="000000"/>
                <w:lang w:val="en-US"/>
              </w:rPr>
            </w:pPr>
          </w:p>
        </w:tc>
      </w:tr>
      <w:tr w:rsidR="00483F4A" w:rsidRPr="009A4107" w14:paraId="69207C95" w14:textId="77777777" w:rsidTr="00883356">
        <w:tc>
          <w:tcPr>
            <w:tcW w:w="976" w:type="dxa"/>
            <w:tcBorders>
              <w:top w:val="nil"/>
              <w:left w:val="thinThickThinSmallGap" w:sz="24" w:space="0" w:color="auto"/>
              <w:bottom w:val="nil"/>
            </w:tcBorders>
            <w:shd w:val="clear" w:color="auto" w:fill="auto"/>
          </w:tcPr>
          <w:p w14:paraId="561D0F0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3D56D8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DD6ED65" w14:textId="77777777" w:rsidR="00483F4A" w:rsidRPr="00686378" w:rsidRDefault="001016CC" w:rsidP="00483F4A">
            <w:hyperlink r:id="rId128" w:history="1">
              <w:r w:rsidR="002269BF">
                <w:rPr>
                  <w:rStyle w:val="Hyperlink"/>
                </w:rPr>
                <w:t>C1-204808</w:t>
              </w:r>
            </w:hyperlink>
          </w:p>
        </w:tc>
        <w:tc>
          <w:tcPr>
            <w:tcW w:w="4191" w:type="dxa"/>
            <w:gridSpan w:val="3"/>
            <w:tcBorders>
              <w:top w:val="single" w:sz="4" w:space="0" w:color="auto"/>
              <w:bottom w:val="single" w:sz="4" w:space="0" w:color="auto"/>
            </w:tcBorders>
            <w:shd w:val="clear" w:color="auto" w:fill="FFFF00"/>
          </w:tcPr>
          <w:p w14:paraId="595DF503" w14:textId="77777777" w:rsidR="00483F4A" w:rsidRDefault="00483F4A" w:rsidP="00483F4A">
            <w:pPr>
              <w:rPr>
                <w:rFonts w:cs="Arial"/>
                <w:lang w:val="en-US"/>
              </w:rPr>
            </w:pPr>
            <w:r>
              <w:rPr>
                <w:rFonts w:cs="Arial"/>
                <w:lang w:val="en-US"/>
              </w:rPr>
              <w:t>Calculation of MAC in NAS transparent containers</w:t>
            </w:r>
          </w:p>
        </w:tc>
        <w:tc>
          <w:tcPr>
            <w:tcW w:w="1767" w:type="dxa"/>
            <w:tcBorders>
              <w:top w:val="single" w:sz="4" w:space="0" w:color="auto"/>
              <w:bottom w:val="single" w:sz="4" w:space="0" w:color="auto"/>
            </w:tcBorders>
            <w:shd w:val="clear" w:color="auto" w:fill="FFFF00"/>
          </w:tcPr>
          <w:p w14:paraId="048D4C36" w14:textId="77777777" w:rsidR="00483F4A" w:rsidRDefault="00483F4A" w:rsidP="00483F4A">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BB1581C" w14:textId="77777777" w:rsidR="00483F4A" w:rsidRDefault="00483F4A" w:rsidP="00483F4A">
            <w:pPr>
              <w:rPr>
                <w:rFonts w:cs="Arial"/>
              </w:rPr>
            </w:pPr>
            <w:r>
              <w:rPr>
                <w:rFonts w:cs="Arial"/>
              </w:rPr>
              <w:t>CR 2482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DEF42" w14:textId="77777777" w:rsidR="00483F4A" w:rsidRDefault="00483F4A" w:rsidP="00483F4A">
            <w:pPr>
              <w:rPr>
                <w:rFonts w:cs="Arial"/>
                <w:color w:val="000000"/>
                <w:lang w:val="en-US"/>
              </w:rPr>
            </w:pPr>
          </w:p>
        </w:tc>
      </w:tr>
      <w:tr w:rsidR="00483F4A" w:rsidRPr="009A4107" w14:paraId="5A6EA89D" w14:textId="77777777" w:rsidTr="00883356">
        <w:tc>
          <w:tcPr>
            <w:tcW w:w="976" w:type="dxa"/>
            <w:tcBorders>
              <w:top w:val="nil"/>
              <w:left w:val="thinThickThinSmallGap" w:sz="24" w:space="0" w:color="auto"/>
              <w:bottom w:val="nil"/>
            </w:tcBorders>
            <w:shd w:val="clear" w:color="auto" w:fill="auto"/>
          </w:tcPr>
          <w:p w14:paraId="1E58568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DFBDF7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02B9C0F0" w14:textId="77777777" w:rsidR="00483F4A" w:rsidRPr="00686378" w:rsidRDefault="00483F4A" w:rsidP="00483F4A">
            <w:r>
              <w:t>C1-204852</w:t>
            </w:r>
          </w:p>
        </w:tc>
        <w:tc>
          <w:tcPr>
            <w:tcW w:w="4191" w:type="dxa"/>
            <w:gridSpan w:val="3"/>
            <w:tcBorders>
              <w:top w:val="single" w:sz="4" w:space="0" w:color="auto"/>
              <w:bottom w:val="single" w:sz="4" w:space="0" w:color="auto"/>
            </w:tcBorders>
            <w:shd w:val="clear" w:color="auto" w:fill="FFFFFF"/>
          </w:tcPr>
          <w:p w14:paraId="2B2B7AB3" w14:textId="77777777" w:rsidR="00483F4A" w:rsidRDefault="00483F4A" w:rsidP="00483F4A">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FF"/>
          </w:tcPr>
          <w:p w14:paraId="3E0EF1C2" w14:textId="77777777"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FF"/>
          </w:tcPr>
          <w:p w14:paraId="5E5D69F4" w14:textId="77777777" w:rsidR="00483F4A" w:rsidRDefault="00483F4A" w:rsidP="00483F4A">
            <w:pPr>
              <w:rPr>
                <w:rFonts w:cs="Arial"/>
              </w:rPr>
            </w:pPr>
            <w:r>
              <w:rPr>
                <w:rFonts w:cs="Arial"/>
              </w:rPr>
              <w:t>CR 3231 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B6A49C" w14:textId="77777777" w:rsidR="00883356" w:rsidRDefault="00883356" w:rsidP="00483F4A">
            <w:pPr>
              <w:rPr>
                <w:rFonts w:cs="Arial"/>
                <w:color w:val="000000"/>
                <w:lang w:val="en-US"/>
              </w:rPr>
            </w:pPr>
            <w:r>
              <w:rPr>
                <w:rFonts w:cs="Arial"/>
                <w:color w:val="000000"/>
                <w:lang w:val="en-US"/>
              </w:rPr>
              <w:t>Withdrawn</w:t>
            </w:r>
          </w:p>
          <w:p w14:paraId="39D5CEE3" w14:textId="77777777" w:rsidR="00483F4A" w:rsidRDefault="00483F4A" w:rsidP="00483F4A">
            <w:pPr>
              <w:rPr>
                <w:rFonts w:cs="Arial"/>
                <w:color w:val="000000"/>
                <w:lang w:val="en-US"/>
              </w:rPr>
            </w:pPr>
          </w:p>
        </w:tc>
      </w:tr>
      <w:tr w:rsidR="00483F4A" w:rsidRPr="009A4107" w14:paraId="5ADAC4CC" w14:textId="77777777" w:rsidTr="002269BF">
        <w:tc>
          <w:tcPr>
            <w:tcW w:w="976" w:type="dxa"/>
            <w:tcBorders>
              <w:top w:val="nil"/>
              <w:left w:val="thinThickThinSmallGap" w:sz="24" w:space="0" w:color="auto"/>
              <w:bottom w:val="nil"/>
            </w:tcBorders>
            <w:shd w:val="clear" w:color="auto" w:fill="auto"/>
          </w:tcPr>
          <w:p w14:paraId="62477A2E"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B272D2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8FCD17E" w14:textId="77777777" w:rsidR="00483F4A" w:rsidRPr="00686378" w:rsidRDefault="001016CC" w:rsidP="00483F4A">
            <w:hyperlink r:id="rId129" w:history="1">
              <w:r w:rsidR="002269BF">
                <w:rPr>
                  <w:rStyle w:val="Hyperlink"/>
                </w:rPr>
                <w:t>C1-204853</w:t>
              </w:r>
            </w:hyperlink>
          </w:p>
        </w:tc>
        <w:tc>
          <w:tcPr>
            <w:tcW w:w="4191" w:type="dxa"/>
            <w:gridSpan w:val="3"/>
            <w:tcBorders>
              <w:top w:val="single" w:sz="4" w:space="0" w:color="auto"/>
              <w:bottom w:val="single" w:sz="4" w:space="0" w:color="auto"/>
            </w:tcBorders>
            <w:shd w:val="clear" w:color="auto" w:fill="FFFF00"/>
          </w:tcPr>
          <w:p w14:paraId="75FDA6D0" w14:textId="77777777" w:rsidR="00483F4A" w:rsidRDefault="00483F4A" w:rsidP="00483F4A">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14:paraId="1EF563D0" w14:textId="77777777"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4702EBEB" w14:textId="77777777" w:rsidR="00483F4A" w:rsidRDefault="00483F4A" w:rsidP="00483F4A">
            <w:pPr>
              <w:rPr>
                <w:rFonts w:cs="Arial"/>
              </w:rPr>
            </w:pPr>
            <w:r>
              <w:rPr>
                <w:rFonts w:cs="Arial"/>
              </w:rPr>
              <w:t>CR 2483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1698A" w14:textId="77777777" w:rsidR="00483F4A" w:rsidRDefault="00483F4A" w:rsidP="00483F4A">
            <w:pPr>
              <w:rPr>
                <w:rFonts w:cs="Arial"/>
                <w:color w:val="000000"/>
                <w:lang w:val="en-US"/>
              </w:rPr>
            </w:pPr>
          </w:p>
        </w:tc>
      </w:tr>
      <w:tr w:rsidR="00483F4A" w:rsidRPr="009A4107" w14:paraId="207A18BC" w14:textId="77777777" w:rsidTr="002269BF">
        <w:tc>
          <w:tcPr>
            <w:tcW w:w="976" w:type="dxa"/>
            <w:tcBorders>
              <w:top w:val="nil"/>
              <w:left w:val="thinThickThinSmallGap" w:sz="24" w:space="0" w:color="auto"/>
              <w:bottom w:val="nil"/>
            </w:tcBorders>
            <w:shd w:val="clear" w:color="auto" w:fill="auto"/>
          </w:tcPr>
          <w:p w14:paraId="15BCB502"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378BA9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99BC4F1" w14:textId="77777777" w:rsidR="00483F4A" w:rsidRPr="00686378" w:rsidRDefault="001016CC" w:rsidP="00483F4A">
            <w:hyperlink r:id="rId130" w:history="1">
              <w:r w:rsidR="002269BF">
                <w:rPr>
                  <w:rStyle w:val="Hyperlink"/>
                </w:rPr>
                <w:t>C1-204854</w:t>
              </w:r>
            </w:hyperlink>
          </w:p>
        </w:tc>
        <w:tc>
          <w:tcPr>
            <w:tcW w:w="4191" w:type="dxa"/>
            <w:gridSpan w:val="3"/>
            <w:tcBorders>
              <w:top w:val="single" w:sz="4" w:space="0" w:color="auto"/>
              <w:bottom w:val="single" w:sz="4" w:space="0" w:color="auto"/>
            </w:tcBorders>
            <w:shd w:val="clear" w:color="auto" w:fill="FFFF00"/>
          </w:tcPr>
          <w:p w14:paraId="77DF3C52" w14:textId="77777777" w:rsidR="00483F4A" w:rsidRDefault="00483F4A" w:rsidP="00483F4A">
            <w:pPr>
              <w:rPr>
                <w:rFonts w:cs="Arial"/>
                <w:lang w:val="en-US"/>
              </w:rPr>
            </w:pPr>
            <w:r>
              <w:rPr>
                <w:rFonts w:cs="Arial"/>
                <w:lang w:val="en-US"/>
              </w:rPr>
              <w:t>Provisioning of DNS server security information to the UE-24.301</w:t>
            </w:r>
          </w:p>
        </w:tc>
        <w:tc>
          <w:tcPr>
            <w:tcW w:w="1767" w:type="dxa"/>
            <w:tcBorders>
              <w:top w:val="single" w:sz="4" w:space="0" w:color="auto"/>
              <w:bottom w:val="single" w:sz="4" w:space="0" w:color="auto"/>
            </w:tcBorders>
            <w:shd w:val="clear" w:color="auto" w:fill="FFFF00"/>
          </w:tcPr>
          <w:p w14:paraId="4A1A0FC6" w14:textId="77777777"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64DBEDAD" w14:textId="77777777" w:rsidR="00483F4A" w:rsidRDefault="00483F4A" w:rsidP="00483F4A">
            <w:pPr>
              <w:rPr>
                <w:rFonts w:cs="Arial"/>
              </w:rPr>
            </w:pPr>
            <w:r>
              <w:rPr>
                <w:rFonts w:cs="Arial"/>
              </w:rPr>
              <w:t>CR 3419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A0260" w14:textId="77777777" w:rsidR="00483F4A" w:rsidRDefault="00483F4A" w:rsidP="00483F4A">
            <w:pPr>
              <w:rPr>
                <w:rFonts w:cs="Arial"/>
                <w:color w:val="000000"/>
                <w:lang w:val="en-US"/>
              </w:rPr>
            </w:pPr>
          </w:p>
        </w:tc>
      </w:tr>
      <w:tr w:rsidR="00483F4A" w:rsidRPr="009A4107" w14:paraId="6647DDBA" w14:textId="77777777" w:rsidTr="00B24FBF">
        <w:tc>
          <w:tcPr>
            <w:tcW w:w="976" w:type="dxa"/>
            <w:tcBorders>
              <w:top w:val="nil"/>
              <w:left w:val="thinThickThinSmallGap" w:sz="24" w:space="0" w:color="auto"/>
              <w:bottom w:val="nil"/>
            </w:tcBorders>
            <w:shd w:val="clear" w:color="auto" w:fill="auto"/>
          </w:tcPr>
          <w:p w14:paraId="0713A17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72527E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779413C" w14:textId="77777777" w:rsidR="00483F4A" w:rsidRPr="00686378" w:rsidRDefault="001016CC" w:rsidP="00483F4A">
            <w:hyperlink r:id="rId131" w:history="1">
              <w:r w:rsidR="002269BF">
                <w:rPr>
                  <w:rStyle w:val="Hyperlink"/>
                </w:rPr>
                <w:t>C1-204881</w:t>
              </w:r>
            </w:hyperlink>
          </w:p>
        </w:tc>
        <w:tc>
          <w:tcPr>
            <w:tcW w:w="4191" w:type="dxa"/>
            <w:gridSpan w:val="3"/>
            <w:tcBorders>
              <w:top w:val="single" w:sz="4" w:space="0" w:color="auto"/>
              <w:bottom w:val="single" w:sz="4" w:space="0" w:color="auto"/>
            </w:tcBorders>
            <w:shd w:val="clear" w:color="auto" w:fill="FFFF00"/>
          </w:tcPr>
          <w:p w14:paraId="51C84CA0" w14:textId="77777777" w:rsidR="00483F4A" w:rsidRDefault="00483F4A" w:rsidP="00483F4A">
            <w:pPr>
              <w:rPr>
                <w:rFonts w:cs="Arial"/>
                <w:lang w:val="en-US"/>
              </w:rPr>
            </w:pPr>
            <w:r>
              <w:rPr>
                <w:rFonts w:cs="Arial"/>
                <w:lang w:val="en-US"/>
              </w:rPr>
              <w:t>Fallback to UE local configuration</w:t>
            </w:r>
          </w:p>
        </w:tc>
        <w:tc>
          <w:tcPr>
            <w:tcW w:w="1767" w:type="dxa"/>
            <w:tcBorders>
              <w:top w:val="single" w:sz="4" w:space="0" w:color="auto"/>
              <w:bottom w:val="single" w:sz="4" w:space="0" w:color="auto"/>
            </w:tcBorders>
            <w:shd w:val="clear" w:color="auto" w:fill="FFFF00"/>
          </w:tcPr>
          <w:p w14:paraId="0C3067F3" w14:textId="77777777" w:rsidR="00483F4A" w:rsidRDefault="00483F4A" w:rsidP="00483F4A">
            <w:pPr>
              <w:rPr>
                <w:rFonts w:cs="Arial"/>
                <w:lang w:val="en-US"/>
              </w:rPr>
            </w:pPr>
            <w:r>
              <w:rPr>
                <w:rFonts w:cs="Arial"/>
                <w:lang w:val="en-US"/>
              </w:rPr>
              <w:t>Intel /Thomas</w:t>
            </w:r>
          </w:p>
        </w:tc>
        <w:tc>
          <w:tcPr>
            <w:tcW w:w="826" w:type="dxa"/>
            <w:tcBorders>
              <w:top w:val="single" w:sz="4" w:space="0" w:color="auto"/>
              <w:bottom w:val="single" w:sz="4" w:space="0" w:color="auto"/>
            </w:tcBorders>
            <w:shd w:val="clear" w:color="auto" w:fill="FFFF00"/>
          </w:tcPr>
          <w:p w14:paraId="3810963E" w14:textId="77777777" w:rsidR="00483F4A" w:rsidRDefault="00483F4A" w:rsidP="00483F4A">
            <w:pPr>
              <w:rPr>
                <w:rFonts w:cs="Arial"/>
              </w:rPr>
            </w:pPr>
            <w:r>
              <w:rPr>
                <w:rFonts w:cs="Arial"/>
              </w:rPr>
              <w:t>CR 0086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08E81" w14:textId="77777777" w:rsidR="00483F4A" w:rsidRDefault="00483F4A" w:rsidP="00483F4A">
            <w:pPr>
              <w:rPr>
                <w:rFonts w:cs="Arial"/>
                <w:color w:val="000000"/>
                <w:lang w:val="en-US"/>
              </w:rPr>
            </w:pPr>
          </w:p>
        </w:tc>
      </w:tr>
      <w:tr w:rsidR="00483F4A" w:rsidRPr="009A4107" w14:paraId="2F1E3D6E" w14:textId="77777777" w:rsidTr="00B24FBF">
        <w:tc>
          <w:tcPr>
            <w:tcW w:w="976" w:type="dxa"/>
            <w:tcBorders>
              <w:top w:val="nil"/>
              <w:left w:val="thinThickThinSmallGap" w:sz="24" w:space="0" w:color="auto"/>
              <w:bottom w:val="nil"/>
            </w:tcBorders>
            <w:shd w:val="clear" w:color="auto" w:fill="auto"/>
          </w:tcPr>
          <w:p w14:paraId="6E1213F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693E98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3373C0BB" w14:textId="77777777" w:rsidR="00483F4A" w:rsidRPr="00686378" w:rsidRDefault="001016CC" w:rsidP="00483F4A">
            <w:hyperlink r:id="rId132" w:history="1">
              <w:r w:rsidR="002269BF">
                <w:rPr>
                  <w:rStyle w:val="Hyperlink"/>
                </w:rPr>
                <w:t>C1-204917</w:t>
              </w:r>
            </w:hyperlink>
          </w:p>
        </w:tc>
        <w:tc>
          <w:tcPr>
            <w:tcW w:w="4191" w:type="dxa"/>
            <w:gridSpan w:val="3"/>
            <w:tcBorders>
              <w:top w:val="single" w:sz="4" w:space="0" w:color="auto"/>
              <w:bottom w:val="single" w:sz="4" w:space="0" w:color="auto"/>
            </w:tcBorders>
            <w:shd w:val="clear" w:color="auto" w:fill="FFFFFF"/>
          </w:tcPr>
          <w:p w14:paraId="7AB59F18" w14:textId="77777777" w:rsidR="00483F4A" w:rsidRDefault="00483F4A" w:rsidP="00483F4A">
            <w:pPr>
              <w:rPr>
                <w:rFonts w:cs="Arial"/>
                <w:lang w:val="en-US"/>
              </w:rPr>
            </w:pPr>
            <w:r>
              <w:rPr>
                <w:rFonts w:cs="Arial"/>
                <w:lang w:val="en-US"/>
              </w:rPr>
              <w:t>Include Additional GUTI IE in TAU request for N1 mode to S1 mode change</w:t>
            </w:r>
          </w:p>
        </w:tc>
        <w:tc>
          <w:tcPr>
            <w:tcW w:w="1767" w:type="dxa"/>
            <w:tcBorders>
              <w:top w:val="single" w:sz="4" w:space="0" w:color="auto"/>
              <w:bottom w:val="single" w:sz="4" w:space="0" w:color="auto"/>
            </w:tcBorders>
            <w:shd w:val="clear" w:color="auto" w:fill="FFFFFF"/>
          </w:tcPr>
          <w:p w14:paraId="24A561C4"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77A47464" w14:textId="77777777" w:rsidR="00483F4A" w:rsidRDefault="00483F4A" w:rsidP="00483F4A">
            <w:pPr>
              <w:rPr>
                <w:rFonts w:cs="Arial"/>
              </w:rPr>
            </w:pPr>
            <w:r>
              <w:rPr>
                <w:rFonts w:cs="Arial"/>
              </w:rPr>
              <w:t>CR 2504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121883" w14:textId="77777777" w:rsidR="00B24FBF" w:rsidRDefault="00B24FBF" w:rsidP="00483F4A">
            <w:pPr>
              <w:rPr>
                <w:rFonts w:cs="Arial"/>
                <w:color w:val="000000"/>
                <w:lang w:val="en-US"/>
              </w:rPr>
            </w:pPr>
            <w:r>
              <w:rPr>
                <w:rFonts w:cs="Arial"/>
                <w:color w:val="000000"/>
                <w:lang w:val="en-US"/>
              </w:rPr>
              <w:t>Withdrawn</w:t>
            </w:r>
          </w:p>
          <w:p w14:paraId="004340EC" w14:textId="77777777" w:rsidR="00483F4A" w:rsidRDefault="00483F4A" w:rsidP="00483F4A">
            <w:pPr>
              <w:rPr>
                <w:rFonts w:cs="Arial"/>
                <w:color w:val="000000"/>
                <w:lang w:val="en-US"/>
              </w:rPr>
            </w:pPr>
          </w:p>
        </w:tc>
      </w:tr>
      <w:tr w:rsidR="00483F4A" w:rsidRPr="009A4107" w14:paraId="76BA3E10" w14:textId="77777777" w:rsidTr="002269BF">
        <w:tc>
          <w:tcPr>
            <w:tcW w:w="976" w:type="dxa"/>
            <w:tcBorders>
              <w:top w:val="nil"/>
              <w:left w:val="thinThickThinSmallGap" w:sz="24" w:space="0" w:color="auto"/>
              <w:bottom w:val="nil"/>
            </w:tcBorders>
            <w:shd w:val="clear" w:color="auto" w:fill="auto"/>
          </w:tcPr>
          <w:p w14:paraId="3627786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3440987"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42E334C" w14:textId="77777777" w:rsidR="00483F4A" w:rsidRPr="00686378" w:rsidRDefault="001016CC" w:rsidP="00483F4A">
            <w:hyperlink r:id="rId133" w:history="1">
              <w:r w:rsidR="002269BF">
                <w:rPr>
                  <w:rStyle w:val="Hyperlink"/>
                </w:rPr>
                <w:t>C1-204918</w:t>
              </w:r>
            </w:hyperlink>
          </w:p>
        </w:tc>
        <w:tc>
          <w:tcPr>
            <w:tcW w:w="4191" w:type="dxa"/>
            <w:gridSpan w:val="3"/>
            <w:tcBorders>
              <w:top w:val="single" w:sz="4" w:space="0" w:color="auto"/>
              <w:bottom w:val="single" w:sz="4" w:space="0" w:color="auto"/>
            </w:tcBorders>
            <w:shd w:val="clear" w:color="auto" w:fill="FFFF00"/>
          </w:tcPr>
          <w:p w14:paraId="7B72A75F" w14:textId="77777777" w:rsidR="00483F4A" w:rsidRDefault="00483F4A" w:rsidP="00483F4A">
            <w:pPr>
              <w:rPr>
                <w:rFonts w:cs="Arial"/>
                <w:lang w:val="en-US"/>
              </w:rPr>
            </w:pPr>
            <w:r>
              <w:rPr>
                <w:rFonts w:cs="Arial"/>
                <w:lang w:val="en-US"/>
              </w:rPr>
              <w:t>Handling of 5GSM procedures when fallback is triggered</w:t>
            </w:r>
          </w:p>
        </w:tc>
        <w:tc>
          <w:tcPr>
            <w:tcW w:w="1767" w:type="dxa"/>
            <w:tcBorders>
              <w:top w:val="single" w:sz="4" w:space="0" w:color="auto"/>
              <w:bottom w:val="single" w:sz="4" w:space="0" w:color="auto"/>
            </w:tcBorders>
            <w:shd w:val="clear" w:color="auto" w:fill="FFFF00"/>
          </w:tcPr>
          <w:p w14:paraId="788BF3A0" w14:textId="77777777" w:rsidR="00483F4A" w:rsidRDefault="00483F4A" w:rsidP="00483F4A">
            <w:pPr>
              <w:rPr>
                <w:rFonts w:cs="Arial"/>
                <w:lang w:val="en-US"/>
              </w:rPr>
            </w:pPr>
            <w:r>
              <w:rPr>
                <w:rFonts w:cs="Arial"/>
                <w:lang w:val="en-US"/>
              </w:rPr>
              <w:t xml:space="preserve">LG Electronics / </w:t>
            </w:r>
            <w:proofErr w:type="spellStart"/>
            <w:r>
              <w:rPr>
                <w:rFonts w:cs="Arial"/>
                <w:lang w:val="en-US"/>
              </w:rPr>
              <w:t>SangMin</w:t>
            </w:r>
            <w:proofErr w:type="spellEnd"/>
          </w:p>
        </w:tc>
        <w:tc>
          <w:tcPr>
            <w:tcW w:w="826" w:type="dxa"/>
            <w:tcBorders>
              <w:top w:val="single" w:sz="4" w:space="0" w:color="auto"/>
              <w:bottom w:val="single" w:sz="4" w:space="0" w:color="auto"/>
            </w:tcBorders>
            <w:shd w:val="clear" w:color="auto" w:fill="FFFF00"/>
          </w:tcPr>
          <w:p w14:paraId="2C0E34BE" w14:textId="77777777" w:rsidR="00483F4A" w:rsidRDefault="00483F4A" w:rsidP="00483F4A">
            <w:pPr>
              <w:rPr>
                <w:rFonts w:cs="Arial"/>
              </w:rPr>
            </w:pPr>
            <w:r>
              <w:rPr>
                <w:rFonts w:cs="Arial"/>
              </w:rPr>
              <w:t>CR 2505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A1AFD" w14:textId="77777777" w:rsidR="00483F4A" w:rsidRDefault="00483F4A" w:rsidP="00483F4A">
            <w:pPr>
              <w:rPr>
                <w:rFonts w:cs="Arial"/>
                <w:color w:val="000000"/>
                <w:lang w:val="en-US"/>
              </w:rPr>
            </w:pPr>
          </w:p>
        </w:tc>
      </w:tr>
      <w:tr w:rsidR="00483F4A" w:rsidRPr="009A4107" w14:paraId="319CF5E4" w14:textId="77777777" w:rsidTr="00B24FBF">
        <w:tc>
          <w:tcPr>
            <w:tcW w:w="976" w:type="dxa"/>
            <w:tcBorders>
              <w:top w:val="nil"/>
              <w:left w:val="thinThickThinSmallGap" w:sz="24" w:space="0" w:color="auto"/>
              <w:bottom w:val="nil"/>
            </w:tcBorders>
            <w:shd w:val="clear" w:color="auto" w:fill="auto"/>
          </w:tcPr>
          <w:p w14:paraId="61EBEA1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27F6A90"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D27EEBA" w14:textId="77777777" w:rsidR="00483F4A" w:rsidRPr="00686378" w:rsidRDefault="001016CC" w:rsidP="00483F4A">
            <w:hyperlink r:id="rId134" w:history="1">
              <w:r w:rsidR="002269BF">
                <w:rPr>
                  <w:rStyle w:val="Hyperlink"/>
                </w:rPr>
                <w:t>C1-204919</w:t>
              </w:r>
            </w:hyperlink>
          </w:p>
        </w:tc>
        <w:tc>
          <w:tcPr>
            <w:tcW w:w="4191" w:type="dxa"/>
            <w:gridSpan w:val="3"/>
            <w:tcBorders>
              <w:top w:val="single" w:sz="4" w:space="0" w:color="auto"/>
              <w:bottom w:val="single" w:sz="4" w:space="0" w:color="auto"/>
            </w:tcBorders>
            <w:shd w:val="clear" w:color="auto" w:fill="FFFF00"/>
          </w:tcPr>
          <w:p w14:paraId="5FFE3C4C" w14:textId="77777777" w:rsidR="00483F4A" w:rsidRDefault="00483F4A" w:rsidP="00483F4A">
            <w:pPr>
              <w:rPr>
                <w:rFonts w:cs="Arial"/>
                <w:lang w:val="en-US"/>
              </w:rPr>
            </w:pPr>
            <w:r>
              <w:rPr>
                <w:rFonts w:cs="Arial"/>
                <w:lang w:val="en-US"/>
              </w:rPr>
              <w:t>Mobility Registration for Inter-RAT movement</w:t>
            </w:r>
          </w:p>
        </w:tc>
        <w:tc>
          <w:tcPr>
            <w:tcW w:w="1767" w:type="dxa"/>
            <w:tcBorders>
              <w:top w:val="single" w:sz="4" w:space="0" w:color="auto"/>
              <w:bottom w:val="single" w:sz="4" w:space="0" w:color="auto"/>
            </w:tcBorders>
            <w:shd w:val="clear" w:color="auto" w:fill="FFFF00"/>
          </w:tcPr>
          <w:p w14:paraId="375C0A93"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10E7082" w14:textId="77777777" w:rsidR="00483F4A" w:rsidRDefault="00483F4A" w:rsidP="00483F4A">
            <w:pPr>
              <w:rPr>
                <w:rFonts w:cs="Arial"/>
              </w:rPr>
            </w:pPr>
            <w:r>
              <w:rPr>
                <w:rFonts w:cs="Arial"/>
              </w:rPr>
              <w:t>CR 2506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F1388" w14:textId="77777777" w:rsidR="00483F4A" w:rsidRDefault="00483F4A" w:rsidP="00483F4A">
            <w:pPr>
              <w:rPr>
                <w:rFonts w:cs="Arial"/>
                <w:color w:val="000000"/>
                <w:lang w:val="en-US"/>
              </w:rPr>
            </w:pPr>
          </w:p>
        </w:tc>
      </w:tr>
      <w:tr w:rsidR="00483F4A" w:rsidRPr="009A4107" w14:paraId="7AA606D9" w14:textId="77777777" w:rsidTr="00B24FBF">
        <w:tc>
          <w:tcPr>
            <w:tcW w:w="976" w:type="dxa"/>
            <w:tcBorders>
              <w:top w:val="nil"/>
              <w:left w:val="thinThickThinSmallGap" w:sz="24" w:space="0" w:color="auto"/>
              <w:bottom w:val="nil"/>
            </w:tcBorders>
            <w:shd w:val="clear" w:color="auto" w:fill="auto"/>
          </w:tcPr>
          <w:p w14:paraId="6D91E91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1A92B1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21E61F18" w14:textId="77777777" w:rsidR="00483F4A" w:rsidRPr="00686378" w:rsidRDefault="00483F4A" w:rsidP="00483F4A">
            <w:r>
              <w:t>C1-204922</w:t>
            </w:r>
          </w:p>
        </w:tc>
        <w:tc>
          <w:tcPr>
            <w:tcW w:w="4191" w:type="dxa"/>
            <w:gridSpan w:val="3"/>
            <w:tcBorders>
              <w:top w:val="single" w:sz="4" w:space="0" w:color="auto"/>
              <w:bottom w:val="single" w:sz="4" w:space="0" w:color="auto"/>
            </w:tcBorders>
            <w:shd w:val="clear" w:color="auto" w:fill="FFFFFF"/>
          </w:tcPr>
          <w:p w14:paraId="14438F1F" w14:textId="77777777" w:rsidR="00483F4A" w:rsidRDefault="00483F4A" w:rsidP="00483F4A">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FF"/>
          </w:tcPr>
          <w:p w14:paraId="7ED662F6"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019F7B3F" w14:textId="77777777" w:rsidR="00483F4A" w:rsidRDefault="00483F4A" w:rsidP="00483F4A">
            <w:pPr>
              <w:rPr>
                <w:rFonts w:cs="Arial"/>
              </w:rPr>
            </w:pPr>
            <w:r>
              <w:rPr>
                <w:rFonts w:cs="Arial"/>
              </w:rPr>
              <w:t>CR 2508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47C75F" w14:textId="77777777" w:rsidR="00B24FBF" w:rsidRDefault="00B24FBF" w:rsidP="00483F4A">
            <w:pPr>
              <w:rPr>
                <w:rFonts w:cs="Arial"/>
                <w:color w:val="000000"/>
                <w:lang w:val="en-US"/>
              </w:rPr>
            </w:pPr>
            <w:r>
              <w:rPr>
                <w:rFonts w:cs="Arial"/>
                <w:color w:val="000000"/>
                <w:lang w:val="en-US"/>
              </w:rPr>
              <w:t>Withdrawn</w:t>
            </w:r>
          </w:p>
          <w:p w14:paraId="02B87D28" w14:textId="77777777" w:rsidR="00483F4A" w:rsidRDefault="00483F4A" w:rsidP="00483F4A">
            <w:pPr>
              <w:rPr>
                <w:rFonts w:cs="Arial"/>
                <w:color w:val="000000"/>
                <w:lang w:val="en-US"/>
              </w:rPr>
            </w:pPr>
          </w:p>
        </w:tc>
      </w:tr>
      <w:tr w:rsidR="00483F4A" w:rsidRPr="009A4107" w14:paraId="5942687C" w14:textId="77777777" w:rsidTr="002269BF">
        <w:tc>
          <w:tcPr>
            <w:tcW w:w="976" w:type="dxa"/>
            <w:tcBorders>
              <w:top w:val="nil"/>
              <w:left w:val="thinThickThinSmallGap" w:sz="24" w:space="0" w:color="auto"/>
              <w:bottom w:val="nil"/>
            </w:tcBorders>
            <w:shd w:val="clear" w:color="auto" w:fill="auto"/>
          </w:tcPr>
          <w:p w14:paraId="4E61B030"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4B10DD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76D8464" w14:textId="77777777" w:rsidR="00483F4A" w:rsidRPr="00686378" w:rsidRDefault="001016CC" w:rsidP="00483F4A">
            <w:hyperlink r:id="rId135" w:history="1">
              <w:r w:rsidR="002269BF">
                <w:rPr>
                  <w:rStyle w:val="Hyperlink"/>
                </w:rPr>
                <w:t>C1-204923</w:t>
              </w:r>
            </w:hyperlink>
          </w:p>
        </w:tc>
        <w:tc>
          <w:tcPr>
            <w:tcW w:w="4191" w:type="dxa"/>
            <w:gridSpan w:val="3"/>
            <w:tcBorders>
              <w:top w:val="single" w:sz="4" w:space="0" w:color="auto"/>
              <w:bottom w:val="single" w:sz="4" w:space="0" w:color="auto"/>
            </w:tcBorders>
            <w:shd w:val="clear" w:color="auto" w:fill="FFFF00"/>
          </w:tcPr>
          <w:p w14:paraId="6F7CD780" w14:textId="77777777" w:rsidR="00483F4A" w:rsidRDefault="00483F4A" w:rsidP="00483F4A">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00"/>
          </w:tcPr>
          <w:p w14:paraId="23644E46"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A1BA82C" w14:textId="77777777" w:rsidR="00483F4A" w:rsidRDefault="00483F4A" w:rsidP="00483F4A">
            <w:pPr>
              <w:rPr>
                <w:rFonts w:cs="Arial"/>
              </w:rPr>
            </w:pPr>
            <w:r>
              <w:rPr>
                <w:rFonts w:cs="Arial"/>
              </w:rPr>
              <w:t>CR 2509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F8A88" w14:textId="77777777" w:rsidR="00483F4A" w:rsidRDefault="00483F4A" w:rsidP="00483F4A">
            <w:pPr>
              <w:rPr>
                <w:rFonts w:cs="Arial"/>
                <w:color w:val="000000"/>
                <w:lang w:val="en-US"/>
              </w:rPr>
            </w:pPr>
          </w:p>
        </w:tc>
      </w:tr>
      <w:tr w:rsidR="00483F4A" w:rsidRPr="009A4107" w14:paraId="2CD9E3A5" w14:textId="77777777" w:rsidTr="002269BF">
        <w:tc>
          <w:tcPr>
            <w:tcW w:w="976" w:type="dxa"/>
            <w:tcBorders>
              <w:top w:val="nil"/>
              <w:left w:val="thinThickThinSmallGap" w:sz="24" w:space="0" w:color="auto"/>
              <w:bottom w:val="nil"/>
            </w:tcBorders>
            <w:shd w:val="clear" w:color="auto" w:fill="auto"/>
          </w:tcPr>
          <w:p w14:paraId="63AF383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40D31C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93CAE24" w14:textId="77777777" w:rsidR="00483F4A" w:rsidRPr="00686378" w:rsidRDefault="001016CC" w:rsidP="00483F4A">
            <w:hyperlink r:id="rId136" w:history="1">
              <w:r w:rsidR="002269BF">
                <w:rPr>
                  <w:rStyle w:val="Hyperlink"/>
                </w:rPr>
                <w:t>C1-204988</w:t>
              </w:r>
            </w:hyperlink>
          </w:p>
        </w:tc>
        <w:tc>
          <w:tcPr>
            <w:tcW w:w="4191" w:type="dxa"/>
            <w:gridSpan w:val="3"/>
            <w:tcBorders>
              <w:top w:val="single" w:sz="4" w:space="0" w:color="auto"/>
              <w:bottom w:val="single" w:sz="4" w:space="0" w:color="auto"/>
            </w:tcBorders>
            <w:shd w:val="clear" w:color="auto" w:fill="FFFF00"/>
          </w:tcPr>
          <w:p w14:paraId="47F149AF" w14:textId="77777777" w:rsidR="00483F4A" w:rsidRDefault="00483F4A" w:rsidP="00483F4A">
            <w:pPr>
              <w:rPr>
                <w:rFonts w:cs="Arial"/>
                <w:lang w:val="en-US"/>
              </w:rPr>
            </w:pPr>
            <w:r>
              <w:rPr>
                <w:rFonts w:cs="Arial"/>
                <w:lang w:val="en-US"/>
              </w:rPr>
              <w:t>Infinite De-registration attempt</w:t>
            </w:r>
          </w:p>
        </w:tc>
        <w:tc>
          <w:tcPr>
            <w:tcW w:w="1767" w:type="dxa"/>
            <w:tcBorders>
              <w:top w:val="single" w:sz="4" w:space="0" w:color="auto"/>
              <w:bottom w:val="single" w:sz="4" w:space="0" w:color="auto"/>
            </w:tcBorders>
            <w:shd w:val="clear" w:color="auto" w:fill="FFFF00"/>
          </w:tcPr>
          <w:p w14:paraId="0EA497AB"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B5B2D79" w14:textId="77777777" w:rsidR="00483F4A" w:rsidRDefault="00483F4A" w:rsidP="00483F4A">
            <w:pPr>
              <w:rPr>
                <w:rFonts w:cs="Arial"/>
              </w:rPr>
            </w:pPr>
            <w:r>
              <w:rPr>
                <w:rFonts w:cs="Arial"/>
              </w:rPr>
              <w:t>CR 2539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C5731" w14:textId="77777777" w:rsidR="00483F4A" w:rsidRDefault="00483F4A" w:rsidP="00483F4A">
            <w:pPr>
              <w:rPr>
                <w:rFonts w:cs="Arial"/>
                <w:color w:val="000000"/>
                <w:lang w:val="en-US"/>
              </w:rPr>
            </w:pPr>
          </w:p>
        </w:tc>
      </w:tr>
      <w:tr w:rsidR="00483F4A" w:rsidRPr="009A4107" w14:paraId="26BB42DF" w14:textId="77777777" w:rsidTr="002269BF">
        <w:tc>
          <w:tcPr>
            <w:tcW w:w="976" w:type="dxa"/>
            <w:tcBorders>
              <w:top w:val="nil"/>
              <w:left w:val="thinThickThinSmallGap" w:sz="24" w:space="0" w:color="auto"/>
              <w:bottom w:val="nil"/>
            </w:tcBorders>
            <w:shd w:val="clear" w:color="auto" w:fill="auto"/>
          </w:tcPr>
          <w:p w14:paraId="3DFEF98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9B84A1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DFE890E" w14:textId="77777777" w:rsidR="00483F4A" w:rsidRPr="00686378" w:rsidRDefault="001016CC" w:rsidP="00483F4A">
            <w:hyperlink r:id="rId137" w:history="1">
              <w:r w:rsidR="002269BF">
                <w:rPr>
                  <w:rStyle w:val="Hyperlink"/>
                </w:rPr>
                <w:t>C1-204991</w:t>
              </w:r>
            </w:hyperlink>
          </w:p>
        </w:tc>
        <w:tc>
          <w:tcPr>
            <w:tcW w:w="4191" w:type="dxa"/>
            <w:gridSpan w:val="3"/>
            <w:tcBorders>
              <w:top w:val="single" w:sz="4" w:space="0" w:color="auto"/>
              <w:bottom w:val="single" w:sz="4" w:space="0" w:color="auto"/>
            </w:tcBorders>
            <w:shd w:val="clear" w:color="auto" w:fill="FFFF00"/>
          </w:tcPr>
          <w:p w14:paraId="18DCA2F3" w14:textId="77777777" w:rsidR="00483F4A" w:rsidRDefault="00483F4A" w:rsidP="00483F4A">
            <w:pPr>
              <w:rPr>
                <w:rFonts w:cs="Arial"/>
                <w:lang w:val="en-US"/>
              </w:rPr>
            </w:pPr>
            <w:r>
              <w:rPr>
                <w:rFonts w:cs="Arial"/>
                <w:lang w:val="en-US"/>
              </w:rPr>
              <w:t>Clarification on handling of equivalent PLMNs where current PLMN is stored to “PLMNs where registration was aborted due to SOR” list</w:t>
            </w:r>
          </w:p>
        </w:tc>
        <w:tc>
          <w:tcPr>
            <w:tcW w:w="1767" w:type="dxa"/>
            <w:tcBorders>
              <w:top w:val="single" w:sz="4" w:space="0" w:color="auto"/>
              <w:bottom w:val="single" w:sz="4" w:space="0" w:color="auto"/>
            </w:tcBorders>
            <w:shd w:val="clear" w:color="auto" w:fill="FFFF00"/>
          </w:tcPr>
          <w:p w14:paraId="6363F4FB"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BA1D93" w14:textId="77777777" w:rsidR="00483F4A" w:rsidRDefault="00483F4A" w:rsidP="00483F4A">
            <w:pPr>
              <w:rPr>
                <w:rFonts w:cs="Arial"/>
              </w:rPr>
            </w:pPr>
            <w:r>
              <w:rPr>
                <w:rFonts w:cs="Arial"/>
              </w:rPr>
              <w:t>CR 0575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D4274" w14:textId="77777777" w:rsidR="00483F4A" w:rsidRDefault="00483F4A" w:rsidP="00483F4A">
            <w:pPr>
              <w:rPr>
                <w:rFonts w:cs="Arial"/>
                <w:color w:val="000000"/>
                <w:lang w:val="en-US"/>
              </w:rPr>
            </w:pPr>
          </w:p>
        </w:tc>
      </w:tr>
      <w:tr w:rsidR="00483F4A" w:rsidRPr="009A4107" w14:paraId="0F67276B" w14:textId="77777777" w:rsidTr="002269BF">
        <w:tc>
          <w:tcPr>
            <w:tcW w:w="976" w:type="dxa"/>
            <w:tcBorders>
              <w:top w:val="nil"/>
              <w:left w:val="thinThickThinSmallGap" w:sz="24" w:space="0" w:color="auto"/>
              <w:bottom w:val="nil"/>
            </w:tcBorders>
            <w:shd w:val="clear" w:color="auto" w:fill="auto"/>
          </w:tcPr>
          <w:p w14:paraId="7901199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A40632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3284474" w14:textId="77777777" w:rsidR="00483F4A" w:rsidRPr="00686378" w:rsidRDefault="001016CC" w:rsidP="00483F4A">
            <w:hyperlink r:id="rId138" w:history="1">
              <w:r w:rsidR="002269BF">
                <w:rPr>
                  <w:rStyle w:val="Hyperlink"/>
                </w:rPr>
                <w:t>C1-204992</w:t>
              </w:r>
            </w:hyperlink>
          </w:p>
        </w:tc>
        <w:tc>
          <w:tcPr>
            <w:tcW w:w="4191" w:type="dxa"/>
            <w:gridSpan w:val="3"/>
            <w:tcBorders>
              <w:top w:val="single" w:sz="4" w:space="0" w:color="auto"/>
              <w:bottom w:val="single" w:sz="4" w:space="0" w:color="auto"/>
            </w:tcBorders>
            <w:shd w:val="clear" w:color="auto" w:fill="FFFF00"/>
          </w:tcPr>
          <w:p w14:paraId="4AD6F0F4" w14:textId="77777777" w:rsidR="00483F4A" w:rsidRDefault="00483F4A" w:rsidP="00483F4A">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32E6A02D"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49BA887" w14:textId="77777777" w:rsidR="00483F4A" w:rsidRDefault="00483F4A" w:rsidP="00483F4A">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D1623" w14:textId="77777777" w:rsidR="00483F4A" w:rsidRDefault="00483F4A" w:rsidP="00483F4A">
            <w:pPr>
              <w:rPr>
                <w:rFonts w:cs="Arial"/>
                <w:color w:val="000000"/>
                <w:lang w:val="en-US"/>
              </w:rPr>
            </w:pPr>
          </w:p>
        </w:tc>
      </w:tr>
      <w:tr w:rsidR="00483F4A" w:rsidRPr="009A4107" w14:paraId="0BEBBC52" w14:textId="77777777" w:rsidTr="002269BF">
        <w:tc>
          <w:tcPr>
            <w:tcW w:w="976" w:type="dxa"/>
            <w:tcBorders>
              <w:top w:val="nil"/>
              <w:left w:val="thinThickThinSmallGap" w:sz="24" w:space="0" w:color="auto"/>
              <w:bottom w:val="nil"/>
            </w:tcBorders>
            <w:shd w:val="clear" w:color="auto" w:fill="auto"/>
          </w:tcPr>
          <w:p w14:paraId="035FDA2A"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F4129C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1EC19FF" w14:textId="77777777" w:rsidR="00483F4A" w:rsidRPr="00686378" w:rsidRDefault="001016CC" w:rsidP="00483F4A">
            <w:hyperlink r:id="rId139" w:history="1">
              <w:r w:rsidR="002269BF">
                <w:rPr>
                  <w:rStyle w:val="Hyperlink"/>
                </w:rPr>
                <w:t>C1-204994</w:t>
              </w:r>
            </w:hyperlink>
          </w:p>
        </w:tc>
        <w:tc>
          <w:tcPr>
            <w:tcW w:w="4191" w:type="dxa"/>
            <w:gridSpan w:val="3"/>
            <w:tcBorders>
              <w:top w:val="single" w:sz="4" w:space="0" w:color="auto"/>
              <w:bottom w:val="single" w:sz="4" w:space="0" w:color="auto"/>
            </w:tcBorders>
            <w:shd w:val="clear" w:color="auto" w:fill="FFFF00"/>
          </w:tcPr>
          <w:p w14:paraId="69AE24A6" w14:textId="77777777" w:rsidR="00483F4A" w:rsidRDefault="00483F4A" w:rsidP="00483F4A">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58C0EC6A"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C3A7EDD" w14:textId="77777777" w:rsidR="00483F4A" w:rsidRDefault="00483F4A" w:rsidP="00483F4A">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1D4C0" w14:textId="77777777" w:rsidR="00483F4A" w:rsidRDefault="00483F4A" w:rsidP="00483F4A">
            <w:pPr>
              <w:rPr>
                <w:rFonts w:cs="Arial"/>
                <w:color w:val="000000"/>
                <w:lang w:val="en-US"/>
              </w:rPr>
            </w:pPr>
          </w:p>
        </w:tc>
      </w:tr>
      <w:tr w:rsidR="00483F4A" w:rsidRPr="009A4107" w14:paraId="1A92F499" w14:textId="77777777" w:rsidTr="002269BF">
        <w:tc>
          <w:tcPr>
            <w:tcW w:w="976" w:type="dxa"/>
            <w:tcBorders>
              <w:top w:val="nil"/>
              <w:left w:val="thinThickThinSmallGap" w:sz="24" w:space="0" w:color="auto"/>
              <w:bottom w:val="nil"/>
            </w:tcBorders>
            <w:shd w:val="clear" w:color="auto" w:fill="auto"/>
          </w:tcPr>
          <w:p w14:paraId="6DA43EE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10ED93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1B0325A" w14:textId="77777777" w:rsidR="00483F4A" w:rsidRPr="00686378" w:rsidRDefault="001016CC" w:rsidP="00483F4A">
            <w:hyperlink r:id="rId140" w:history="1">
              <w:r w:rsidR="002269BF">
                <w:rPr>
                  <w:rStyle w:val="Hyperlink"/>
                </w:rPr>
                <w:t>C1-204995</w:t>
              </w:r>
            </w:hyperlink>
          </w:p>
        </w:tc>
        <w:tc>
          <w:tcPr>
            <w:tcW w:w="4191" w:type="dxa"/>
            <w:gridSpan w:val="3"/>
            <w:tcBorders>
              <w:top w:val="single" w:sz="4" w:space="0" w:color="auto"/>
              <w:bottom w:val="single" w:sz="4" w:space="0" w:color="auto"/>
            </w:tcBorders>
            <w:shd w:val="clear" w:color="auto" w:fill="FFFF00"/>
          </w:tcPr>
          <w:p w14:paraId="1F888DF3" w14:textId="77777777" w:rsidR="00483F4A" w:rsidRDefault="00483F4A" w:rsidP="00483F4A">
            <w:pPr>
              <w:rPr>
                <w:rFonts w:cs="Arial"/>
                <w:lang w:val="en-US"/>
              </w:rPr>
            </w:pPr>
            <w:r>
              <w:rPr>
                <w:rFonts w:cs="Arial"/>
                <w:lang w:val="en-US"/>
              </w:rPr>
              <w:t>UE to always send Registration Complete at the end of Registration procedure</w:t>
            </w:r>
          </w:p>
        </w:tc>
        <w:tc>
          <w:tcPr>
            <w:tcW w:w="1767" w:type="dxa"/>
            <w:tcBorders>
              <w:top w:val="single" w:sz="4" w:space="0" w:color="auto"/>
              <w:bottom w:val="single" w:sz="4" w:space="0" w:color="auto"/>
            </w:tcBorders>
            <w:shd w:val="clear" w:color="auto" w:fill="FFFF00"/>
          </w:tcPr>
          <w:p w14:paraId="54BA624B"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D59A7DF" w14:textId="77777777" w:rsidR="00483F4A" w:rsidRDefault="00483F4A" w:rsidP="00483F4A">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9DA92" w14:textId="77777777" w:rsidR="00483F4A" w:rsidRDefault="00483F4A" w:rsidP="00483F4A">
            <w:pPr>
              <w:rPr>
                <w:rFonts w:cs="Arial"/>
                <w:color w:val="000000"/>
                <w:lang w:val="en-US"/>
              </w:rPr>
            </w:pPr>
          </w:p>
        </w:tc>
      </w:tr>
      <w:tr w:rsidR="00483F4A" w:rsidRPr="009A4107" w14:paraId="02E90B1C" w14:textId="77777777" w:rsidTr="002269BF">
        <w:tc>
          <w:tcPr>
            <w:tcW w:w="976" w:type="dxa"/>
            <w:tcBorders>
              <w:top w:val="nil"/>
              <w:left w:val="thinThickThinSmallGap" w:sz="24" w:space="0" w:color="auto"/>
              <w:bottom w:val="nil"/>
            </w:tcBorders>
            <w:shd w:val="clear" w:color="auto" w:fill="auto"/>
          </w:tcPr>
          <w:p w14:paraId="12BE5818"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B464146"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142E8E1" w14:textId="77777777" w:rsidR="00483F4A" w:rsidRPr="00686378" w:rsidRDefault="001016CC" w:rsidP="00483F4A">
            <w:hyperlink r:id="rId141" w:history="1">
              <w:r w:rsidR="002269BF">
                <w:rPr>
                  <w:rStyle w:val="Hyperlink"/>
                </w:rPr>
                <w:t>C1-204998</w:t>
              </w:r>
            </w:hyperlink>
          </w:p>
        </w:tc>
        <w:tc>
          <w:tcPr>
            <w:tcW w:w="4191" w:type="dxa"/>
            <w:gridSpan w:val="3"/>
            <w:tcBorders>
              <w:top w:val="single" w:sz="4" w:space="0" w:color="auto"/>
              <w:bottom w:val="single" w:sz="4" w:space="0" w:color="auto"/>
            </w:tcBorders>
            <w:shd w:val="clear" w:color="auto" w:fill="FFFF00"/>
          </w:tcPr>
          <w:p w14:paraId="3EECE065" w14:textId="77777777" w:rsidR="00483F4A" w:rsidRDefault="00483F4A" w:rsidP="00483F4A">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14:paraId="206968AC"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6E14A22" w14:textId="77777777" w:rsidR="00483F4A" w:rsidRDefault="00483F4A" w:rsidP="00483F4A">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59DF2" w14:textId="77777777" w:rsidR="00483F4A" w:rsidRDefault="00483F4A" w:rsidP="00483F4A">
            <w:pPr>
              <w:rPr>
                <w:rFonts w:cs="Arial"/>
                <w:color w:val="000000"/>
                <w:lang w:val="en-US"/>
              </w:rPr>
            </w:pPr>
          </w:p>
        </w:tc>
      </w:tr>
      <w:tr w:rsidR="00483F4A" w:rsidRPr="009A4107" w14:paraId="1574C26D" w14:textId="77777777" w:rsidTr="002269BF">
        <w:tc>
          <w:tcPr>
            <w:tcW w:w="976" w:type="dxa"/>
            <w:tcBorders>
              <w:top w:val="nil"/>
              <w:left w:val="thinThickThinSmallGap" w:sz="24" w:space="0" w:color="auto"/>
              <w:bottom w:val="nil"/>
            </w:tcBorders>
            <w:shd w:val="clear" w:color="auto" w:fill="auto"/>
          </w:tcPr>
          <w:p w14:paraId="415BDB82"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C00D5C1"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715418D" w14:textId="77777777" w:rsidR="00483F4A" w:rsidRPr="00686378" w:rsidRDefault="001016CC" w:rsidP="00483F4A">
            <w:hyperlink r:id="rId142" w:history="1">
              <w:r w:rsidR="002269BF">
                <w:rPr>
                  <w:rStyle w:val="Hyperlink"/>
                </w:rPr>
                <w:t>C1-205002</w:t>
              </w:r>
            </w:hyperlink>
          </w:p>
        </w:tc>
        <w:tc>
          <w:tcPr>
            <w:tcW w:w="4191" w:type="dxa"/>
            <w:gridSpan w:val="3"/>
            <w:tcBorders>
              <w:top w:val="single" w:sz="4" w:space="0" w:color="auto"/>
              <w:bottom w:val="single" w:sz="4" w:space="0" w:color="auto"/>
            </w:tcBorders>
            <w:shd w:val="clear" w:color="auto" w:fill="FFFF00"/>
          </w:tcPr>
          <w:p w14:paraId="1580A28E" w14:textId="77777777" w:rsidR="00483F4A" w:rsidRDefault="00483F4A" w:rsidP="00483F4A">
            <w:pPr>
              <w:rPr>
                <w:rFonts w:cs="Arial"/>
                <w:lang w:val="en-US"/>
              </w:rPr>
            </w:pPr>
            <w:r>
              <w:rPr>
                <w:rFonts w:cs="Arial"/>
                <w:lang w:val="en-US"/>
              </w:rPr>
              <w:t xml:space="preserve">Clarification on the successfully received </w:t>
            </w:r>
            <w:proofErr w:type="spellStart"/>
            <w:r>
              <w:rPr>
                <w:rFonts w:cs="Arial"/>
                <w:lang w:val="en-US"/>
              </w:rPr>
              <w:t>SoR</w:t>
            </w:r>
            <w:proofErr w:type="spellEnd"/>
            <w:r>
              <w:rPr>
                <w:rFonts w:cs="Arial"/>
                <w:lang w:val="en-US"/>
              </w:rPr>
              <w:t xml:space="preserve"> case when UE is in manual mode</w:t>
            </w:r>
          </w:p>
        </w:tc>
        <w:tc>
          <w:tcPr>
            <w:tcW w:w="1767" w:type="dxa"/>
            <w:tcBorders>
              <w:top w:val="single" w:sz="4" w:space="0" w:color="auto"/>
              <w:bottom w:val="single" w:sz="4" w:space="0" w:color="auto"/>
            </w:tcBorders>
            <w:shd w:val="clear" w:color="auto" w:fill="FFFF00"/>
          </w:tcPr>
          <w:p w14:paraId="02E8DD62"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A81AA21" w14:textId="77777777" w:rsidR="00483F4A" w:rsidRDefault="00483F4A" w:rsidP="00483F4A">
            <w:pPr>
              <w:rPr>
                <w:rFonts w:cs="Arial"/>
              </w:rPr>
            </w:pPr>
            <w:r>
              <w:rPr>
                <w:rFonts w:cs="Arial"/>
              </w:rPr>
              <w:t>CR 0580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8904E" w14:textId="77777777" w:rsidR="00483F4A" w:rsidRDefault="00483F4A" w:rsidP="00483F4A">
            <w:pPr>
              <w:rPr>
                <w:rFonts w:cs="Arial"/>
                <w:color w:val="000000"/>
                <w:lang w:val="en-US"/>
              </w:rPr>
            </w:pPr>
          </w:p>
        </w:tc>
      </w:tr>
      <w:tr w:rsidR="00483F4A" w:rsidRPr="009A4107" w14:paraId="263A64D1" w14:textId="77777777" w:rsidTr="002269BF">
        <w:tc>
          <w:tcPr>
            <w:tcW w:w="976" w:type="dxa"/>
            <w:tcBorders>
              <w:top w:val="nil"/>
              <w:left w:val="thinThickThinSmallGap" w:sz="24" w:space="0" w:color="auto"/>
              <w:bottom w:val="nil"/>
            </w:tcBorders>
            <w:shd w:val="clear" w:color="auto" w:fill="auto"/>
          </w:tcPr>
          <w:p w14:paraId="3B538B04"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F08F3D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5805633" w14:textId="77777777" w:rsidR="00483F4A" w:rsidRPr="00686378" w:rsidRDefault="001016CC" w:rsidP="00483F4A">
            <w:hyperlink r:id="rId143" w:history="1">
              <w:r w:rsidR="002269BF">
                <w:rPr>
                  <w:rStyle w:val="Hyperlink"/>
                </w:rPr>
                <w:t>C1-205004</w:t>
              </w:r>
            </w:hyperlink>
          </w:p>
        </w:tc>
        <w:tc>
          <w:tcPr>
            <w:tcW w:w="4191" w:type="dxa"/>
            <w:gridSpan w:val="3"/>
            <w:tcBorders>
              <w:top w:val="single" w:sz="4" w:space="0" w:color="auto"/>
              <w:bottom w:val="single" w:sz="4" w:space="0" w:color="auto"/>
            </w:tcBorders>
            <w:shd w:val="clear" w:color="auto" w:fill="FFFF00"/>
          </w:tcPr>
          <w:p w14:paraId="0777D878" w14:textId="77777777" w:rsidR="00483F4A" w:rsidRDefault="00483F4A" w:rsidP="00483F4A">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14:paraId="1BB82353"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22FF5AE" w14:textId="77777777" w:rsidR="00483F4A" w:rsidRDefault="00483F4A" w:rsidP="00483F4A">
            <w:pPr>
              <w:rPr>
                <w:rFonts w:cs="Arial"/>
              </w:rPr>
            </w:pPr>
            <w:r>
              <w:rPr>
                <w:rFonts w:cs="Arial"/>
              </w:rPr>
              <w:t>CR 0581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0D57A" w14:textId="77777777" w:rsidR="00483F4A" w:rsidRDefault="00483F4A" w:rsidP="00483F4A">
            <w:pPr>
              <w:rPr>
                <w:rFonts w:cs="Arial"/>
                <w:color w:val="000000"/>
                <w:lang w:val="en-US"/>
              </w:rPr>
            </w:pPr>
          </w:p>
        </w:tc>
      </w:tr>
      <w:tr w:rsidR="00483F4A" w:rsidRPr="009A4107" w14:paraId="39E8BA92" w14:textId="77777777" w:rsidTr="002269BF">
        <w:tc>
          <w:tcPr>
            <w:tcW w:w="976" w:type="dxa"/>
            <w:tcBorders>
              <w:top w:val="nil"/>
              <w:left w:val="thinThickThinSmallGap" w:sz="24" w:space="0" w:color="auto"/>
              <w:bottom w:val="nil"/>
            </w:tcBorders>
            <w:shd w:val="clear" w:color="auto" w:fill="auto"/>
          </w:tcPr>
          <w:p w14:paraId="293A78F0"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33E63AB"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B827C76" w14:textId="77777777" w:rsidR="00483F4A" w:rsidRPr="00686378" w:rsidRDefault="001016CC" w:rsidP="00483F4A">
            <w:hyperlink r:id="rId144" w:history="1">
              <w:r w:rsidR="002269BF">
                <w:rPr>
                  <w:rStyle w:val="Hyperlink"/>
                </w:rPr>
                <w:t>C1-205013</w:t>
              </w:r>
            </w:hyperlink>
          </w:p>
        </w:tc>
        <w:tc>
          <w:tcPr>
            <w:tcW w:w="4191" w:type="dxa"/>
            <w:gridSpan w:val="3"/>
            <w:tcBorders>
              <w:top w:val="single" w:sz="4" w:space="0" w:color="auto"/>
              <w:bottom w:val="single" w:sz="4" w:space="0" w:color="auto"/>
            </w:tcBorders>
            <w:shd w:val="clear" w:color="auto" w:fill="FFFF00"/>
          </w:tcPr>
          <w:p w14:paraId="67ED9B39" w14:textId="77777777" w:rsidR="00483F4A" w:rsidRDefault="00483F4A" w:rsidP="00483F4A">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14:paraId="2168CA2D"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C20EC79" w14:textId="77777777" w:rsidR="00483F4A" w:rsidRDefault="00483F4A" w:rsidP="00483F4A">
            <w:pPr>
              <w:rPr>
                <w:rFonts w:cs="Arial"/>
              </w:rPr>
            </w:pPr>
            <w:r>
              <w:rPr>
                <w:rFonts w:cs="Arial"/>
              </w:rPr>
              <w:t>CR 2546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CCCC7" w14:textId="77777777" w:rsidR="00483F4A" w:rsidRDefault="00483F4A" w:rsidP="00483F4A">
            <w:pPr>
              <w:rPr>
                <w:rFonts w:cs="Arial"/>
                <w:color w:val="000000"/>
                <w:lang w:val="en-US"/>
              </w:rPr>
            </w:pPr>
          </w:p>
        </w:tc>
      </w:tr>
      <w:tr w:rsidR="00483F4A" w:rsidRPr="009A4107" w14:paraId="3A70D867" w14:textId="77777777" w:rsidTr="002269BF">
        <w:tc>
          <w:tcPr>
            <w:tcW w:w="976" w:type="dxa"/>
            <w:tcBorders>
              <w:top w:val="nil"/>
              <w:left w:val="thinThickThinSmallGap" w:sz="24" w:space="0" w:color="auto"/>
              <w:bottom w:val="nil"/>
            </w:tcBorders>
            <w:shd w:val="clear" w:color="auto" w:fill="auto"/>
          </w:tcPr>
          <w:p w14:paraId="304A496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CEFEB5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B24FF91" w14:textId="77777777" w:rsidR="00483F4A" w:rsidRPr="00686378" w:rsidRDefault="001016CC" w:rsidP="00483F4A">
            <w:hyperlink r:id="rId145" w:history="1">
              <w:r w:rsidR="002269BF">
                <w:rPr>
                  <w:rStyle w:val="Hyperlink"/>
                </w:rPr>
                <w:t>C1-205032</w:t>
              </w:r>
            </w:hyperlink>
          </w:p>
        </w:tc>
        <w:tc>
          <w:tcPr>
            <w:tcW w:w="4191" w:type="dxa"/>
            <w:gridSpan w:val="3"/>
            <w:tcBorders>
              <w:top w:val="single" w:sz="4" w:space="0" w:color="auto"/>
              <w:bottom w:val="single" w:sz="4" w:space="0" w:color="auto"/>
            </w:tcBorders>
            <w:shd w:val="clear" w:color="auto" w:fill="FFFF00"/>
          </w:tcPr>
          <w:p w14:paraId="256D1AAB" w14:textId="77777777" w:rsidR="00483F4A" w:rsidRDefault="00483F4A" w:rsidP="00483F4A">
            <w:pPr>
              <w:rPr>
                <w:rFonts w:cs="Arial"/>
                <w:lang w:val="en-US"/>
              </w:rPr>
            </w:pPr>
            <w:r>
              <w:rPr>
                <w:rFonts w:cs="Arial"/>
                <w:lang w:val="en-US"/>
              </w:rPr>
              <w:t>Steering of Roaming procedure handling when UE is not reachable or when acknowledgement from UE is not received</w:t>
            </w:r>
          </w:p>
        </w:tc>
        <w:tc>
          <w:tcPr>
            <w:tcW w:w="1767" w:type="dxa"/>
            <w:tcBorders>
              <w:top w:val="single" w:sz="4" w:space="0" w:color="auto"/>
              <w:bottom w:val="single" w:sz="4" w:space="0" w:color="auto"/>
            </w:tcBorders>
            <w:shd w:val="clear" w:color="auto" w:fill="FFFF00"/>
          </w:tcPr>
          <w:p w14:paraId="65A4E66A"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228579D" w14:textId="77777777" w:rsidR="00483F4A" w:rsidRDefault="00483F4A" w:rsidP="00483F4A">
            <w:pPr>
              <w:rPr>
                <w:rFonts w:cs="Arial"/>
              </w:rPr>
            </w:pPr>
            <w:r>
              <w:rPr>
                <w:rFonts w:cs="Arial"/>
              </w:rPr>
              <w:t>CR 0582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5D31D" w14:textId="77777777" w:rsidR="00483F4A" w:rsidRDefault="00483F4A" w:rsidP="00483F4A">
            <w:pPr>
              <w:rPr>
                <w:rFonts w:cs="Arial"/>
                <w:color w:val="000000"/>
                <w:lang w:val="en-US"/>
              </w:rPr>
            </w:pPr>
          </w:p>
        </w:tc>
      </w:tr>
      <w:tr w:rsidR="00483F4A" w:rsidRPr="009A4107" w14:paraId="587D1CD8" w14:textId="77777777" w:rsidTr="002269BF">
        <w:tc>
          <w:tcPr>
            <w:tcW w:w="976" w:type="dxa"/>
            <w:tcBorders>
              <w:top w:val="nil"/>
              <w:left w:val="thinThickThinSmallGap" w:sz="24" w:space="0" w:color="auto"/>
              <w:bottom w:val="nil"/>
            </w:tcBorders>
            <w:shd w:val="clear" w:color="auto" w:fill="auto"/>
          </w:tcPr>
          <w:p w14:paraId="162AC23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16A30F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1E56445" w14:textId="77777777" w:rsidR="00483F4A" w:rsidRPr="00686378" w:rsidRDefault="001016CC" w:rsidP="00483F4A">
            <w:hyperlink r:id="rId146" w:history="1">
              <w:r w:rsidR="002269BF">
                <w:rPr>
                  <w:rStyle w:val="Hyperlink"/>
                </w:rPr>
                <w:t>C1-205037</w:t>
              </w:r>
            </w:hyperlink>
          </w:p>
        </w:tc>
        <w:tc>
          <w:tcPr>
            <w:tcW w:w="4191" w:type="dxa"/>
            <w:gridSpan w:val="3"/>
            <w:tcBorders>
              <w:top w:val="single" w:sz="4" w:space="0" w:color="auto"/>
              <w:bottom w:val="single" w:sz="4" w:space="0" w:color="auto"/>
            </w:tcBorders>
            <w:shd w:val="clear" w:color="auto" w:fill="FFFF00"/>
          </w:tcPr>
          <w:p w14:paraId="3844A487" w14:textId="77777777" w:rsidR="00483F4A" w:rsidRDefault="00483F4A" w:rsidP="00483F4A">
            <w:pPr>
              <w:rPr>
                <w:rFonts w:cs="Arial"/>
                <w:lang w:val="en-US"/>
              </w:rPr>
            </w:pPr>
            <w:r>
              <w:rPr>
                <w:rFonts w:cs="Arial"/>
                <w:lang w:val="en-US"/>
              </w:rPr>
              <w:t>T3525 clarification for UE configured with high priority access</w:t>
            </w:r>
          </w:p>
        </w:tc>
        <w:tc>
          <w:tcPr>
            <w:tcW w:w="1767" w:type="dxa"/>
            <w:tcBorders>
              <w:top w:val="single" w:sz="4" w:space="0" w:color="auto"/>
              <w:bottom w:val="single" w:sz="4" w:space="0" w:color="auto"/>
            </w:tcBorders>
            <w:shd w:val="clear" w:color="auto" w:fill="FFFF00"/>
          </w:tcPr>
          <w:p w14:paraId="3C689ED8"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4A2891B" w14:textId="77777777" w:rsidR="00483F4A" w:rsidRDefault="00483F4A" w:rsidP="00483F4A">
            <w:pPr>
              <w:rPr>
                <w:rFonts w:cs="Arial"/>
              </w:rPr>
            </w:pPr>
            <w:r>
              <w:rPr>
                <w:rFonts w:cs="Arial"/>
              </w:rPr>
              <w:t>CR 2561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292F9" w14:textId="77777777" w:rsidR="00483F4A" w:rsidRDefault="00483F4A" w:rsidP="00483F4A">
            <w:pPr>
              <w:rPr>
                <w:rFonts w:cs="Arial"/>
                <w:color w:val="000000"/>
                <w:lang w:val="en-US"/>
              </w:rPr>
            </w:pPr>
          </w:p>
        </w:tc>
      </w:tr>
      <w:tr w:rsidR="00483F4A" w:rsidRPr="009A4107" w14:paraId="34ED7CA7" w14:textId="77777777" w:rsidTr="002269BF">
        <w:tc>
          <w:tcPr>
            <w:tcW w:w="976" w:type="dxa"/>
            <w:tcBorders>
              <w:top w:val="nil"/>
              <w:left w:val="thinThickThinSmallGap" w:sz="24" w:space="0" w:color="auto"/>
              <w:bottom w:val="nil"/>
            </w:tcBorders>
            <w:shd w:val="clear" w:color="auto" w:fill="auto"/>
          </w:tcPr>
          <w:p w14:paraId="52C861C2"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C5B40C4"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3D0919F" w14:textId="77777777" w:rsidR="00483F4A" w:rsidRPr="00686378" w:rsidRDefault="001016CC" w:rsidP="00483F4A">
            <w:hyperlink r:id="rId147" w:history="1">
              <w:r w:rsidR="002269BF">
                <w:rPr>
                  <w:rStyle w:val="Hyperlink"/>
                </w:rPr>
                <w:t>C1-205081</w:t>
              </w:r>
            </w:hyperlink>
          </w:p>
        </w:tc>
        <w:tc>
          <w:tcPr>
            <w:tcW w:w="4191" w:type="dxa"/>
            <w:gridSpan w:val="3"/>
            <w:tcBorders>
              <w:top w:val="single" w:sz="4" w:space="0" w:color="auto"/>
              <w:bottom w:val="single" w:sz="4" w:space="0" w:color="auto"/>
            </w:tcBorders>
            <w:shd w:val="clear" w:color="auto" w:fill="FFFF00"/>
          </w:tcPr>
          <w:p w14:paraId="736F4252" w14:textId="77777777" w:rsidR="00483F4A" w:rsidRDefault="00483F4A" w:rsidP="00483F4A">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14:paraId="0E504186" w14:textId="77777777" w:rsidR="00483F4A" w:rsidRDefault="00483F4A" w:rsidP="00483F4A">
            <w:pPr>
              <w:rPr>
                <w:rFonts w:cs="Arial"/>
                <w:lang w:val="en-US"/>
              </w:rPr>
            </w:pPr>
            <w:r>
              <w:rPr>
                <w:rFonts w:cs="Arial"/>
                <w:lang w:val="en-US"/>
              </w:rPr>
              <w:t>Apple, Deutsche Telekom</w:t>
            </w:r>
          </w:p>
        </w:tc>
        <w:tc>
          <w:tcPr>
            <w:tcW w:w="826" w:type="dxa"/>
            <w:tcBorders>
              <w:top w:val="single" w:sz="4" w:space="0" w:color="auto"/>
              <w:bottom w:val="single" w:sz="4" w:space="0" w:color="auto"/>
            </w:tcBorders>
            <w:shd w:val="clear" w:color="auto" w:fill="FFFF00"/>
          </w:tcPr>
          <w:p w14:paraId="37EE5D5D" w14:textId="77777777" w:rsidR="00483F4A" w:rsidRDefault="00483F4A" w:rsidP="00483F4A">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08EA7" w14:textId="77777777" w:rsidR="00483F4A" w:rsidRDefault="00483F4A" w:rsidP="00483F4A">
            <w:pPr>
              <w:rPr>
                <w:rFonts w:cs="Arial"/>
                <w:color w:val="000000"/>
                <w:lang w:val="en-US"/>
              </w:rPr>
            </w:pPr>
            <w:r>
              <w:rPr>
                <w:rFonts w:cs="Arial"/>
                <w:color w:val="000000"/>
                <w:lang w:val="en-US"/>
              </w:rPr>
              <w:t>Revision of C1-204127</w:t>
            </w:r>
          </w:p>
        </w:tc>
      </w:tr>
      <w:tr w:rsidR="00483F4A" w:rsidRPr="009A4107" w14:paraId="5F982636" w14:textId="77777777" w:rsidTr="002269BF">
        <w:tc>
          <w:tcPr>
            <w:tcW w:w="976" w:type="dxa"/>
            <w:tcBorders>
              <w:top w:val="nil"/>
              <w:left w:val="thinThickThinSmallGap" w:sz="24" w:space="0" w:color="auto"/>
              <w:bottom w:val="nil"/>
            </w:tcBorders>
            <w:shd w:val="clear" w:color="auto" w:fill="auto"/>
          </w:tcPr>
          <w:p w14:paraId="15D3E04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C507DF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6FDCCC4" w14:textId="77777777" w:rsidR="00483F4A" w:rsidRPr="00686378" w:rsidRDefault="001016CC" w:rsidP="00483F4A">
            <w:hyperlink r:id="rId148" w:history="1">
              <w:r w:rsidR="002269BF">
                <w:rPr>
                  <w:rStyle w:val="Hyperlink"/>
                </w:rPr>
                <w:t>C1-205083</w:t>
              </w:r>
            </w:hyperlink>
          </w:p>
        </w:tc>
        <w:tc>
          <w:tcPr>
            <w:tcW w:w="4191" w:type="dxa"/>
            <w:gridSpan w:val="3"/>
            <w:tcBorders>
              <w:top w:val="single" w:sz="4" w:space="0" w:color="auto"/>
              <w:bottom w:val="single" w:sz="4" w:space="0" w:color="auto"/>
            </w:tcBorders>
            <w:shd w:val="clear" w:color="auto" w:fill="FFFF00"/>
          </w:tcPr>
          <w:p w14:paraId="41A5593D" w14:textId="77777777" w:rsidR="00483F4A" w:rsidRDefault="00483F4A" w:rsidP="00483F4A">
            <w:pPr>
              <w:rPr>
                <w:rFonts w:cs="Arial"/>
                <w:lang w:val="en-US"/>
              </w:rPr>
            </w:pPr>
            <w:r>
              <w:rPr>
                <w:rFonts w:cs="Arial"/>
                <w:lang w:val="en-US"/>
              </w:rPr>
              <w:t>Storage of SOR related information in the UDM/UDR</w:t>
            </w:r>
          </w:p>
        </w:tc>
        <w:tc>
          <w:tcPr>
            <w:tcW w:w="1767" w:type="dxa"/>
            <w:tcBorders>
              <w:top w:val="single" w:sz="4" w:space="0" w:color="auto"/>
              <w:bottom w:val="single" w:sz="4" w:space="0" w:color="auto"/>
            </w:tcBorders>
            <w:shd w:val="clear" w:color="auto" w:fill="FFFF00"/>
          </w:tcPr>
          <w:p w14:paraId="7F5D516C" w14:textId="77777777" w:rsidR="00483F4A" w:rsidRDefault="00483F4A" w:rsidP="00483F4A">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14:paraId="3A099B63" w14:textId="77777777" w:rsidR="00483F4A" w:rsidRDefault="00483F4A" w:rsidP="00483F4A">
            <w:pPr>
              <w:rPr>
                <w:rFonts w:cs="Arial"/>
              </w:rPr>
            </w:pPr>
            <w:r>
              <w:rPr>
                <w:rFonts w:cs="Arial"/>
              </w:rPr>
              <w:t>CR 0584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B083F" w14:textId="77777777" w:rsidR="00483F4A" w:rsidRDefault="00483F4A" w:rsidP="00483F4A">
            <w:pPr>
              <w:rPr>
                <w:rFonts w:cs="Arial"/>
                <w:color w:val="000000"/>
                <w:lang w:val="en-US"/>
              </w:rPr>
            </w:pPr>
          </w:p>
        </w:tc>
      </w:tr>
      <w:tr w:rsidR="00483F4A" w:rsidRPr="009A4107" w14:paraId="530A9933" w14:textId="77777777" w:rsidTr="002269BF">
        <w:tc>
          <w:tcPr>
            <w:tcW w:w="976" w:type="dxa"/>
            <w:tcBorders>
              <w:top w:val="nil"/>
              <w:left w:val="thinThickThinSmallGap" w:sz="24" w:space="0" w:color="auto"/>
              <w:bottom w:val="nil"/>
            </w:tcBorders>
            <w:shd w:val="clear" w:color="auto" w:fill="auto"/>
          </w:tcPr>
          <w:p w14:paraId="6AFED0D6"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C9E9F2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C4D3784" w14:textId="77777777" w:rsidR="00483F4A" w:rsidRPr="00686378" w:rsidRDefault="001016CC" w:rsidP="00483F4A">
            <w:hyperlink r:id="rId149" w:history="1">
              <w:r w:rsidR="002269BF">
                <w:rPr>
                  <w:rStyle w:val="Hyperlink"/>
                </w:rPr>
                <w:t>C1-205093</w:t>
              </w:r>
            </w:hyperlink>
          </w:p>
        </w:tc>
        <w:tc>
          <w:tcPr>
            <w:tcW w:w="4191" w:type="dxa"/>
            <w:gridSpan w:val="3"/>
            <w:tcBorders>
              <w:top w:val="single" w:sz="4" w:space="0" w:color="auto"/>
              <w:bottom w:val="single" w:sz="4" w:space="0" w:color="auto"/>
            </w:tcBorders>
            <w:shd w:val="clear" w:color="auto" w:fill="FFFF00"/>
          </w:tcPr>
          <w:p w14:paraId="3957CFAB" w14:textId="77777777" w:rsidR="00483F4A" w:rsidRDefault="00483F4A" w:rsidP="00483F4A">
            <w:pPr>
              <w:rPr>
                <w:rFonts w:cs="Arial"/>
                <w:lang w:val="en-US"/>
              </w:rPr>
            </w:pPr>
            <w:r>
              <w:rPr>
                <w:rFonts w:cs="Arial"/>
                <w:lang w:val="en-US"/>
              </w:rPr>
              <w:t>Resolution of editor’s notes on the handling of timers T3484 and T3585 when the UE provided no S-NSSAI during PDU session establishment</w:t>
            </w:r>
          </w:p>
        </w:tc>
        <w:tc>
          <w:tcPr>
            <w:tcW w:w="1767" w:type="dxa"/>
            <w:tcBorders>
              <w:top w:val="single" w:sz="4" w:space="0" w:color="auto"/>
              <w:bottom w:val="single" w:sz="4" w:space="0" w:color="auto"/>
            </w:tcBorders>
            <w:shd w:val="clear" w:color="auto" w:fill="FFFF00"/>
          </w:tcPr>
          <w:p w14:paraId="78C6B1C1" w14:textId="77777777" w:rsidR="00483F4A" w:rsidRDefault="00483F4A" w:rsidP="00483F4A">
            <w:pPr>
              <w:rPr>
                <w:rFonts w:cs="Arial"/>
                <w:lang w:val="en-US"/>
              </w:rPr>
            </w:pPr>
            <w:r>
              <w:rPr>
                <w:rFonts w:cs="Arial"/>
                <w:lang w:val="en-US"/>
              </w:rPr>
              <w:t xml:space="preserve">Qualcomm Incorporated, Nokia, Nokia </w:t>
            </w:r>
            <w:proofErr w:type="spellStart"/>
            <w:r>
              <w:rPr>
                <w:rFonts w:cs="Arial"/>
                <w:lang w:val="en-US"/>
              </w:rPr>
              <w:t>SHanghai</w:t>
            </w:r>
            <w:proofErr w:type="spellEnd"/>
            <w:r>
              <w:rPr>
                <w:rFonts w:cs="Arial"/>
                <w:lang w:val="en-US"/>
              </w:rPr>
              <w:t xml:space="preserve"> Bell, SHARP, Ericsson / Amer</w:t>
            </w:r>
          </w:p>
        </w:tc>
        <w:tc>
          <w:tcPr>
            <w:tcW w:w="826" w:type="dxa"/>
            <w:tcBorders>
              <w:top w:val="single" w:sz="4" w:space="0" w:color="auto"/>
              <w:bottom w:val="single" w:sz="4" w:space="0" w:color="auto"/>
            </w:tcBorders>
            <w:shd w:val="clear" w:color="auto" w:fill="FFFF00"/>
          </w:tcPr>
          <w:p w14:paraId="799E22C2" w14:textId="77777777" w:rsidR="00483F4A" w:rsidRDefault="00483F4A" w:rsidP="00483F4A">
            <w:pPr>
              <w:rPr>
                <w:rFonts w:cs="Arial"/>
              </w:rPr>
            </w:pPr>
            <w:r>
              <w:rPr>
                <w:rFonts w:cs="Arial"/>
              </w:rPr>
              <w:t>CR 2568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8712D" w14:textId="77777777" w:rsidR="00483F4A" w:rsidRDefault="00483F4A" w:rsidP="00483F4A">
            <w:pPr>
              <w:rPr>
                <w:rFonts w:cs="Arial"/>
                <w:color w:val="000000"/>
                <w:lang w:val="en-US"/>
              </w:rPr>
            </w:pPr>
          </w:p>
        </w:tc>
      </w:tr>
      <w:tr w:rsidR="00483F4A" w:rsidRPr="009A4107" w14:paraId="26BD87F6" w14:textId="77777777" w:rsidTr="002269BF">
        <w:tc>
          <w:tcPr>
            <w:tcW w:w="976" w:type="dxa"/>
            <w:tcBorders>
              <w:top w:val="nil"/>
              <w:left w:val="thinThickThinSmallGap" w:sz="24" w:space="0" w:color="auto"/>
              <w:bottom w:val="nil"/>
            </w:tcBorders>
            <w:shd w:val="clear" w:color="auto" w:fill="auto"/>
          </w:tcPr>
          <w:p w14:paraId="58A408C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7F2810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D4DD519" w14:textId="77777777" w:rsidR="00483F4A" w:rsidRPr="00686378" w:rsidRDefault="001016CC" w:rsidP="00483F4A">
            <w:hyperlink r:id="rId150" w:history="1">
              <w:r w:rsidR="002269BF">
                <w:rPr>
                  <w:rStyle w:val="Hyperlink"/>
                </w:rPr>
                <w:t>C1-205095</w:t>
              </w:r>
            </w:hyperlink>
          </w:p>
        </w:tc>
        <w:tc>
          <w:tcPr>
            <w:tcW w:w="4191" w:type="dxa"/>
            <w:gridSpan w:val="3"/>
            <w:tcBorders>
              <w:top w:val="single" w:sz="4" w:space="0" w:color="auto"/>
              <w:bottom w:val="single" w:sz="4" w:space="0" w:color="auto"/>
            </w:tcBorders>
            <w:shd w:val="clear" w:color="auto" w:fill="FFFF00"/>
          </w:tcPr>
          <w:p w14:paraId="4DF4DFD8" w14:textId="77777777" w:rsidR="00483F4A" w:rsidRDefault="00483F4A" w:rsidP="00483F4A">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00"/>
          </w:tcPr>
          <w:p w14:paraId="463C5169" w14:textId="77777777" w:rsidR="00483F4A" w:rsidRDefault="00483F4A" w:rsidP="00483F4A">
            <w:pPr>
              <w:rPr>
                <w:rFonts w:cs="Arial"/>
                <w:lang w:val="en-US"/>
              </w:rPr>
            </w:pPr>
            <w:r>
              <w:rPr>
                <w:rFonts w:cs="Arial"/>
                <w:lang w:val="en-US"/>
              </w:rPr>
              <w:t xml:space="preserve">Qualcomm Incorporated, Nokia, Nokia </w:t>
            </w:r>
            <w:proofErr w:type="spellStart"/>
            <w:r>
              <w:rPr>
                <w:rFonts w:cs="Arial"/>
                <w:lang w:val="en-US"/>
              </w:rPr>
              <w:t>SHanghai</w:t>
            </w:r>
            <w:proofErr w:type="spellEnd"/>
            <w:r>
              <w:rPr>
                <w:rFonts w:cs="Arial"/>
                <w:lang w:val="en-US"/>
              </w:rPr>
              <w:t xml:space="preserve"> Bell, SHARP, Ericsson / Amer</w:t>
            </w:r>
          </w:p>
        </w:tc>
        <w:tc>
          <w:tcPr>
            <w:tcW w:w="826" w:type="dxa"/>
            <w:tcBorders>
              <w:top w:val="single" w:sz="4" w:space="0" w:color="auto"/>
              <w:bottom w:val="single" w:sz="4" w:space="0" w:color="auto"/>
            </w:tcBorders>
            <w:shd w:val="clear" w:color="auto" w:fill="FFFF00"/>
          </w:tcPr>
          <w:p w14:paraId="130C1139" w14:textId="77777777" w:rsidR="00483F4A" w:rsidRDefault="00483F4A" w:rsidP="00483F4A">
            <w:pPr>
              <w:rPr>
                <w:rFonts w:cs="Arial"/>
              </w:rPr>
            </w:pPr>
            <w:r>
              <w:rPr>
                <w:rFonts w:cs="Arial"/>
              </w:rPr>
              <w:t>CR 2570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D76A5" w14:textId="77777777" w:rsidR="00483F4A" w:rsidRDefault="00483F4A" w:rsidP="00483F4A">
            <w:pPr>
              <w:rPr>
                <w:rFonts w:cs="Arial"/>
                <w:color w:val="000000"/>
                <w:lang w:val="en-US"/>
              </w:rPr>
            </w:pPr>
          </w:p>
        </w:tc>
      </w:tr>
      <w:tr w:rsidR="00483F4A" w:rsidRPr="009A4107" w14:paraId="16DB0384" w14:textId="77777777" w:rsidTr="002269BF">
        <w:tc>
          <w:tcPr>
            <w:tcW w:w="976" w:type="dxa"/>
            <w:tcBorders>
              <w:top w:val="nil"/>
              <w:left w:val="thinThickThinSmallGap" w:sz="24" w:space="0" w:color="auto"/>
              <w:bottom w:val="nil"/>
            </w:tcBorders>
            <w:shd w:val="clear" w:color="auto" w:fill="auto"/>
          </w:tcPr>
          <w:p w14:paraId="5015B10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B35FA8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0D97087" w14:textId="77777777" w:rsidR="00483F4A" w:rsidRPr="00686378" w:rsidRDefault="001016CC" w:rsidP="00483F4A">
            <w:hyperlink r:id="rId151" w:history="1">
              <w:r w:rsidR="002269BF">
                <w:rPr>
                  <w:rStyle w:val="Hyperlink"/>
                </w:rPr>
                <w:t>C1-205100</w:t>
              </w:r>
            </w:hyperlink>
          </w:p>
        </w:tc>
        <w:tc>
          <w:tcPr>
            <w:tcW w:w="4191" w:type="dxa"/>
            <w:gridSpan w:val="3"/>
            <w:tcBorders>
              <w:top w:val="single" w:sz="4" w:space="0" w:color="auto"/>
              <w:bottom w:val="single" w:sz="4" w:space="0" w:color="auto"/>
            </w:tcBorders>
            <w:shd w:val="clear" w:color="auto" w:fill="FFFF00"/>
          </w:tcPr>
          <w:p w14:paraId="00BEB035" w14:textId="77777777" w:rsidR="00483F4A" w:rsidRDefault="00483F4A" w:rsidP="00483F4A">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14:paraId="2E7A8778"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2DABD280" w14:textId="77777777"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7378E" w14:textId="77777777" w:rsidR="00483F4A" w:rsidRDefault="00483F4A" w:rsidP="00483F4A">
            <w:pPr>
              <w:rPr>
                <w:rFonts w:cs="Arial"/>
                <w:color w:val="000000"/>
                <w:lang w:val="en-US"/>
              </w:rPr>
            </w:pPr>
          </w:p>
        </w:tc>
      </w:tr>
      <w:tr w:rsidR="00483F4A" w:rsidRPr="009A4107" w14:paraId="11422A0A" w14:textId="77777777" w:rsidTr="002269BF">
        <w:tc>
          <w:tcPr>
            <w:tcW w:w="976" w:type="dxa"/>
            <w:tcBorders>
              <w:top w:val="nil"/>
              <w:left w:val="thinThickThinSmallGap" w:sz="24" w:space="0" w:color="auto"/>
              <w:bottom w:val="nil"/>
            </w:tcBorders>
            <w:shd w:val="clear" w:color="auto" w:fill="auto"/>
          </w:tcPr>
          <w:p w14:paraId="6B228E4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7B8CED0"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7E2C66B" w14:textId="77777777" w:rsidR="00483F4A" w:rsidRPr="00686378" w:rsidRDefault="001016CC" w:rsidP="00483F4A">
            <w:hyperlink r:id="rId152" w:history="1">
              <w:r w:rsidR="002269BF">
                <w:rPr>
                  <w:rStyle w:val="Hyperlink"/>
                </w:rPr>
                <w:t>C1-205101</w:t>
              </w:r>
            </w:hyperlink>
          </w:p>
        </w:tc>
        <w:tc>
          <w:tcPr>
            <w:tcW w:w="4191" w:type="dxa"/>
            <w:gridSpan w:val="3"/>
            <w:tcBorders>
              <w:top w:val="single" w:sz="4" w:space="0" w:color="auto"/>
              <w:bottom w:val="single" w:sz="4" w:space="0" w:color="auto"/>
            </w:tcBorders>
            <w:shd w:val="clear" w:color="auto" w:fill="FFFF00"/>
          </w:tcPr>
          <w:p w14:paraId="51E2F44D" w14:textId="77777777" w:rsidR="00483F4A" w:rsidRDefault="00483F4A" w:rsidP="00483F4A">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14:paraId="0AC30A83"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77770393" w14:textId="77777777" w:rsidR="00483F4A" w:rsidRDefault="00483F4A" w:rsidP="00483F4A">
            <w:pPr>
              <w:rPr>
                <w:rFonts w:cs="Arial"/>
              </w:rPr>
            </w:pPr>
            <w:r>
              <w:rPr>
                <w:rFonts w:cs="Arial"/>
              </w:rPr>
              <w:t>CR 2572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12340" w14:textId="77777777" w:rsidR="00483F4A" w:rsidRDefault="00483F4A" w:rsidP="00483F4A">
            <w:pPr>
              <w:rPr>
                <w:rFonts w:cs="Arial"/>
                <w:color w:val="000000"/>
                <w:lang w:val="en-US"/>
              </w:rPr>
            </w:pPr>
          </w:p>
        </w:tc>
      </w:tr>
      <w:tr w:rsidR="00483F4A" w:rsidRPr="009A4107" w14:paraId="4CE7B9A2" w14:textId="77777777" w:rsidTr="002269BF">
        <w:tc>
          <w:tcPr>
            <w:tcW w:w="976" w:type="dxa"/>
            <w:tcBorders>
              <w:top w:val="nil"/>
              <w:left w:val="thinThickThinSmallGap" w:sz="24" w:space="0" w:color="auto"/>
              <w:bottom w:val="nil"/>
            </w:tcBorders>
            <w:shd w:val="clear" w:color="auto" w:fill="auto"/>
          </w:tcPr>
          <w:p w14:paraId="325388AA"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9AEC317"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07F2152" w14:textId="77777777" w:rsidR="00483F4A" w:rsidRPr="00686378" w:rsidRDefault="001016CC" w:rsidP="00483F4A">
            <w:hyperlink r:id="rId153" w:history="1">
              <w:r w:rsidR="002269BF">
                <w:rPr>
                  <w:rStyle w:val="Hyperlink"/>
                </w:rPr>
                <w:t>C1-205102</w:t>
              </w:r>
            </w:hyperlink>
          </w:p>
        </w:tc>
        <w:tc>
          <w:tcPr>
            <w:tcW w:w="4191" w:type="dxa"/>
            <w:gridSpan w:val="3"/>
            <w:tcBorders>
              <w:top w:val="single" w:sz="4" w:space="0" w:color="auto"/>
              <w:bottom w:val="single" w:sz="4" w:space="0" w:color="auto"/>
            </w:tcBorders>
            <w:shd w:val="clear" w:color="auto" w:fill="FFFF00"/>
          </w:tcPr>
          <w:p w14:paraId="382E2A12" w14:textId="77777777" w:rsidR="00483F4A" w:rsidRDefault="00483F4A" w:rsidP="00483F4A">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14:paraId="5E10C1DD"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China Mobile/Lin</w:t>
            </w:r>
          </w:p>
        </w:tc>
        <w:tc>
          <w:tcPr>
            <w:tcW w:w="826" w:type="dxa"/>
            <w:tcBorders>
              <w:top w:val="single" w:sz="4" w:space="0" w:color="auto"/>
              <w:bottom w:val="single" w:sz="4" w:space="0" w:color="auto"/>
            </w:tcBorders>
            <w:shd w:val="clear" w:color="auto" w:fill="FFFF00"/>
          </w:tcPr>
          <w:p w14:paraId="43EA2682" w14:textId="77777777"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4204C" w14:textId="77777777" w:rsidR="00483F4A" w:rsidRDefault="00483F4A" w:rsidP="00483F4A">
            <w:pPr>
              <w:rPr>
                <w:rFonts w:cs="Arial"/>
                <w:color w:val="000000"/>
                <w:lang w:val="en-US"/>
              </w:rPr>
            </w:pPr>
          </w:p>
        </w:tc>
      </w:tr>
      <w:tr w:rsidR="00483F4A" w:rsidRPr="009A4107" w14:paraId="2DB590F6" w14:textId="77777777" w:rsidTr="002269BF">
        <w:tc>
          <w:tcPr>
            <w:tcW w:w="976" w:type="dxa"/>
            <w:tcBorders>
              <w:top w:val="nil"/>
              <w:left w:val="thinThickThinSmallGap" w:sz="24" w:space="0" w:color="auto"/>
              <w:bottom w:val="nil"/>
            </w:tcBorders>
            <w:shd w:val="clear" w:color="auto" w:fill="auto"/>
          </w:tcPr>
          <w:p w14:paraId="70C95444"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6B29B6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D01A600" w14:textId="77777777" w:rsidR="00483F4A" w:rsidRPr="00686378" w:rsidRDefault="001016CC" w:rsidP="00483F4A">
            <w:hyperlink r:id="rId154" w:history="1">
              <w:r w:rsidR="002269BF">
                <w:rPr>
                  <w:rStyle w:val="Hyperlink"/>
                </w:rPr>
                <w:t>C1-205103</w:t>
              </w:r>
            </w:hyperlink>
          </w:p>
        </w:tc>
        <w:tc>
          <w:tcPr>
            <w:tcW w:w="4191" w:type="dxa"/>
            <w:gridSpan w:val="3"/>
            <w:tcBorders>
              <w:top w:val="single" w:sz="4" w:space="0" w:color="auto"/>
              <w:bottom w:val="single" w:sz="4" w:space="0" w:color="auto"/>
            </w:tcBorders>
            <w:shd w:val="clear" w:color="auto" w:fill="FFFF00"/>
          </w:tcPr>
          <w:p w14:paraId="034A1C27" w14:textId="77777777" w:rsidR="00483F4A" w:rsidRDefault="00483F4A" w:rsidP="00483F4A">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14:paraId="4D26C8F4"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China Mobile/Lin</w:t>
            </w:r>
          </w:p>
        </w:tc>
        <w:tc>
          <w:tcPr>
            <w:tcW w:w="826" w:type="dxa"/>
            <w:tcBorders>
              <w:top w:val="single" w:sz="4" w:space="0" w:color="auto"/>
              <w:bottom w:val="single" w:sz="4" w:space="0" w:color="auto"/>
            </w:tcBorders>
            <w:shd w:val="clear" w:color="auto" w:fill="FFFF00"/>
          </w:tcPr>
          <w:p w14:paraId="63F808BD" w14:textId="77777777" w:rsidR="00483F4A" w:rsidRDefault="00483F4A" w:rsidP="00483F4A">
            <w:pPr>
              <w:rPr>
                <w:rFonts w:cs="Arial"/>
              </w:rPr>
            </w:pPr>
            <w:r>
              <w:rPr>
                <w:rFonts w:cs="Arial"/>
              </w:rPr>
              <w:t>CR 2573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4322C" w14:textId="77777777" w:rsidR="00483F4A" w:rsidRDefault="00483F4A" w:rsidP="00483F4A">
            <w:pPr>
              <w:rPr>
                <w:rFonts w:cs="Arial"/>
                <w:color w:val="000000"/>
                <w:lang w:val="en-US"/>
              </w:rPr>
            </w:pPr>
          </w:p>
        </w:tc>
      </w:tr>
      <w:tr w:rsidR="00483F4A" w:rsidRPr="009A4107" w14:paraId="43BF0D54" w14:textId="77777777" w:rsidTr="002269BF">
        <w:tc>
          <w:tcPr>
            <w:tcW w:w="976" w:type="dxa"/>
            <w:tcBorders>
              <w:top w:val="nil"/>
              <w:left w:val="thinThickThinSmallGap" w:sz="24" w:space="0" w:color="auto"/>
              <w:bottom w:val="nil"/>
            </w:tcBorders>
            <w:shd w:val="clear" w:color="auto" w:fill="auto"/>
          </w:tcPr>
          <w:p w14:paraId="2986F214"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901B26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125B153" w14:textId="77777777" w:rsidR="00483F4A" w:rsidRPr="00686378" w:rsidRDefault="001016CC" w:rsidP="00483F4A">
            <w:hyperlink r:id="rId155" w:history="1">
              <w:r w:rsidR="002269BF">
                <w:rPr>
                  <w:rStyle w:val="Hyperlink"/>
                </w:rPr>
                <w:t>C1-205112</w:t>
              </w:r>
            </w:hyperlink>
          </w:p>
        </w:tc>
        <w:tc>
          <w:tcPr>
            <w:tcW w:w="4191" w:type="dxa"/>
            <w:gridSpan w:val="3"/>
            <w:tcBorders>
              <w:top w:val="single" w:sz="4" w:space="0" w:color="auto"/>
              <w:bottom w:val="single" w:sz="4" w:space="0" w:color="auto"/>
            </w:tcBorders>
            <w:shd w:val="clear" w:color="auto" w:fill="FFFF00"/>
          </w:tcPr>
          <w:p w14:paraId="6E106E74" w14:textId="77777777" w:rsidR="00483F4A" w:rsidRDefault="00483F4A" w:rsidP="00483F4A">
            <w:pPr>
              <w:rPr>
                <w:rFonts w:cs="Arial"/>
                <w:lang w:val="en-US"/>
              </w:rPr>
            </w:pPr>
            <w:r>
              <w:rPr>
                <w:rFonts w:cs="Arial"/>
                <w:lang w:val="en-US"/>
              </w:rPr>
              <w:t>Editor's Note resolution for SOR</w:t>
            </w:r>
          </w:p>
        </w:tc>
        <w:tc>
          <w:tcPr>
            <w:tcW w:w="1767" w:type="dxa"/>
            <w:tcBorders>
              <w:top w:val="single" w:sz="4" w:space="0" w:color="auto"/>
              <w:bottom w:val="single" w:sz="4" w:space="0" w:color="auto"/>
            </w:tcBorders>
            <w:shd w:val="clear" w:color="auto" w:fill="FFFF00"/>
          </w:tcPr>
          <w:p w14:paraId="076A45EA"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1308D988" w14:textId="77777777" w:rsidR="00483F4A" w:rsidRDefault="00483F4A" w:rsidP="00483F4A">
            <w:pPr>
              <w:rPr>
                <w:rFonts w:cs="Arial"/>
              </w:rPr>
            </w:pPr>
            <w:r>
              <w:rPr>
                <w:rFonts w:cs="Arial"/>
              </w:rPr>
              <w:t>CR 0585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E00BC" w14:textId="77777777" w:rsidR="00483F4A" w:rsidRDefault="00483F4A" w:rsidP="00483F4A">
            <w:pPr>
              <w:rPr>
                <w:rFonts w:cs="Arial"/>
                <w:color w:val="000000"/>
                <w:lang w:val="en-US"/>
              </w:rPr>
            </w:pPr>
          </w:p>
        </w:tc>
      </w:tr>
      <w:tr w:rsidR="00483F4A" w:rsidRPr="009A4107" w14:paraId="385C5507" w14:textId="77777777" w:rsidTr="002269BF">
        <w:tc>
          <w:tcPr>
            <w:tcW w:w="976" w:type="dxa"/>
            <w:tcBorders>
              <w:top w:val="nil"/>
              <w:left w:val="thinThickThinSmallGap" w:sz="24" w:space="0" w:color="auto"/>
              <w:bottom w:val="nil"/>
            </w:tcBorders>
            <w:shd w:val="clear" w:color="auto" w:fill="auto"/>
          </w:tcPr>
          <w:p w14:paraId="136F31F9"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BDCEAD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52AC5C0" w14:textId="77777777" w:rsidR="00483F4A" w:rsidRPr="00686378" w:rsidRDefault="001016CC" w:rsidP="00483F4A">
            <w:hyperlink r:id="rId156" w:history="1">
              <w:r w:rsidR="002269BF">
                <w:rPr>
                  <w:rStyle w:val="Hyperlink"/>
                </w:rPr>
                <w:t>C1-205113</w:t>
              </w:r>
            </w:hyperlink>
          </w:p>
        </w:tc>
        <w:tc>
          <w:tcPr>
            <w:tcW w:w="4191" w:type="dxa"/>
            <w:gridSpan w:val="3"/>
            <w:tcBorders>
              <w:top w:val="single" w:sz="4" w:space="0" w:color="auto"/>
              <w:bottom w:val="single" w:sz="4" w:space="0" w:color="auto"/>
            </w:tcBorders>
            <w:shd w:val="clear" w:color="auto" w:fill="FFFF00"/>
          </w:tcPr>
          <w:p w14:paraId="64F129B2" w14:textId="77777777" w:rsidR="00483F4A" w:rsidRDefault="00483F4A" w:rsidP="00483F4A">
            <w:pPr>
              <w:rPr>
                <w:rFonts w:cs="Arial"/>
                <w:lang w:val="en-US"/>
              </w:rPr>
            </w:pPr>
            <w:r>
              <w:rPr>
                <w:rFonts w:cs="Arial"/>
                <w:lang w:val="en-US"/>
              </w:rPr>
              <w:t>No deleting 5G NAS security context when 5G-EA0 used and PLMN changed</w:t>
            </w:r>
          </w:p>
        </w:tc>
        <w:tc>
          <w:tcPr>
            <w:tcW w:w="1767" w:type="dxa"/>
            <w:tcBorders>
              <w:top w:val="single" w:sz="4" w:space="0" w:color="auto"/>
              <w:bottom w:val="single" w:sz="4" w:space="0" w:color="auto"/>
            </w:tcBorders>
            <w:shd w:val="clear" w:color="auto" w:fill="FFFF00"/>
          </w:tcPr>
          <w:p w14:paraId="12D96E6E"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3A6E207E" w14:textId="77777777" w:rsidR="00483F4A" w:rsidRDefault="00483F4A" w:rsidP="00483F4A">
            <w:pPr>
              <w:rPr>
                <w:rFonts w:cs="Arial"/>
              </w:rPr>
            </w:pPr>
            <w:r>
              <w:rPr>
                <w:rFonts w:cs="Arial"/>
              </w:rPr>
              <w:t>CR 2579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153E5" w14:textId="77777777" w:rsidR="00483F4A" w:rsidRDefault="00483F4A" w:rsidP="00483F4A">
            <w:pPr>
              <w:rPr>
                <w:rFonts w:cs="Arial"/>
                <w:color w:val="000000"/>
                <w:lang w:val="en-US"/>
              </w:rPr>
            </w:pPr>
          </w:p>
        </w:tc>
      </w:tr>
      <w:tr w:rsidR="00483F4A" w:rsidRPr="009A4107" w14:paraId="109FE33E" w14:textId="77777777" w:rsidTr="002269BF">
        <w:tc>
          <w:tcPr>
            <w:tcW w:w="976" w:type="dxa"/>
            <w:tcBorders>
              <w:top w:val="nil"/>
              <w:left w:val="thinThickThinSmallGap" w:sz="24" w:space="0" w:color="auto"/>
              <w:bottom w:val="nil"/>
            </w:tcBorders>
            <w:shd w:val="clear" w:color="auto" w:fill="auto"/>
          </w:tcPr>
          <w:p w14:paraId="4936C968"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5D968C8"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0959DDF" w14:textId="77777777" w:rsidR="00483F4A" w:rsidRPr="00686378" w:rsidRDefault="001016CC" w:rsidP="00483F4A">
            <w:hyperlink r:id="rId157" w:history="1">
              <w:r w:rsidR="002269BF">
                <w:rPr>
                  <w:rStyle w:val="Hyperlink"/>
                </w:rPr>
                <w:t>C1-205124</w:t>
              </w:r>
            </w:hyperlink>
          </w:p>
        </w:tc>
        <w:tc>
          <w:tcPr>
            <w:tcW w:w="4191" w:type="dxa"/>
            <w:gridSpan w:val="3"/>
            <w:tcBorders>
              <w:top w:val="single" w:sz="4" w:space="0" w:color="auto"/>
              <w:bottom w:val="single" w:sz="4" w:space="0" w:color="auto"/>
            </w:tcBorders>
            <w:shd w:val="clear" w:color="auto" w:fill="FFFF00"/>
          </w:tcPr>
          <w:p w14:paraId="56D625FD" w14:textId="77777777" w:rsidR="00483F4A" w:rsidRDefault="00483F4A" w:rsidP="00483F4A">
            <w:pPr>
              <w:rPr>
                <w:rFonts w:cs="Arial"/>
                <w:lang w:val="en-US"/>
              </w:rPr>
            </w:pPr>
            <w:r>
              <w:rPr>
                <w:rFonts w:cs="Arial"/>
                <w:lang w:val="en-US"/>
              </w:rPr>
              <w:t>Clarification on Operator-defined access category definitions IE</w:t>
            </w:r>
          </w:p>
        </w:tc>
        <w:tc>
          <w:tcPr>
            <w:tcW w:w="1767" w:type="dxa"/>
            <w:tcBorders>
              <w:top w:val="single" w:sz="4" w:space="0" w:color="auto"/>
              <w:bottom w:val="single" w:sz="4" w:space="0" w:color="auto"/>
            </w:tcBorders>
            <w:shd w:val="clear" w:color="auto" w:fill="FFFF00"/>
          </w:tcPr>
          <w:p w14:paraId="707C3AAA"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8E39134" w14:textId="77777777" w:rsidR="00483F4A" w:rsidRDefault="00483F4A" w:rsidP="00483F4A">
            <w:pPr>
              <w:rPr>
                <w:rFonts w:cs="Arial"/>
              </w:rPr>
            </w:pPr>
            <w:r>
              <w:rPr>
                <w:rFonts w:cs="Arial"/>
              </w:rPr>
              <w:t>CR 2584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6650F" w14:textId="77777777" w:rsidR="00483F4A" w:rsidRDefault="00483F4A" w:rsidP="00483F4A">
            <w:pPr>
              <w:rPr>
                <w:rFonts w:cs="Arial"/>
                <w:color w:val="000000"/>
                <w:lang w:val="en-US"/>
              </w:rPr>
            </w:pPr>
          </w:p>
        </w:tc>
      </w:tr>
      <w:tr w:rsidR="00483F4A" w:rsidRPr="009A4107" w14:paraId="1E0EC189" w14:textId="77777777" w:rsidTr="00B24FBF">
        <w:tc>
          <w:tcPr>
            <w:tcW w:w="976" w:type="dxa"/>
            <w:tcBorders>
              <w:top w:val="nil"/>
              <w:left w:val="thinThickThinSmallGap" w:sz="24" w:space="0" w:color="auto"/>
              <w:bottom w:val="nil"/>
            </w:tcBorders>
            <w:shd w:val="clear" w:color="auto" w:fill="auto"/>
          </w:tcPr>
          <w:p w14:paraId="60DD7F7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C70C091"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C985290" w14:textId="77777777" w:rsidR="00483F4A" w:rsidRPr="00686378" w:rsidRDefault="001016CC" w:rsidP="00483F4A">
            <w:hyperlink r:id="rId158" w:history="1">
              <w:r w:rsidR="002269BF">
                <w:rPr>
                  <w:rStyle w:val="Hyperlink"/>
                </w:rPr>
                <w:t>C1-205133</w:t>
              </w:r>
            </w:hyperlink>
          </w:p>
        </w:tc>
        <w:tc>
          <w:tcPr>
            <w:tcW w:w="4191" w:type="dxa"/>
            <w:gridSpan w:val="3"/>
            <w:tcBorders>
              <w:top w:val="single" w:sz="4" w:space="0" w:color="auto"/>
              <w:bottom w:val="single" w:sz="4" w:space="0" w:color="auto"/>
            </w:tcBorders>
            <w:shd w:val="clear" w:color="auto" w:fill="FFFF00"/>
          </w:tcPr>
          <w:p w14:paraId="7AA460FC" w14:textId="77777777" w:rsidR="00483F4A" w:rsidRDefault="00483F4A" w:rsidP="00483F4A">
            <w:pPr>
              <w:rPr>
                <w:rFonts w:cs="Arial"/>
                <w:lang w:val="en-US"/>
              </w:rPr>
            </w:pPr>
            <w:r>
              <w:rPr>
                <w:rFonts w:cs="Arial"/>
                <w:lang w:val="en-US"/>
              </w:rPr>
              <w:t>Handling of T3520 in AUTH REJ</w:t>
            </w:r>
          </w:p>
        </w:tc>
        <w:tc>
          <w:tcPr>
            <w:tcW w:w="1767" w:type="dxa"/>
            <w:tcBorders>
              <w:top w:val="single" w:sz="4" w:space="0" w:color="auto"/>
              <w:bottom w:val="single" w:sz="4" w:space="0" w:color="auto"/>
            </w:tcBorders>
            <w:shd w:val="clear" w:color="auto" w:fill="FFFF00"/>
          </w:tcPr>
          <w:p w14:paraId="0F299B5C"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A39DCFB" w14:textId="77777777" w:rsidR="00483F4A" w:rsidRDefault="00483F4A" w:rsidP="00483F4A">
            <w:pPr>
              <w:rPr>
                <w:rFonts w:cs="Arial"/>
              </w:rPr>
            </w:pPr>
            <w:r>
              <w:rPr>
                <w:rFonts w:cs="Arial"/>
              </w:rPr>
              <w:t>CR 2587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F6ABE" w14:textId="77777777" w:rsidR="00483F4A" w:rsidRDefault="00483F4A" w:rsidP="00483F4A">
            <w:pPr>
              <w:rPr>
                <w:rFonts w:cs="Arial"/>
                <w:color w:val="000000"/>
                <w:lang w:val="en-US"/>
              </w:rPr>
            </w:pPr>
          </w:p>
        </w:tc>
      </w:tr>
      <w:tr w:rsidR="00483F4A" w:rsidRPr="009A4107" w14:paraId="0D1B414E" w14:textId="77777777" w:rsidTr="00B24FBF">
        <w:tc>
          <w:tcPr>
            <w:tcW w:w="976" w:type="dxa"/>
            <w:tcBorders>
              <w:top w:val="nil"/>
              <w:left w:val="thinThickThinSmallGap" w:sz="24" w:space="0" w:color="auto"/>
              <w:bottom w:val="nil"/>
            </w:tcBorders>
            <w:shd w:val="clear" w:color="auto" w:fill="auto"/>
          </w:tcPr>
          <w:p w14:paraId="3723555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18D1F9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7E023799" w14:textId="77777777" w:rsidR="00483F4A" w:rsidRPr="00686378" w:rsidRDefault="00483F4A" w:rsidP="00483F4A">
            <w:r>
              <w:t>C1-205136</w:t>
            </w:r>
          </w:p>
        </w:tc>
        <w:tc>
          <w:tcPr>
            <w:tcW w:w="4191" w:type="dxa"/>
            <w:gridSpan w:val="3"/>
            <w:tcBorders>
              <w:top w:val="single" w:sz="4" w:space="0" w:color="auto"/>
              <w:bottom w:val="single" w:sz="4" w:space="0" w:color="auto"/>
            </w:tcBorders>
            <w:shd w:val="clear" w:color="auto" w:fill="FFFFFF"/>
          </w:tcPr>
          <w:p w14:paraId="361BF4EC" w14:textId="77777777" w:rsidR="00483F4A" w:rsidRDefault="00483F4A" w:rsidP="00483F4A">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FF"/>
          </w:tcPr>
          <w:p w14:paraId="698FE3D0"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502399D9" w14:textId="77777777" w:rsidR="00483F4A" w:rsidRDefault="00483F4A" w:rsidP="00483F4A">
            <w:pPr>
              <w:rPr>
                <w:rFonts w:cs="Arial"/>
              </w:rPr>
            </w:pPr>
            <w:r>
              <w:rPr>
                <w:rFonts w:cs="Arial"/>
              </w:rPr>
              <w:t>CR 2588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D1FA45" w14:textId="77777777" w:rsidR="00B24FBF" w:rsidRDefault="00B24FBF" w:rsidP="00483F4A">
            <w:pPr>
              <w:rPr>
                <w:rFonts w:cs="Arial"/>
                <w:color w:val="000000"/>
                <w:lang w:val="en-US"/>
              </w:rPr>
            </w:pPr>
            <w:r>
              <w:rPr>
                <w:rFonts w:cs="Arial"/>
                <w:color w:val="000000"/>
                <w:lang w:val="en-US"/>
              </w:rPr>
              <w:t>Withdrawn</w:t>
            </w:r>
          </w:p>
          <w:p w14:paraId="127AD3C7" w14:textId="77777777" w:rsidR="00483F4A" w:rsidRDefault="00483F4A" w:rsidP="00483F4A">
            <w:pPr>
              <w:rPr>
                <w:rFonts w:cs="Arial"/>
                <w:color w:val="000000"/>
                <w:lang w:val="en-US"/>
              </w:rPr>
            </w:pPr>
          </w:p>
        </w:tc>
      </w:tr>
      <w:tr w:rsidR="00483F4A" w:rsidRPr="009A4107" w14:paraId="7EEC6A12" w14:textId="77777777" w:rsidTr="002269BF">
        <w:tc>
          <w:tcPr>
            <w:tcW w:w="976" w:type="dxa"/>
            <w:tcBorders>
              <w:top w:val="nil"/>
              <w:left w:val="thinThickThinSmallGap" w:sz="24" w:space="0" w:color="auto"/>
              <w:bottom w:val="nil"/>
            </w:tcBorders>
            <w:shd w:val="clear" w:color="auto" w:fill="auto"/>
          </w:tcPr>
          <w:p w14:paraId="69A4FB4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949B6B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BF45943" w14:textId="77777777" w:rsidR="00483F4A" w:rsidRPr="00686378" w:rsidRDefault="001016CC" w:rsidP="00483F4A">
            <w:hyperlink r:id="rId159" w:history="1">
              <w:r w:rsidR="002269BF">
                <w:rPr>
                  <w:rStyle w:val="Hyperlink"/>
                </w:rPr>
                <w:t>C1-205139</w:t>
              </w:r>
            </w:hyperlink>
          </w:p>
        </w:tc>
        <w:tc>
          <w:tcPr>
            <w:tcW w:w="4191" w:type="dxa"/>
            <w:gridSpan w:val="3"/>
            <w:tcBorders>
              <w:top w:val="single" w:sz="4" w:space="0" w:color="auto"/>
              <w:bottom w:val="single" w:sz="4" w:space="0" w:color="auto"/>
            </w:tcBorders>
            <w:shd w:val="clear" w:color="auto" w:fill="FFFF00"/>
          </w:tcPr>
          <w:p w14:paraId="081128B3" w14:textId="77777777" w:rsidR="00483F4A" w:rsidRDefault="00483F4A" w:rsidP="00483F4A">
            <w:pPr>
              <w:rPr>
                <w:rFonts w:cs="Arial"/>
                <w:lang w:val="en-US"/>
              </w:rPr>
            </w:pPr>
            <w:r>
              <w:rPr>
                <w:rFonts w:cs="Arial"/>
                <w:lang w:val="en-US"/>
              </w:rPr>
              <w:t>Correction the service request is sent not received</w:t>
            </w:r>
          </w:p>
        </w:tc>
        <w:tc>
          <w:tcPr>
            <w:tcW w:w="1767" w:type="dxa"/>
            <w:tcBorders>
              <w:top w:val="single" w:sz="4" w:space="0" w:color="auto"/>
              <w:bottom w:val="single" w:sz="4" w:space="0" w:color="auto"/>
            </w:tcBorders>
            <w:shd w:val="clear" w:color="auto" w:fill="FFFF00"/>
          </w:tcPr>
          <w:p w14:paraId="155307D6"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D60680C" w14:textId="77777777" w:rsidR="00483F4A" w:rsidRDefault="00483F4A" w:rsidP="00483F4A">
            <w:pPr>
              <w:rPr>
                <w:rFonts w:cs="Arial"/>
              </w:rPr>
            </w:pPr>
            <w:r>
              <w:rPr>
                <w:rFonts w:cs="Arial"/>
              </w:rPr>
              <w:t>CR 2589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45CE3" w14:textId="77777777" w:rsidR="00483F4A" w:rsidRDefault="00483F4A" w:rsidP="00483F4A">
            <w:pPr>
              <w:rPr>
                <w:rFonts w:cs="Arial"/>
                <w:color w:val="000000"/>
                <w:lang w:val="en-US"/>
              </w:rPr>
            </w:pPr>
          </w:p>
        </w:tc>
      </w:tr>
      <w:tr w:rsidR="00483F4A" w:rsidRPr="009A4107" w14:paraId="367B6A11" w14:textId="77777777" w:rsidTr="002269BF">
        <w:tc>
          <w:tcPr>
            <w:tcW w:w="976" w:type="dxa"/>
            <w:tcBorders>
              <w:top w:val="nil"/>
              <w:left w:val="thinThickThinSmallGap" w:sz="24" w:space="0" w:color="auto"/>
              <w:bottom w:val="nil"/>
            </w:tcBorders>
            <w:shd w:val="clear" w:color="auto" w:fill="auto"/>
          </w:tcPr>
          <w:p w14:paraId="4EAE2D2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B07DBE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78C34D6" w14:textId="77777777" w:rsidR="00483F4A" w:rsidRPr="00686378" w:rsidRDefault="001016CC" w:rsidP="00483F4A">
            <w:hyperlink r:id="rId160" w:history="1">
              <w:r w:rsidR="002269BF">
                <w:rPr>
                  <w:rStyle w:val="Hyperlink"/>
                </w:rPr>
                <w:t>C1-205140</w:t>
              </w:r>
            </w:hyperlink>
          </w:p>
        </w:tc>
        <w:tc>
          <w:tcPr>
            <w:tcW w:w="4191" w:type="dxa"/>
            <w:gridSpan w:val="3"/>
            <w:tcBorders>
              <w:top w:val="single" w:sz="4" w:space="0" w:color="auto"/>
              <w:bottom w:val="single" w:sz="4" w:space="0" w:color="auto"/>
            </w:tcBorders>
            <w:shd w:val="clear" w:color="auto" w:fill="FFFF00"/>
          </w:tcPr>
          <w:p w14:paraId="68D3E29C" w14:textId="77777777" w:rsidR="00483F4A" w:rsidRDefault="00483F4A" w:rsidP="00483F4A">
            <w:pPr>
              <w:rPr>
                <w:rFonts w:cs="Arial"/>
                <w:lang w:val="en-US"/>
              </w:rPr>
            </w:pPr>
            <w:r>
              <w:rPr>
                <w:rFonts w:cs="Arial"/>
                <w:lang w:val="en-US"/>
              </w:rPr>
              <w:t>Correction to implementation of CR2297</w:t>
            </w:r>
          </w:p>
        </w:tc>
        <w:tc>
          <w:tcPr>
            <w:tcW w:w="1767" w:type="dxa"/>
            <w:tcBorders>
              <w:top w:val="single" w:sz="4" w:space="0" w:color="auto"/>
              <w:bottom w:val="single" w:sz="4" w:space="0" w:color="auto"/>
            </w:tcBorders>
            <w:shd w:val="clear" w:color="auto" w:fill="FFFF00"/>
          </w:tcPr>
          <w:p w14:paraId="23A977F4"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76B9A17" w14:textId="77777777" w:rsidR="00483F4A" w:rsidRDefault="00483F4A" w:rsidP="00483F4A">
            <w:pPr>
              <w:rPr>
                <w:rFonts w:cs="Arial"/>
              </w:rPr>
            </w:pPr>
            <w:r>
              <w:rPr>
                <w:rFonts w:cs="Arial"/>
              </w:rPr>
              <w:t>CR 2590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34504" w14:textId="77777777" w:rsidR="00483F4A" w:rsidRDefault="00483F4A" w:rsidP="00483F4A">
            <w:pPr>
              <w:rPr>
                <w:rFonts w:cs="Arial"/>
                <w:color w:val="000000"/>
                <w:lang w:val="en-US"/>
              </w:rPr>
            </w:pPr>
          </w:p>
        </w:tc>
      </w:tr>
      <w:tr w:rsidR="00483F4A" w:rsidRPr="009A4107" w14:paraId="1EFEAC52" w14:textId="77777777" w:rsidTr="00B24FBF">
        <w:tc>
          <w:tcPr>
            <w:tcW w:w="976" w:type="dxa"/>
            <w:tcBorders>
              <w:top w:val="nil"/>
              <w:left w:val="thinThickThinSmallGap" w:sz="24" w:space="0" w:color="auto"/>
              <w:bottom w:val="nil"/>
            </w:tcBorders>
            <w:shd w:val="clear" w:color="auto" w:fill="auto"/>
          </w:tcPr>
          <w:p w14:paraId="37A0F02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42B0508"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16CC218" w14:textId="77777777" w:rsidR="00483F4A" w:rsidRPr="00686378" w:rsidRDefault="001016CC" w:rsidP="00483F4A">
            <w:hyperlink r:id="rId161" w:history="1">
              <w:r w:rsidR="002269BF">
                <w:rPr>
                  <w:rStyle w:val="Hyperlink"/>
                </w:rPr>
                <w:t>C1-205141</w:t>
              </w:r>
            </w:hyperlink>
          </w:p>
        </w:tc>
        <w:tc>
          <w:tcPr>
            <w:tcW w:w="4191" w:type="dxa"/>
            <w:gridSpan w:val="3"/>
            <w:tcBorders>
              <w:top w:val="single" w:sz="4" w:space="0" w:color="auto"/>
              <w:bottom w:val="single" w:sz="4" w:space="0" w:color="auto"/>
            </w:tcBorders>
            <w:shd w:val="clear" w:color="auto" w:fill="FFFF00"/>
          </w:tcPr>
          <w:p w14:paraId="745F09C7" w14:textId="77777777" w:rsidR="00483F4A" w:rsidRDefault="00483F4A" w:rsidP="00483F4A">
            <w:pPr>
              <w:rPr>
                <w:rFonts w:cs="Arial"/>
                <w:lang w:val="en-US"/>
              </w:rPr>
            </w:pPr>
            <w:r>
              <w:rPr>
                <w:rFonts w:cs="Arial"/>
                <w:lang w:val="en-US"/>
              </w:rPr>
              <w:t>Correction to the implementation of CR0988</w:t>
            </w:r>
          </w:p>
        </w:tc>
        <w:tc>
          <w:tcPr>
            <w:tcW w:w="1767" w:type="dxa"/>
            <w:tcBorders>
              <w:top w:val="single" w:sz="4" w:space="0" w:color="auto"/>
              <w:bottom w:val="single" w:sz="4" w:space="0" w:color="auto"/>
            </w:tcBorders>
            <w:shd w:val="clear" w:color="auto" w:fill="FFFF00"/>
          </w:tcPr>
          <w:p w14:paraId="7D070941"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1FB0D75" w14:textId="77777777" w:rsidR="00483F4A" w:rsidRDefault="00483F4A" w:rsidP="00483F4A">
            <w:pPr>
              <w:rPr>
                <w:rFonts w:cs="Arial"/>
              </w:rPr>
            </w:pPr>
            <w:r>
              <w:rPr>
                <w:rFonts w:cs="Arial"/>
              </w:rPr>
              <w:t>CR 2591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00B4E" w14:textId="77777777" w:rsidR="00483F4A" w:rsidRDefault="00483F4A" w:rsidP="00483F4A">
            <w:pPr>
              <w:rPr>
                <w:rFonts w:cs="Arial"/>
                <w:color w:val="000000"/>
                <w:lang w:val="en-US"/>
              </w:rPr>
            </w:pPr>
          </w:p>
        </w:tc>
      </w:tr>
      <w:tr w:rsidR="00483F4A" w:rsidRPr="009A4107" w14:paraId="63BAD0DD" w14:textId="77777777" w:rsidTr="00B24FBF">
        <w:tc>
          <w:tcPr>
            <w:tcW w:w="976" w:type="dxa"/>
            <w:tcBorders>
              <w:top w:val="nil"/>
              <w:left w:val="thinThickThinSmallGap" w:sz="24" w:space="0" w:color="auto"/>
              <w:bottom w:val="nil"/>
            </w:tcBorders>
            <w:shd w:val="clear" w:color="auto" w:fill="auto"/>
          </w:tcPr>
          <w:p w14:paraId="2B25785E"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78778E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03370095" w14:textId="77777777" w:rsidR="00483F4A" w:rsidRPr="00686378" w:rsidRDefault="00483F4A" w:rsidP="00483F4A">
            <w:r>
              <w:t>C1-205142</w:t>
            </w:r>
          </w:p>
        </w:tc>
        <w:tc>
          <w:tcPr>
            <w:tcW w:w="4191" w:type="dxa"/>
            <w:gridSpan w:val="3"/>
            <w:tcBorders>
              <w:top w:val="single" w:sz="4" w:space="0" w:color="auto"/>
              <w:bottom w:val="single" w:sz="4" w:space="0" w:color="auto"/>
            </w:tcBorders>
            <w:shd w:val="clear" w:color="auto" w:fill="FFFFFF"/>
          </w:tcPr>
          <w:p w14:paraId="701DF77E" w14:textId="77777777" w:rsidR="00483F4A" w:rsidRDefault="00483F4A" w:rsidP="00483F4A">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FF"/>
          </w:tcPr>
          <w:p w14:paraId="48AC92CA"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1F881D16" w14:textId="77777777" w:rsidR="00483F4A" w:rsidRDefault="00483F4A" w:rsidP="00483F4A">
            <w:pPr>
              <w:rPr>
                <w:rFonts w:cs="Arial"/>
              </w:rPr>
            </w:pPr>
            <w:r>
              <w:rPr>
                <w:rFonts w:cs="Arial"/>
              </w:rPr>
              <w:t>CR 2592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D09654" w14:textId="77777777" w:rsidR="00B24FBF" w:rsidRDefault="00B24FBF" w:rsidP="00483F4A">
            <w:pPr>
              <w:rPr>
                <w:rFonts w:cs="Arial"/>
                <w:color w:val="000000"/>
                <w:lang w:val="en-US"/>
              </w:rPr>
            </w:pPr>
            <w:r>
              <w:rPr>
                <w:rFonts w:cs="Arial"/>
                <w:color w:val="000000"/>
                <w:lang w:val="en-US"/>
              </w:rPr>
              <w:t>Withdrawn</w:t>
            </w:r>
          </w:p>
          <w:p w14:paraId="3423FD57" w14:textId="77777777" w:rsidR="00483F4A" w:rsidRDefault="00483F4A" w:rsidP="00483F4A">
            <w:pPr>
              <w:rPr>
                <w:rFonts w:cs="Arial"/>
                <w:color w:val="000000"/>
                <w:lang w:val="en-US"/>
              </w:rPr>
            </w:pPr>
          </w:p>
        </w:tc>
      </w:tr>
      <w:tr w:rsidR="00483F4A" w:rsidRPr="009A4107" w14:paraId="0DC5F88B" w14:textId="77777777" w:rsidTr="00B24FBF">
        <w:tc>
          <w:tcPr>
            <w:tcW w:w="976" w:type="dxa"/>
            <w:tcBorders>
              <w:top w:val="nil"/>
              <w:left w:val="thinThickThinSmallGap" w:sz="24" w:space="0" w:color="auto"/>
              <w:bottom w:val="nil"/>
            </w:tcBorders>
            <w:shd w:val="clear" w:color="auto" w:fill="auto"/>
          </w:tcPr>
          <w:p w14:paraId="10EB9B7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9B7A3E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518C5CA" w14:textId="77777777" w:rsidR="00483F4A" w:rsidRPr="00686378" w:rsidRDefault="00483F4A" w:rsidP="00483F4A">
            <w:r>
              <w:t>C1-205143</w:t>
            </w:r>
          </w:p>
        </w:tc>
        <w:tc>
          <w:tcPr>
            <w:tcW w:w="4191" w:type="dxa"/>
            <w:gridSpan w:val="3"/>
            <w:tcBorders>
              <w:top w:val="single" w:sz="4" w:space="0" w:color="auto"/>
              <w:bottom w:val="single" w:sz="4" w:space="0" w:color="auto"/>
            </w:tcBorders>
            <w:shd w:val="clear" w:color="auto" w:fill="FFFFFF"/>
          </w:tcPr>
          <w:p w14:paraId="3268B88A" w14:textId="77777777" w:rsidR="00483F4A" w:rsidRDefault="00483F4A" w:rsidP="00483F4A">
            <w:pPr>
              <w:rPr>
                <w:rFonts w:cs="Arial"/>
                <w:lang w:val="en-US"/>
              </w:rPr>
            </w:pPr>
            <w:r>
              <w:rPr>
                <w:rFonts w:cs="Arial"/>
                <w:lang w:val="en-US"/>
              </w:rPr>
              <w:t>Correction to creation of NSSAIs</w:t>
            </w:r>
          </w:p>
        </w:tc>
        <w:tc>
          <w:tcPr>
            <w:tcW w:w="1767" w:type="dxa"/>
            <w:tcBorders>
              <w:top w:val="single" w:sz="4" w:space="0" w:color="auto"/>
              <w:bottom w:val="single" w:sz="4" w:space="0" w:color="auto"/>
            </w:tcBorders>
            <w:shd w:val="clear" w:color="auto" w:fill="FFFFFF"/>
          </w:tcPr>
          <w:p w14:paraId="767C5E05"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1C2FE87E" w14:textId="77777777" w:rsidR="00483F4A" w:rsidRDefault="00483F4A" w:rsidP="00483F4A">
            <w:pPr>
              <w:rPr>
                <w:rFonts w:cs="Arial"/>
              </w:rPr>
            </w:pPr>
            <w:r>
              <w:rPr>
                <w:rFonts w:cs="Arial"/>
              </w:rPr>
              <w:t>CR 2593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F6FB38" w14:textId="77777777" w:rsidR="00B24FBF" w:rsidRDefault="00B24FBF" w:rsidP="00483F4A">
            <w:pPr>
              <w:rPr>
                <w:rFonts w:cs="Arial"/>
                <w:color w:val="000000"/>
                <w:lang w:val="en-US"/>
              </w:rPr>
            </w:pPr>
            <w:r>
              <w:rPr>
                <w:rFonts w:cs="Arial"/>
                <w:color w:val="000000"/>
                <w:lang w:val="en-US"/>
              </w:rPr>
              <w:t>Withdrawn</w:t>
            </w:r>
          </w:p>
          <w:p w14:paraId="42107E31" w14:textId="77777777" w:rsidR="00483F4A" w:rsidRDefault="00483F4A" w:rsidP="00483F4A">
            <w:pPr>
              <w:rPr>
                <w:rFonts w:cs="Arial"/>
                <w:color w:val="000000"/>
                <w:lang w:val="en-US"/>
              </w:rPr>
            </w:pPr>
          </w:p>
        </w:tc>
      </w:tr>
      <w:tr w:rsidR="00483F4A" w:rsidRPr="009A4107" w14:paraId="07E3C291" w14:textId="77777777" w:rsidTr="002269BF">
        <w:tc>
          <w:tcPr>
            <w:tcW w:w="976" w:type="dxa"/>
            <w:tcBorders>
              <w:top w:val="nil"/>
              <w:left w:val="thinThickThinSmallGap" w:sz="24" w:space="0" w:color="auto"/>
              <w:bottom w:val="nil"/>
            </w:tcBorders>
            <w:shd w:val="clear" w:color="auto" w:fill="auto"/>
          </w:tcPr>
          <w:p w14:paraId="7EDC9EB2"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0C10753"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842F450" w14:textId="77777777" w:rsidR="00483F4A" w:rsidRPr="00686378" w:rsidRDefault="001016CC" w:rsidP="00483F4A">
            <w:hyperlink r:id="rId162" w:history="1">
              <w:r w:rsidR="002269BF">
                <w:rPr>
                  <w:rStyle w:val="Hyperlink"/>
                </w:rPr>
                <w:t>C1-205153</w:t>
              </w:r>
            </w:hyperlink>
          </w:p>
        </w:tc>
        <w:tc>
          <w:tcPr>
            <w:tcW w:w="4191" w:type="dxa"/>
            <w:gridSpan w:val="3"/>
            <w:tcBorders>
              <w:top w:val="single" w:sz="4" w:space="0" w:color="auto"/>
              <w:bottom w:val="single" w:sz="4" w:space="0" w:color="auto"/>
            </w:tcBorders>
            <w:shd w:val="clear" w:color="auto" w:fill="FFFF00"/>
          </w:tcPr>
          <w:p w14:paraId="7BA36FF5" w14:textId="77777777" w:rsidR="00483F4A" w:rsidRDefault="00483F4A" w:rsidP="00483F4A">
            <w:pPr>
              <w:rPr>
                <w:rFonts w:cs="Arial"/>
                <w:lang w:val="en-US"/>
              </w:rPr>
            </w:pPr>
            <w:r>
              <w:rPr>
                <w:rFonts w:cs="Arial"/>
                <w:lang w:val="en-US"/>
              </w:rPr>
              <w:t>Fix of Table/Figure numbering issue</w:t>
            </w:r>
          </w:p>
        </w:tc>
        <w:tc>
          <w:tcPr>
            <w:tcW w:w="1767" w:type="dxa"/>
            <w:tcBorders>
              <w:top w:val="single" w:sz="4" w:space="0" w:color="auto"/>
              <w:bottom w:val="single" w:sz="4" w:space="0" w:color="auto"/>
            </w:tcBorders>
            <w:shd w:val="clear" w:color="auto" w:fill="FFFF00"/>
          </w:tcPr>
          <w:p w14:paraId="480B1479" w14:textId="77777777" w:rsidR="00483F4A" w:rsidRDefault="00483F4A" w:rsidP="00483F4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6C1D3335" w14:textId="77777777" w:rsidR="00483F4A" w:rsidRDefault="00483F4A" w:rsidP="00483F4A">
            <w:pPr>
              <w:rPr>
                <w:rFonts w:cs="Arial"/>
              </w:rPr>
            </w:pPr>
            <w:r>
              <w:rPr>
                <w:rFonts w:cs="Arial"/>
              </w:rPr>
              <w:t xml:space="preserve">CR 3240 </w:t>
            </w:r>
            <w:r>
              <w:rPr>
                <w:rFonts w:cs="Arial"/>
              </w:rPr>
              <w:lastRenderedPageBreak/>
              <w:t>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25C82" w14:textId="77777777" w:rsidR="00483F4A" w:rsidRDefault="00483F4A" w:rsidP="00483F4A">
            <w:pPr>
              <w:rPr>
                <w:rFonts w:cs="Arial"/>
                <w:color w:val="000000"/>
                <w:lang w:val="en-US"/>
              </w:rPr>
            </w:pPr>
          </w:p>
        </w:tc>
      </w:tr>
      <w:tr w:rsidR="00483F4A" w:rsidRPr="009A4107" w14:paraId="00E55002" w14:textId="77777777" w:rsidTr="002269BF">
        <w:tc>
          <w:tcPr>
            <w:tcW w:w="976" w:type="dxa"/>
            <w:tcBorders>
              <w:top w:val="nil"/>
              <w:left w:val="thinThickThinSmallGap" w:sz="24" w:space="0" w:color="auto"/>
              <w:bottom w:val="nil"/>
            </w:tcBorders>
            <w:shd w:val="clear" w:color="auto" w:fill="auto"/>
          </w:tcPr>
          <w:p w14:paraId="47ABF84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B5FF60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B6E8CFD" w14:textId="77777777" w:rsidR="00483F4A" w:rsidRPr="00686378" w:rsidRDefault="001016CC" w:rsidP="00483F4A">
            <w:hyperlink r:id="rId163" w:history="1">
              <w:r w:rsidR="002269BF">
                <w:rPr>
                  <w:rStyle w:val="Hyperlink"/>
                </w:rPr>
                <w:t>C1-205159</w:t>
              </w:r>
            </w:hyperlink>
          </w:p>
        </w:tc>
        <w:tc>
          <w:tcPr>
            <w:tcW w:w="4191" w:type="dxa"/>
            <w:gridSpan w:val="3"/>
            <w:tcBorders>
              <w:top w:val="single" w:sz="4" w:space="0" w:color="auto"/>
              <w:bottom w:val="single" w:sz="4" w:space="0" w:color="auto"/>
            </w:tcBorders>
            <w:shd w:val="clear" w:color="auto" w:fill="FFFF00"/>
          </w:tcPr>
          <w:p w14:paraId="7B2397F4" w14:textId="77777777" w:rsidR="00483F4A" w:rsidRDefault="00483F4A" w:rsidP="00483F4A">
            <w:pPr>
              <w:rPr>
                <w:rFonts w:cs="Arial"/>
                <w:lang w:val="en-US"/>
              </w:rPr>
            </w:pPr>
            <w:r>
              <w:rPr>
                <w:rFonts w:cs="Arial"/>
                <w:lang w:val="en-US"/>
              </w:rPr>
              <w:t>Encoding fix</w:t>
            </w:r>
          </w:p>
        </w:tc>
        <w:tc>
          <w:tcPr>
            <w:tcW w:w="1767" w:type="dxa"/>
            <w:tcBorders>
              <w:top w:val="single" w:sz="4" w:space="0" w:color="auto"/>
              <w:bottom w:val="single" w:sz="4" w:space="0" w:color="auto"/>
            </w:tcBorders>
            <w:shd w:val="clear" w:color="auto" w:fill="FFFF00"/>
          </w:tcPr>
          <w:p w14:paraId="1F8967E0" w14:textId="77777777" w:rsidR="00483F4A" w:rsidRDefault="00483F4A" w:rsidP="00483F4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562B624" w14:textId="77777777" w:rsidR="00483F4A" w:rsidRDefault="00483F4A" w:rsidP="00483F4A">
            <w:pPr>
              <w:rPr>
                <w:rFonts w:cs="Arial"/>
              </w:rPr>
            </w:pPr>
            <w:r>
              <w:rPr>
                <w:rFonts w:cs="Arial"/>
              </w:rPr>
              <w:t>CR 2597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28500" w14:textId="77777777" w:rsidR="00483F4A" w:rsidRDefault="00483F4A" w:rsidP="00483F4A">
            <w:pPr>
              <w:rPr>
                <w:rFonts w:cs="Arial"/>
                <w:color w:val="000000"/>
                <w:lang w:val="en-US"/>
              </w:rPr>
            </w:pPr>
          </w:p>
        </w:tc>
      </w:tr>
      <w:tr w:rsidR="00483F4A" w:rsidRPr="009A4107" w14:paraId="51F6DBDD" w14:textId="77777777" w:rsidTr="002269BF">
        <w:tc>
          <w:tcPr>
            <w:tcW w:w="976" w:type="dxa"/>
            <w:tcBorders>
              <w:top w:val="nil"/>
              <w:left w:val="thinThickThinSmallGap" w:sz="24" w:space="0" w:color="auto"/>
              <w:bottom w:val="nil"/>
            </w:tcBorders>
            <w:shd w:val="clear" w:color="auto" w:fill="auto"/>
          </w:tcPr>
          <w:p w14:paraId="783B0BA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C3A147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B2F79FD" w14:textId="77777777" w:rsidR="00483F4A" w:rsidRPr="00686378" w:rsidRDefault="001016CC" w:rsidP="00483F4A">
            <w:hyperlink r:id="rId164" w:history="1">
              <w:r w:rsidR="002269BF">
                <w:rPr>
                  <w:rStyle w:val="Hyperlink"/>
                </w:rPr>
                <w:t>C1-205171</w:t>
              </w:r>
            </w:hyperlink>
          </w:p>
        </w:tc>
        <w:tc>
          <w:tcPr>
            <w:tcW w:w="4191" w:type="dxa"/>
            <w:gridSpan w:val="3"/>
            <w:tcBorders>
              <w:top w:val="single" w:sz="4" w:space="0" w:color="auto"/>
              <w:bottom w:val="single" w:sz="4" w:space="0" w:color="auto"/>
            </w:tcBorders>
            <w:shd w:val="clear" w:color="auto" w:fill="FFFF00"/>
          </w:tcPr>
          <w:p w14:paraId="57679C33" w14:textId="77777777" w:rsidR="00483F4A" w:rsidRDefault="00483F4A" w:rsidP="00483F4A">
            <w:pPr>
              <w:rPr>
                <w:rFonts w:cs="Arial"/>
                <w:lang w:val="en-US"/>
              </w:rPr>
            </w:pPr>
            <w:r>
              <w:rPr>
                <w:rFonts w:cs="Arial"/>
                <w:lang w:val="en-US"/>
              </w:rPr>
              <w:t xml:space="preserve">UE behavior-User plane data protection with full data rate </w:t>
            </w:r>
          </w:p>
        </w:tc>
        <w:tc>
          <w:tcPr>
            <w:tcW w:w="1767" w:type="dxa"/>
            <w:tcBorders>
              <w:top w:val="single" w:sz="4" w:space="0" w:color="auto"/>
              <w:bottom w:val="single" w:sz="4" w:space="0" w:color="auto"/>
            </w:tcBorders>
            <w:shd w:val="clear" w:color="auto" w:fill="FFFF00"/>
          </w:tcPr>
          <w:p w14:paraId="3CE040B2" w14:textId="77777777"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00"/>
          </w:tcPr>
          <w:p w14:paraId="021EC349" w14:textId="77777777" w:rsidR="00483F4A" w:rsidRDefault="00483F4A" w:rsidP="00483F4A">
            <w:pPr>
              <w:rPr>
                <w:rFonts w:cs="Arial"/>
              </w:rPr>
            </w:pPr>
            <w:r>
              <w:rPr>
                <w:rFonts w:cs="Arial"/>
              </w:rPr>
              <w:t>CR 2601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67A18" w14:textId="77777777" w:rsidR="00483F4A" w:rsidRDefault="00483F4A" w:rsidP="00483F4A">
            <w:pPr>
              <w:rPr>
                <w:rFonts w:cs="Arial"/>
                <w:color w:val="000000"/>
                <w:lang w:val="en-US"/>
              </w:rPr>
            </w:pPr>
          </w:p>
        </w:tc>
      </w:tr>
      <w:tr w:rsidR="00483F4A" w:rsidRPr="009A4107" w14:paraId="3E8341CD" w14:textId="77777777" w:rsidTr="00883356">
        <w:tc>
          <w:tcPr>
            <w:tcW w:w="976" w:type="dxa"/>
            <w:tcBorders>
              <w:top w:val="nil"/>
              <w:left w:val="thinThickThinSmallGap" w:sz="24" w:space="0" w:color="auto"/>
              <w:bottom w:val="nil"/>
            </w:tcBorders>
            <w:shd w:val="clear" w:color="auto" w:fill="auto"/>
          </w:tcPr>
          <w:p w14:paraId="065D827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C637051"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DD89FC8" w14:textId="77777777" w:rsidR="00483F4A" w:rsidRPr="00686378" w:rsidRDefault="001016CC" w:rsidP="00483F4A">
            <w:hyperlink r:id="rId165" w:history="1">
              <w:r w:rsidR="002269BF">
                <w:rPr>
                  <w:rStyle w:val="Hyperlink"/>
                </w:rPr>
                <w:t>C1-205173</w:t>
              </w:r>
            </w:hyperlink>
          </w:p>
        </w:tc>
        <w:tc>
          <w:tcPr>
            <w:tcW w:w="4191" w:type="dxa"/>
            <w:gridSpan w:val="3"/>
            <w:tcBorders>
              <w:top w:val="single" w:sz="4" w:space="0" w:color="auto"/>
              <w:bottom w:val="single" w:sz="4" w:space="0" w:color="auto"/>
            </w:tcBorders>
            <w:shd w:val="clear" w:color="auto" w:fill="FFFF00"/>
          </w:tcPr>
          <w:p w14:paraId="1A7672A8" w14:textId="77777777" w:rsidR="00483F4A" w:rsidRDefault="00483F4A" w:rsidP="00483F4A">
            <w:pPr>
              <w:rPr>
                <w:rFonts w:cs="Arial"/>
                <w:lang w:val="en-US"/>
              </w:rPr>
            </w:pPr>
            <w:r>
              <w:rPr>
                <w:rFonts w:cs="Arial"/>
                <w:lang w:val="en-US"/>
              </w:rPr>
              <w:t>network behavior-User plane data protection with full data rate</w:t>
            </w:r>
          </w:p>
        </w:tc>
        <w:tc>
          <w:tcPr>
            <w:tcW w:w="1767" w:type="dxa"/>
            <w:tcBorders>
              <w:top w:val="single" w:sz="4" w:space="0" w:color="auto"/>
              <w:bottom w:val="single" w:sz="4" w:space="0" w:color="auto"/>
            </w:tcBorders>
            <w:shd w:val="clear" w:color="auto" w:fill="FFFF00"/>
          </w:tcPr>
          <w:p w14:paraId="4D1956F2" w14:textId="77777777"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00"/>
          </w:tcPr>
          <w:p w14:paraId="6029596E" w14:textId="77777777" w:rsidR="00483F4A" w:rsidRDefault="00483F4A" w:rsidP="00483F4A">
            <w:pPr>
              <w:rPr>
                <w:rFonts w:cs="Arial"/>
              </w:rPr>
            </w:pPr>
            <w:r>
              <w:rPr>
                <w:rFonts w:cs="Arial"/>
              </w:rPr>
              <w:t>CR 2603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8B0CC" w14:textId="77777777" w:rsidR="00483F4A" w:rsidRDefault="00483F4A" w:rsidP="00483F4A">
            <w:pPr>
              <w:rPr>
                <w:rFonts w:cs="Arial"/>
                <w:color w:val="000000"/>
                <w:lang w:val="en-US"/>
              </w:rPr>
            </w:pPr>
          </w:p>
        </w:tc>
      </w:tr>
      <w:tr w:rsidR="00483F4A" w:rsidRPr="009A4107" w14:paraId="54E5C069" w14:textId="77777777" w:rsidTr="00883356">
        <w:tc>
          <w:tcPr>
            <w:tcW w:w="976" w:type="dxa"/>
            <w:tcBorders>
              <w:top w:val="nil"/>
              <w:left w:val="thinThickThinSmallGap" w:sz="24" w:space="0" w:color="auto"/>
              <w:bottom w:val="nil"/>
            </w:tcBorders>
            <w:shd w:val="clear" w:color="auto" w:fill="auto"/>
          </w:tcPr>
          <w:p w14:paraId="4C80181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928C9D3"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CD38894" w14:textId="77777777" w:rsidR="00483F4A" w:rsidRPr="00686378" w:rsidRDefault="00483F4A" w:rsidP="00483F4A">
            <w:r>
              <w:t>C1-205174</w:t>
            </w:r>
          </w:p>
        </w:tc>
        <w:tc>
          <w:tcPr>
            <w:tcW w:w="4191" w:type="dxa"/>
            <w:gridSpan w:val="3"/>
            <w:tcBorders>
              <w:top w:val="single" w:sz="4" w:space="0" w:color="auto"/>
              <w:bottom w:val="single" w:sz="4" w:space="0" w:color="auto"/>
            </w:tcBorders>
            <w:shd w:val="clear" w:color="auto" w:fill="FFFFFF"/>
          </w:tcPr>
          <w:p w14:paraId="3A2B894E" w14:textId="77777777" w:rsidR="00483F4A" w:rsidRDefault="00483F4A" w:rsidP="00483F4A">
            <w:pPr>
              <w:rPr>
                <w:rFonts w:cs="Arial"/>
                <w:lang w:val="en-US"/>
              </w:rPr>
            </w:pPr>
            <w:r>
              <w:rPr>
                <w:rFonts w:cs="Arial"/>
                <w:lang w:val="en-US"/>
              </w:rPr>
              <w:t xml:space="preserve">Security handling </w:t>
            </w:r>
          </w:p>
        </w:tc>
        <w:tc>
          <w:tcPr>
            <w:tcW w:w="1767" w:type="dxa"/>
            <w:tcBorders>
              <w:top w:val="single" w:sz="4" w:space="0" w:color="auto"/>
              <w:bottom w:val="single" w:sz="4" w:space="0" w:color="auto"/>
            </w:tcBorders>
            <w:shd w:val="clear" w:color="auto" w:fill="FFFFFF"/>
          </w:tcPr>
          <w:p w14:paraId="333F529F" w14:textId="77777777"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FF"/>
          </w:tcPr>
          <w:p w14:paraId="1F517D13" w14:textId="77777777" w:rsidR="00483F4A" w:rsidRDefault="00483F4A" w:rsidP="00483F4A">
            <w:pPr>
              <w:rPr>
                <w:rFonts w:cs="Arial"/>
              </w:rPr>
            </w:pPr>
            <w:r>
              <w:rPr>
                <w:rFonts w:cs="Arial"/>
              </w:rPr>
              <w:t>CR 2604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37F72E" w14:textId="77777777" w:rsidR="00883356" w:rsidRDefault="00883356" w:rsidP="00483F4A">
            <w:pPr>
              <w:rPr>
                <w:rFonts w:cs="Arial"/>
                <w:color w:val="000000"/>
                <w:lang w:val="en-US"/>
              </w:rPr>
            </w:pPr>
            <w:r>
              <w:rPr>
                <w:rFonts w:cs="Arial"/>
                <w:color w:val="000000"/>
                <w:lang w:val="en-US"/>
              </w:rPr>
              <w:t>Withdrawn</w:t>
            </w:r>
          </w:p>
          <w:p w14:paraId="421258CE" w14:textId="77777777" w:rsidR="00483F4A" w:rsidRDefault="00483F4A" w:rsidP="00483F4A">
            <w:pPr>
              <w:rPr>
                <w:rFonts w:cs="Arial"/>
                <w:color w:val="000000"/>
                <w:lang w:val="en-US"/>
              </w:rPr>
            </w:pPr>
          </w:p>
        </w:tc>
      </w:tr>
      <w:tr w:rsidR="00483F4A" w:rsidRPr="009A4107" w14:paraId="0BA90CFD" w14:textId="77777777" w:rsidTr="003F527B">
        <w:tc>
          <w:tcPr>
            <w:tcW w:w="976" w:type="dxa"/>
            <w:tcBorders>
              <w:top w:val="nil"/>
              <w:left w:val="thinThickThinSmallGap" w:sz="24" w:space="0" w:color="auto"/>
              <w:bottom w:val="nil"/>
            </w:tcBorders>
            <w:shd w:val="clear" w:color="auto" w:fill="auto"/>
          </w:tcPr>
          <w:p w14:paraId="0D13535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971DAB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FE1A18F" w14:textId="77777777" w:rsidR="00483F4A" w:rsidRPr="00686378" w:rsidRDefault="00483F4A" w:rsidP="00483F4A">
            <w:r>
              <w:t>C1-205175</w:t>
            </w:r>
          </w:p>
        </w:tc>
        <w:tc>
          <w:tcPr>
            <w:tcW w:w="4191" w:type="dxa"/>
            <w:gridSpan w:val="3"/>
            <w:tcBorders>
              <w:top w:val="single" w:sz="4" w:space="0" w:color="auto"/>
              <w:bottom w:val="single" w:sz="4" w:space="0" w:color="auto"/>
            </w:tcBorders>
            <w:shd w:val="clear" w:color="auto" w:fill="FFFFFF"/>
          </w:tcPr>
          <w:p w14:paraId="6DFFD26C" w14:textId="77777777" w:rsidR="00483F4A" w:rsidRDefault="00483F4A" w:rsidP="00483F4A">
            <w:pPr>
              <w:rPr>
                <w:rFonts w:cs="Arial"/>
                <w:lang w:val="en-US"/>
              </w:rPr>
            </w:pPr>
            <w:r>
              <w:rPr>
                <w:rFonts w:cs="Arial"/>
                <w:lang w:val="en-US"/>
              </w:rPr>
              <w:t xml:space="preserve">handling of case for session management </w:t>
            </w:r>
          </w:p>
        </w:tc>
        <w:tc>
          <w:tcPr>
            <w:tcW w:w="1767" w:type="dxa"/>
            <w:tcBorders>
              <w:top w:val="single" w:sz="4" w:space="0" w:color="auto"/>
              <w:bottom w:val="single" w:sz="4" w:space="0" w:color="auto"/>
            </w:tcBorders>
            <w:shd w:val="clear" w:color="auto" w:fill="FFFFFF"/>
          </w:tcPr>
          <w:p w14:paraId="0A387385" w14:textId="77777777" w:rsidR="00483F4A" w:rsidRDefault="00483F4A" w:rsidP="00483F4A">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FF"/>
          </w:tcPr>
          <w:p w14:paraId="32B47994" w14:textId="77777777" w:rsidR="00483F4A" w:rsidRDefault="00483F4A" w:rsidP="00483F4A">
            <w:pPr>
              <w:rPr>
                <w:rFonts w:cs="Arial"/>
              </w:rPr>
            </w:pPr>
            <w:r>
              <w:rPr>
                <w:rFonts w:cs="Arial"/>
              </w:rPr>
              <w:t>CR 2605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A8E873" w14:textId="77777777" w:rsidR="00883356" w:rsidRDefault="00883356" w:rsidP="00483F4A">
            <w:pPr>
              <w:rPr>
                <w:rFonts w:cs="Arial"/>
                <w:color w:val="000000"/>
                <w:lang w:val="en-US"/>
              </w:rPr>
            </w:pPr>
            <w:r>
              <w:rPr>
                <w:rFonts w:cs="Arial"/>
                <w:color w:val="000000"/>
                <w:lang w:val="en-US"/>
              </w:rPr>
              <w:t>Withdrawn</w:t>
            </w:r>
          </w:p>
          <w:p w14:paraId="7AEA5AC4" w14:textId="77777777" w:rsidR="00483F4A" w:rsidRDefault="00483F4A" w:rsidP="00483F4A">
            <w:pPr>
              <w:rPr>
                <w:rFonts w:cs="Arial"/>
                <w:color w:val="000000"/>
                <w:lang w:val="en-US"/>
              </w:rPr>
            </w:pPr>
          </w:p>
        </w:tc>
      </w:tr>
      <w:tr w:rsidR="00883356" w:rsidRPr="009A4107" w14:paraId="69FAF4B7" w14:textId="77777777" w:rsidTr="003F527B">
        <w:tc>
          <w:tcPr>
            <w:tcW w:w="976" w:type="dxa"/>
            <w:tcBorders>
              <w:top w:val="nil"/>
              <w:left w:val="thinThickThinSmallGap" w:sz="24" w:space="0" w:color="auto"/>
              <w:bottom w:val="nil"/>
            </w:tcBorders>
            <w:shd w:val="clear" w:color="auto" w:fill="auto"/>
          </w:tcPr>
          <w:p w14:paraId="6F63FC15" w14:textId="77777777" w:rsidR="00883356" w:rsidRPr="009A4107" w:rsidRDefault="00883356" w:rsidP="00692B4F">
            <w:pPr>
              <w:rPr>
                <w:rFonts w:cs="Arial"/>
                <w:lang w:val="en-US"/>
              </w:rPr>
            </w:pPr>
          </w:p>
        </w:tc>
        <w:tc>
          <w:tcPr>
            <w:tcW w:w="1317" w:type="dxa"/>
            <w:gridSpan w:val="2"/>
            <w:tcBorders>
              <w:top w:val="nil"/>
              <w:bottom w:val="nil"/>
            </w:tcBorders>
            <w:shd w:val="clear" w:color="auto" w:fill="auto"/>
          </w:tcPr>
          <w:p w14:paraId="69CA97FB" w14:textId="77777777" w:rsidR="00883356" w:rsidRPr="009A4107" w:rsidRDefault="00883356" w:rsidP="00692B4F">
            <w:pPr>
              <w:rPr>
                <w:rFonts w:cs="Arial"/>
                <w:lang w:val="en-US"/>
              </w:rPr>
            </w:pPr>
          </w:p>
        </w:tc>
        <w:tc>
          <w:tcPr>
            <w:tcW w:w="1088" w:type="dxa"/>
            <w:tcBorders>
              <w:top w:val="single" w:sz="4" w:space="0" w:color="auto"/>
              <w:bottom w:val="single" w:sz="4" w:space="0" w:color="auto"/>
            </w:tcBorders>
            <w:shd w:val="clear" w:color="auto" w:fill="FFFF00"/>
          </w:tcPr>
          <w:p w14:paraId="1C3556D2" w14:textId="77777777" w:rsidR="00883356" w:rsidRPr="00686378" w:rsidRDefault="001016CC" w:rsidP="00692B4F">
            <w:hyperlink r:id="rId166" w:history="1">
              <w:r w:rsidR="003F527B">
                <w:rPr>
                  <w:rStyle w:val="Hyperlink"/>
                </w:rPr>
                <w:t>C1-205181</w:t>
              </w:r>
            </w:hyperlink>
          </w:p>
        </w:tc>
        <w:tc>
          <w:tcPr>
            <w:tcW w:w="4191" w:type="dxa"/>
            <w:gridSpan w:val="3"/>
            <w:tcBorders>
              <w:top w:val="single" w:sz="4" w:space="0" w:color="auto"/>
              <w:bottom w:val="single" w:sz="4" w:space="0" w:color="auto"/>
            </w:tcBorders>
            <w:shd w:val="clear" w:color="auto" w:fill="FFFF00"/>
          </w:tcPr>
          <w:p w14:paraId="45507993" w14:textId="77777777" w:rsidR="00883356" w:rsidRDefault="00883356" w:rsidP="00692B4F">
            <w:pPr>
              <w:rPr>
                <w:rFonts w:cs="Arial"/>
                <w:lang w:val="en-US"/>
              </w:rPr>
            </w:pPr>
            <w:r>
              <w:rPr>
                <w:rFonts w:cs="Arial"/>
                <w:lang w:val="en-US"/>
              </w:rPr>
              <w:t xml:space="preserve">User plane data protection with full data rate </w:t>
            </w:r>
          </w:p>
        </w:tc>
        <w:tc>
          <w:tcPr>
            <w:tcW w:w="1767" w:type="dxa"/>
            <w:tcBorders>
              <w:top w:val="single" w:sz="4" w:space="0" w:color="auto"/>
              <w:bottom w:val="single" w:sz="4" w:space="0" w:color="auto"/>
            </w:tcBorders>
            <w:shd w:val="clear" w:color="auto" w:fill="FFFF00"/>
          </w:tcPr>
          <w:p w14:paraId="3B54DA96" w14:textId="77777777" w:rsidR="00883356" w:rsidRDefault="00883356" w:rsidP="00692B4F">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00"/>
          </w:tcPr>
          <w:p w14:paraId="415292B2" w14:textId="77777777" w:rsidR="00883356" w:rsidRDefault="00883356" w:rsidP="00692B4F">
            <w:pPr>
              <w:rPr>
                <w:rFonts w:cs="Arial"/>
              </w:rPr>
            </w:pPr>
            <w:proofErr w:type="gramStart"/>
            <w:r>
              <w:rPr>
                <w:rFonts w:cs="Arial"/>
              </w:rPr>
              <w:t>discussion  24.501</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28737" w14:textId="77777777" w:rsidR="00883356" w:rsidRDefault="00883356" w:rsidP="00692B4F">
            <w:pPr>
              <w:rPr>
                <w:ins w:id="6" w:author="Nokia-pre125" w:date="2020-08-13T16:31:00Z"/>
                <w:rFonts w:cs="Arial"/>
                <w:color w:val="000000"/>
                <w:lang w:val="en-US"/>
              </w:rPr>
            </w:pPr>
            <w:ins w:id="7" w:author="Nokia-pre125" w:date="2020-08-13T16:31:00Z">
              <w:r>
                <w:rPr>
                  <w:rFonts w:cs="Arial"/>
                  <w:color w:val="000000"/>
                  <w:lang w:val="en-US"/>
                </w:rPr>
                <w:t>Revision of C1-205169</w:t>
              </w:r>
            </w:ins>
            <w:r>
              <w:rPr>
                <w:rFonts w:cs="Arial"/>
                <w:color w:val="000000"/>
                <w:lang w:val="en-US"/>
              </w:rPr>
              <w:t xml:space="preserve"> (before start of meeting)</w:t>
            </w:r>
          </w:p>
          <w:p w14:paraId="029A0693" w14:textId="77777777" w:rsidR="00883356" w:rsidRDefault="00883356" w:rsidP="00692B4F">
            <w:pPr>
              <w:rPr>
                <w:rFonts w:cs="Arial"/>
                <w:color w:val="000000"/>
                <w:lang w:val="en-US"/>
              </w:rPr>
            </w:pPr>
          </w:p>
        </w:tc>
      </w:tr>
      <w:tr w:rsidR="00483F4A" w:rsidRPr="009A4107" w14:paraId="2BB37CFA" w14:textId="77777777" w:rsidTr="00B11C9B">
        <w:tc>
          <w:tcPr>
            <w:tcW w:w="976" w:type="dxa"/>
            <w:tcBorders>
              <w:top w:val="nil"/>
              <w:left w:val="thinThickThinSmallGap" w:sz="24" w:space="0" w:color="auto"/>
              <w:bottom w:val="nil"/>
            </w:tcBorders>
            <w:shd w:val="clear" w:color="auto" w:fill="auto"/>
          </w:tcPr>
          <w:p w14:paraId="5B8AFCFA"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E17F44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78028853" w14:textId="77777777" w:rsidR="00483F4A" w:rsidRPr="00686378" w:rsidRDefault="00483F4A" w:rsidP="00483F4A"/>
        </w:tc>
        <w:tc>
          <w:tcPr>
            <w:tcW w:w="4191" w:type="dxa"/>
            <w:gridSpan w:val="3"/>
            <w:tcBorders>
              <w:top w:val="single" w:sz="4" w:space="0" w:color="auto"/>
              <w:bottom w:val="single" w:sz="4" w:space="0" w:color="auto"/>
            </w:tcBorders>
            <w:shd w:val="clear" w:color="auto" w:fill="FFFFFF"/>
          </w:tcPr>
          <w:p w14:paraId="1434DE34" w14:textId="77777777" w:rsidR="00483F4A" w:rsidRDefault="00483F4A" w:rsidP="00483F4A">
            <w:pPr>
              <w:rPr>
                <w:rFonts w:cs="Arial"/>
                <w:lang w:val="en-US"/>
              </w:rPr>
            </w:pPr>
          </w:p>
        </w:tc>
        <w:tc>
          <w:tcPr>
            <w:tcW w:w="1767" w:type="dxa"/>
            <w:tcBorders>
              <w:top w:val="single" w:sz="4" w:space="0" w:color="auto"/>
              <w:bottom w:val="single" w:sz="4" w:space="0" w:color="auto"/>
            </w:tcBorders>
            <w:shd w:val="clear" w:color="auto" w:fill="FFFFFF"/>
          </w:tcPr>
          <w:p w14:paraId="4B3D22B8" w14:textId="77777777" w:rsidR="00483F4A" w:rsidRDefault="00483F4A" w:rsidP="00483F4A">
            <w:pPr>
              <w:rPr>
                <w:rFonts w:cs="Arial"/>
                <w:lang w:val="en-US"/>
              </w:rPr>
            </w:pPr>
          </w:p>
        </w:tc>
        <w:tc>
          <w:tcPr>
            <w:tcW w:w="826" w:type="dxa"/>
            <w:tcBorders>
              <w:top w:val="single" w:sz="4" w:space="0" w:color="auto"/>
              <w:bottom w:val="single" w:sz="4" w:space="0" w:color="auto"/>
            </w:tcBorders>
            <w:shd w:val="clear" w:color="auto" w:fill="FFFFFF"/>
          </w:tcPr>
          <w:p w14:paraId="0369BEAB"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46716" w14:textId="77777777" w:rsidR="00483F4A" w:rsidRDefault="00483F4A" w:rsidP="00483F4A">
            <w:pPr>
              <w:rPr>
                <w:rFonts w:cs="Arial"/>
                <w:color w:val="000000"/>
                <w:lang w:val="en-US"/>
              </w:rPr>
            </w:pPr>
          </w:p>
        </w:tc>
      </w:tr>
      <w:tr w:rsidR="00483F4A" w:rsidRPr="009A4107" w14:paraId="5FA8525C" w14:textId="77777777" w:rsidTr="00B11C9B">
        <w:tc>
          <w:tcPr>
            <w:tcW w:w="976" w:type="dxa"/>
            <w:tcBorders>
              <w:top w:val="nil"/>
              <w:left w:val="thinThickThinSmallGap" w:sz="24" w:space="0" w:color="auto"/>
              <w:bottom w:val="nil"/>
            </w:tcBorders>
            <w:shd w:val="clear" w:color="auto" w:fill="auto"/>
          </w:tcPr>
          <w:p w14:paraId="1FCE4F5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8C5E816"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6B657206" w14:textId="77777777" w:rsidR="00483F4A" w:rsidRPr="00686378" w:rsidRDefault="00483F4A" w:rsidP="00483F4A"/>
        </w:tc>
        <w:tc>
          <w:tcPr>
            <w:tcW w:w="4191" w:type="dxa"/>
            <w:gridSpan w:val="3"/>
            <w:tcBorders>
              <w:top w:val="single" w:sz="4" w:space="0" w:color="auto"/>
              <w:bottom w:val="single" w:sz="4" w:space="0" w:color="auto"/>
            </w:tcBorders>
            <w:shd w:val="clear" w:color="auto" w:fill="FFFFFF"/>
          </w:tcPr>
          <w:p w14:paraId="2DD44ECF" w14:textId="77777777" w:rsidR="00483F4A" w:rsidRDefault="00483F4A" w:rsidP="00483F4A">
            <w:pPr>
              <w:rPr>
                <w:rFonts w:cs="Arial"/>
                <w:lang w:val="en-US"/>
              </w:rPr>
            </w:pPr>
          </w:p>
        </w:tc>
        <w:tc>
          <w:tcPr>
            <w:tcW w:w="1767" w:type="dxa"/>
            <w:tcBorders>
              <w:top w:val="single" w:sz="4" w:space="0" w:color="auto"/>
              <w:bottom w:val="single" w:sz="4" w:space="0" w:color="auto"/>
            </w:tcBorders>
            <w:shd w:val="clear" w:color="auto" w:fill="FFFFFF"/>
          </w:tcPr>
          <w:p w14:paraId="44E03424" w14:textId="77777777" w:rsidR="00483F4A" w:rsidRDefault="00483F4A" w:rsidP="00483F4A">
            <w:pPr>
              <w:rPr>
                <w:rFonts w:cs="Arial"/>
                <w:lang w:val="en-US"/>
              </w:rPr>
            </w:pPr>
          </w:p>
        </w:tc>
        <w:tc>
          <w:tcPr>
            <w:tcW w:w="826" w:type="dxa"/>
            <w:tcBorders>
              <w:top w:val="single" w:sz="4" w:space="0" w:color="auto"/>
              <w:bottom w:val="single" w:sz="4" w:space="0" w:color="auto"/>
            </w:tcBorders>
            <w:shd w:val="clear" w:color="auto" w:fill="FFFFFF"/>
          </w:tcPr>
          <w:p w14:paraId="683D13DB"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F9D0B" w14:textId="77777777" w:rsidR="00483F4A" w:rsidRPr="00123603" w:rsidRDefault="00483F4A" w:rsidP="00483F4A">
            <w:pPr>
              <w:rPr>
                <w:rFonts w:cs="Arial"/>
                <w:color w:val="000000"/>
              </w:rPr>
            </w:pPr>
          </w:p>
        </w:tc>
      </w:tr>
      <w:tr w:rsidR="00483F4A" w:rsidRPr="009A4107" w14:paraId="1DB6834E" w14:textId="77777777" w:rsidTr="00B11C9B">
        <w:tc>
          <w:tcPr>
            <w:tcW w:w="976" w:type="dxa"/>
            <w:tcBorders>
              <w:top w:val="nil"/>
              <w:left w:val="thinThickThinSmallGap" w:sz="24" w:space="0" w:color="auto"/>
              <w:bottom w:val="nil"/>
            </w:tcBorders>
            <w:shd w:val="clear" w:color="auto" w:fill="auto"/>
          </w:tcPr>
          <w:p w14:paraId="576C896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9E1446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209545E" w14:textId="77777777" w:rsidR="00483F4A" w:rsidRDefault="00483F4A" w:rsidP="00483F4A"/>
        </w:tc>
        <w:tc>
          <w:tcPr>
            <w:tcW w:w="4191" w:type="dxa"/>
            <w:gridSpan w:val="3"/>
            <w:tcBorders>
              <w:top w:val="single" w:sz="4" w:space="0" w:color="auto"/>
              <w:bottom w:val="single" w:sz="4" w:space="0" w:color="auto"/>
            </w:tcBorders>
            <w:shd w:val="clear" w:color="auto" w:fill="FFFFFF"/>
          </w:tcPr>
          <w:p w14:paraId="4AF68239" w14:textId="77777777" w:rsidR="00483F4A" w:rsidRDefault="00483F4A" w:rsidP="00483F4A">
            <w:pPr>
              <w:rPr>
                <w:rFonts w:cs="Arial"/>
                <w:lang w:val="en-US"/>
              </w:rPr>
            </w:pPr>
          </w:p>
        </w:tc>
        <w:tc>
          <w:tcPr>
            <w:tcW w:w="1767" w:type="dxa"/>
            <w:tcBorders>
              <w:top w:val="single" w:sz="4" w:space="0" w:color="auto"/>
              <w:bottom w:val="single" w:sz="4" w:space="0" w:color="auto"/>
            </w:tcBorders>
            <w:shd w:val="clear" w:color="auto" w:fill="FFFFFF"/>
          </w:tcPr>
          <w:p w14:paraId="6DEEAA02" w14:textId="77777777" w:rsidR="00483F4A" w:rsidRDefault="00483F4A" w:rsidP="00483F4A">
            <w:pPr>
              <w:rPr>
                <w:rFonts w:cs="Arial"/>
                <w:lang w:val="en-US"/>
              </w:rPr>
            </w:pPr>
          </w:p>
        </w:tc>
        <w:tc>
          <w:tcPr>
            <w:tcW w:w="826" w:type="dxa"/>
            <w:tcBorders>
              <w:top w:val="single" w:sz="4" w:space="0" w:color="auto"/>
              <w:bottom w:val="single" w:sz="4" w:space="0" w:color="auto"/>
            </w:tcBorders>
            <w:shd w:val="clear" w:color="auto" w:fill="FFFFFF"/>
          </w:tcPr>
          <w:p w14:paraId="77FCFEBE"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5AE24" w14:textId="77777777" w:rsidR="00483F4A" w:rsidRDefault="00483F4A" w:rsidP="00483F4A">
            <w:pPr>
              <w:rPr>
                <w:rFonts w:cs="Arial"/>
                <w:color w:val="000000"/>
                <w:lang w:val="en-US"/>
              </w:rPr>
            </w:pPr>
          </w:p>
        </w:tc>
      </w:tr>
      <w:tr w:rsidR="00483F4A" w:rsidRPr="009A4107" w14:paraId="3936304F" w14:textId="77777777" w:rsidTr="00B11C9B">
        <w:tc>
          <w:tcPr>
            <w:tcW w:w="976" w:type="dxa"/>
            <w:tcBorders>
              <w:top w:val="nil"/>
              <w:left w:val="thinThickThinSmallGap" w:sz="24" w:space="0" w:color="auto"/>
              <w:bottom w:val="single" w:sz="4" w:space="0" w:color="auto"/>
            </w:tcBorders>
            <w:shd w:val="clear" w:color="auto" w:fill="auto"/>
          </w:tcPr>
          <w:p w14:paraId="7DD81435" w14:textId="77777777" w:rsidR="00483F4A" w:rsidRPr="009A4107" w:rsidRDefault="00483F4A" w:rsidP="00483F4A">
            <w:pPr>
              <w:rPr>
                <w:rFonts w:cs="Arial"/>
                <w:lang w:val="en-US"/>
              </w:rPr>
            </w:pPr>
          </w:p>
        </w:tc>
        <w:tc>
          <w:tcPr>
            <w:tcW w:w="1317" w:type="dxa"/>
            <w:gridSpan w:val="2"/>
            <w:tcBorders>
              <w:top w:val="nil"/>
              <w:bottom w:val="single" w:sz="4" w:space="0" w:color="auto"/>
            </w:tcBorders>
            <w:shd w:val="clear" w:color="auto" w:fill="auto"/>
          </w:tcPr>
          <w:p w14:paraId="658C4364"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auto"/>
          </w:tcPr>
          <w:p w14:paraId="51024332" w14:textId="77777777" w:rsidR="00483F4A" w:rsidRPr="009A4107" w:rsidRDefault="00483F4A" w:rsidP="00483F4A">
            <w:pPr>
              <w:rPr>
                <w:rFonts w:cs="Arial"/>
                <w:lang w:val="en-US"/>
              </w:rPr>
            </w:pPr>
          </w:p>
        </w:tc>
        <w:tc>
          <w:tcPr>
            <w:tcW w:w="4191" w:type="dxa"/>
            <w:gridSpan w:val="3"/>
            <w:tcBorders>
              <w:top w:val="single" w:sz="4" w:space="0" w:color="auto"/>
              <w:bottom w:val="single" w:sz="4" w:space="0" w:color="auto"/>
            </w:tcBorders>
            <w:shd w:val="clear" w:color="auto" w:fill="auto"/>
          </w:tcPr>
          <w:p w14:paraId="5ED8B645" w14:textId="77777777" w:rsidR="00483F4A" w:rsidRPr="009A4107" w:rsidRDefault="00483F4A" w:rsidP="00483F4A">
            <w:pPr>
              <w:rPr>
                <w:rFonts w:cs="Arial"/>
                <w:lang w:val="en-US"/>
              </w:rPr>
            </w:pPr>
          </w:p>
        </w:tc>
        <w:tc>
          <w:tcPr>
            <w:tcW w:w="1767" w:type="dxa"/>
            <w:tcBorders>
              <w:top w:val="single" w:sz="4" w:space="0" w:color="auto"/>
              <w:bottom w:val="single" w:sz="4" w:space="0" w:color="auto"/>
            </w:tcBorders>
            <w:shd w:val="clear" w:color="auto" w:fill="auto"/>
          </w:tcPr>
          <w:p w14:paraId="3AD55E7E" w14:textId="77777777" w:rsidR="00483F4A" w:rsidRPr="009A4107" w:rsidRDefault="00483F4A" w:rsidP="00483F4A">
            <w:pPr>
              <w:rPr>
                <w:rFonts w:cs="Arial"/>
                <w:lang w:val="en-US"/>
              </w:rPr>
            </w:pPr>
          </w:p>
        </w:tc>
        <w:tc>
          <w:tcPr>
            <w:tcW w:w="826" w:type="dxa"/>
            <w:tcBorders>
              <w:top w:val="single" w:sz="4" w:space="0" w:color="auto"/>
              <w:bottom w:val="single" w:sz="4" w:space="0" w:color="auto"/>
            </w:tcBorders>
            <w:shd w:val="clear" w:color="auto" w:fill="auto"/>
          </w:tcPr>
          <w:p w14:paraId="2696D10E" w14:textId="77777777" w:rsidR="00483F4A" w:rsidRPr="009A4107" w:rsidRDefault="00483F4A" w:rsidP="00483F4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DED24B" w14:textId="77777777" w:rsidR="00483F4A" w:rsidRPr="009A4107" w:rsidRDefault="00483F4A" w:rsidP="00483F4A">
            <w:pPr>
              <w:rPr>
                <w:rFonts w:eastAsia="Batang" w:cs="Arial"/>
                <w:lang w:val="en-US" w:eastAsia="ko-KR"/>
              </w:rPr>
            </w:pPr>
          </w:p>
        </w:tc>
      </w:tr>
      <w:tr w:rsidR="00483F4A" w:rsidRPr="00D95972" w14:paraId="23DAB733"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6EE80EDB" w14:textId="77777777" w:rsidR="00483F4A" w:rsidRPr="009A4107" w:rsidRDefault="00483F4A" w:rsidP="00483F4A">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578ED554" w14:textId="77777777" w:rsidR="00483F4A" w:rsidRPr="00D95972" w:rsidRDefault="00483F4A" w:rsidP="00483F4A">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1D9AD567"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auto"/>
          </w:tcPr>
          <w:p w14:paraId="57F99ABF" w14:textId="77777777" w:rsidR="00483F4A" w:rsidRPr="00D95972" w:rsidRDefault="00483F4A" w:rsidP="00483F4A">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1DB2726C"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auto"/>
          </w:tcPr>
          <w:p w14:paraId="61DC5553"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44EA" w14:textId="77777777" w:rsidR="00483F4A" w:rsidRPr="00D95972" w:rsidRDefault="00483F4A" w:rsidP="00483F4A">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483F4A" w:rsidRPr="00D95972" w14:paraId="5EF07F31" w14:textId="77777777" w:rsidTr="002269BF">
        <w:tc>
          <w:tcPr>
            <w:tcW w:w="976" w:type="dxa"/>
            <w:tcBorders>
              <w:top w:val="nil"/>
              <w:left w:val="thinThickThinSmallGap" w:sz="24" w:space="0" w:color="auto"/>
              <w:bottom w:val="nil"/>
            </w:tcBorders>
            <w:shd w:val="clear" w:color="auto" w:fill="auto"/>
          </w:tcPr>
          <w:p w14:paraId="18B2F27A"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240CE8B8"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E48AFBD" w14:textId="77777777" w:rsidR="00483F4A" w:rsidRPr="00F365E1" w:rsidRDefault="001016CC" w:rsidP="00483F4A">
            <w:hyperlink r:id="rId167" w:history="1">
              <w:r w:rsidR="002269BF">
                <w:rPr>
                  <w:rStyle w:val="Hyperlink"/>
                </w:rPr>
                <w:t>C1-205154</w:t>
              </w:r>
            </w:hyperlink>
          </w:p>
        </w:tc>
        <w:tc>
          <w:tcPr>
            <w:tcW w:w="4191" w:type="dxa"/>
            <w:gridSpan w:val="3"/>
            <w:tcBorders>
              <w:top w:val="single" w:sz="4" w:space="0" w:color="auto"/>
              <w:bottom w:val="single" w:sz="4" w:space="0" w:color="auto"/>
            </w:tcBorders>
            <w:shd w:val="clear" w:color="auto" w:fill="FFFF00"/>
          </w:tcPr>
          <w:p w14:paraId="658AB7C8" w14:textId="77777777" w:rsidR="00483F4A" w:rsidRDefault="00483F4A" w:rsidP="00483F4A">
            <w:pPr>
              <w:rPr>
                <w:rFonts w:cs="Arial"/>
              </w:rPr>
            </w:pPr>
            <w:r>
              <w:rPr>
                <w:rFonts w:cs="Arial"/>
              </w:rPr>
              <w:t>Correction on handling of USE_TRANSPORT_MODE in CHILD_SA</w:t>
            </w:r>
          </w:p>
        </w:tc>
        <w:tc>
          <w:tcPr>
            <w:tcW w:w="1767" w:type="dxa"/>
            <w:tcBorders>
              <w:top w:val="single" w:sz="4" w:space="0" w:color="auto"/>
              <w:bottom w:val="single" w:sz="4" w:space="0" w:color="auto"/>
            </w:tcBorders>
            <w:shd w:val="clear" w:color="auto" w:fill="FFFF00"/>
          </w:tcPr>
          <w:p w14:paraId="15B9507F" w14:textId="77777777"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51CDA4" w14:textId="77777777" w:rsidR="00483F4A" w:rsidRDefault="00483F4A" w:rsidP="00483F4A">
            <w:pPr>
              <w:rPr>
                <w:rFonts w:cs="Arial"/>
              </w:rPr>
            </w:pPr>
            <w:r>
              <w:rPr>
                <w:rFonts w:cs="Arial"/>
              </w:rPr>
              <w:t>CR 0149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AB437" w14:textId="77777777" w:rsidR="00483F4A" w:rsidRDefault="00483F4A" w:rsidP="00483F4A">
            <w:pPr>
              <w:rPr>
                <w:rFonts w:eastAsia="Batang" w:cs="Arial"/>
                <w:lang w:val="en-US" w:eastAsia="ko-KR"/>
              </w:rPr>
            </w:pPr>
          </w:p>
        </w:tc>
      </w:tr>
      <w:tr w:rsidR="00483F4A" w:rsidRPr="00D95972" w14:paraId="2DC2E1D6" w14:textId="77777777" w:rsidTr="002269BF">
        <w:tc>
          <w:tcPr>
            <w:tcW w:w="976" w:type="dxa"/>
            <w:tcBorders>
              <w:top w:val="nil"/>
              <w:left w:val="thinThickThinSmallGap" w:sz="24" w:space="0" w:color="auto"/>
              <w:bottom w:val="nil"/>
            </w:tcBorders>
            <w:shd w:val="clear" w:color="auto" w:fill="auto"/>
          </w:tcPr>
          <w:p w14:paraId="4B4C5E9B"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4BD6380D"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4311918" w14:textId="77777777" w:rsidR="00483F4A" w:rsidRPr="00F365E1" w:rsidRDefault="001016CC" w:rsidP="00483F4A">
            <w:hyperlink r:id="rId168" w:history="1">
              <w:r w:rsidR="002269BF">
                <w:rPr>
                  <w:rStyle w:val="Hyperlink"/>
                </w:rPr>
                <w:t>C1-205155</w:t>
              </w:r>
            </w:hyperlink>
          </w:p>
        </w:tc>
        <w:tc>
          <w:tcPr>
            <w:tcW w:w="4191" w:type="dxa"/>
            <w:gridSpan w:val="3"/>
            <w:tcBorders>
              <w:top w:val="single" w:sz="4" w:space="0" w:color="auto"/>
              <w:bottom w:val="single" w:sz="4" w:space="0" w:color="auto"/>
            </w:tcBorders>
            <w:shd w:val="clear" w:color="auto" w:fill="FFFF00"/>
          </w:tcPr>
          <w:p w14:paraId="1A9CADC6" w14:textId="77777777" w:rsidR="00483F4A" w:rsidRDefault="00483F4A" w:rsidP="00483F4A">
            <w:pPr>
              <w:rPr>
                <w:rFonts w:cs="Arial"/>
              </w:rPr>
            </w:pPr>
            <w:r>
              <w:rPr>
                <w:rFonts w:cs="Arial"/>
              </w:rPr>
              <w:t>Remove editor's notes</w:t>
            </w:r>
          </w:p>
        </w:tc>
        <w:tc>
          <w:tcPr>
            <w:tcW w:w="1767" w:type="dxa"/>
            <w:tcBorders>
              <w:top w:val="single" w:sz="4" w:space="0" w:color="auto"/>
              <w:bottom w:val="single" w:sz="4" w:space="0" w:color="auto"/>
            </w:tcBorders>
            <w:shd w:val="clear" w:color="auto" w:fill="FFFF00"/>
          </w:tcPr>
          <w:p w14:paraId="07C348BE" w14:textId="77777777"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CA6342" w14:textId="77777777" w:rsidR="00483F4A" w:rsidRDefault="00483F4A" w:rsidP="00483F4A">
            <w:pPr>
              <w:rPr>
                <w:rFonts w:cs="Arial"/>
              </w:rPr>
            </w:pPr>
            <w:r>
              <w:rPr>
                <w:rFonts w:cs="Arial"/>
              </w:rPr>
              <w:t>CR 0150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ECAB3" w14:textId="77777777" w:rsidR="00483F4A" w:rsidRDefault="00483F4A" w:rsidP="00483F4A">
            <w:pPr>
              <w:rPr>
                <w:rFonts w:eastAsia="Batang" w:cs="Arial"/>
                <w:lang w:val="en-US" w:eastAsia="ko-KR"/>
              </w:rPr>
            </w:pPr>
          </w:p>
        </w:tc>
      </w:tr>
      <w:tr w:rsidR="00483F4A" w:rsidRPr="00D95972" w14:paraId="28CE49B7" w14:textId="77777777" w:rsidTr="002269BF">
        <w:tc>
          <w:tcPr>
            <w:tcW w:w="976" w:type="dxa"/>
            <w:tcBorders>
              <w:top w:val="nil"/>
              <w:left w:val="thinThickThinSmallGap" w:sz="24" w:space="0" w:color="auto"/>
              <w:bottom w:val="nil"/>
            </w:tcBorders>
            <w:shd w:val="clear" w:color="auto" w:fill="auto"/>
          </w:tcPr>
          <w:p w14:paraId="285E9A0C"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504886E4"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96BAC14" w14:textId="77777777" w:rsidR="00483F4A" w:rsidRPr="00F365E1" w:rsidRDefault="001016CC" w:rsidP="00483F4A">
            <w:hyperlink r:id="rId169" w:history="1">
              <w:r w:rsidR="002269BF">
                <w:rPr>
                  <w:rStyle w:val="Hyperlink"/>
                </w:rPr>
                <w:t>C1-205156</w:t>
              </w:r>
            </w:hyperlink>
          </w:p>
        </w:tc>
        <w:tc>
          <w:tcPr>
            <w:tcW w:w="4191" w:type="dxa"/>
            <w:gridSpan w:val="3"/>
            <w:tcBorders>
              <w:top w:val="single" w:sz="4" w:space="0" w:color="auto"/>
              <w:bottom w:val="single" w:sz="4" w:space="0" w:color="auto"/>
            </w:tcBorders>
            <w:shd w:val="clear" w:color="auto" w:fill="FFFF00"/>
          </w:tcPr>
          <w:p w14:paraId="02B5272D" w14:textId="77777777" w:rsidR="00483F4A" w:rsidRDefault="00483F4A" w:rsidP="00483F4A">
            <w:pPr>
              <w:rPr>
                <w:rFonts w:cs="Arial"/>
              </w:rPr>
            </w:pPr>
            <w:r>
              <w:rPr>
                <w:rFonts w:cs="Arial"/>
              </w:rPr>
              <w:t>Corrections on encodings and typos in 24502</w:t>
            </w:r>
          </w:p>
        </w:tc>
        <w:tc>
          <w:tcPr>
            <w:tcW w:w="1767" w:type="dxa"/>
            <w:tcBorders>
              <w:top w:val="single" w:sz="4" w:space="0" w:color="auto"/>
              <w:bottom w:val="single" w:sz="4" w:space="0" w:color="auto"/>
            </w:tcBorders>
            <w:shd w:val="clear" w:color="auto" w:fill="FFFF00"/>
          </w:tcPr>
          <w:p w14:paraId="7AACADC1" w14:textId="77777777"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92BF19" w14:textId="77777777" w:rsidR="00483F4A" w:rsidRDefault="00483F4A" w:rsidP="00483F4A">
            <w:pPr>
              <w:rPr>
                <w:rFonts w:cs="Arial"/>
              </w:rPr>
            </w:pPr>
            <w:r>
              <w:rPr>
                <w:rFonts w:cs="Arial"/>
              </w:rPr>
              <w:t xml:space="preserve">CR 0151 </w:t>
            </w:r>
            <w:r>
              <w:rPr>
                <w:rFonts w:cs="Arial"/>
              </w:rPr>
              <w:lastRenderedPageBreak/>
              <w:t>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A07EA" w14:textId="77777777" w:rsidR="00483F4A" w:rsidRDefault="00483F4A" w:rsidP="00483F4A">
            <w:pPr>
              <w:rPr>
                <w:rFonts w:eastAsia="Batang" w:cs="Arial"/>
                <w:lang w:val="en-US" w:eastAsia="ko-KR"/>
              </w:rPr>
            </w:pPr>
          </w:p>
        </w:tc>
      </w:tr>
      <w:tr w:rsidR="00483F4A" w:rsidRPr="00D95972" w14:paraId="7D0642F9" w14:textId="77777777" w:rsidTr="00CA5B41">
        <w:tc>
          <w:tcPr>
            <w:tcW w:w="976" w:type="dxa"/>
            <w:tcBorders>
              <w:top w:val="nil"/>
              <w:left w:val="thinThickThinSmallGap" w:sz="24" w:space="0" w:color="auto"/>
              <w:bottom w:val="nil"/>
            </w:tcBorders>
            <w:shd w:val="clear" w:color="auto" w:fill="auto"/>
          </w:tcPr>
          <w:p w14:paraId="0CEEC3AE"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3ED5A7A7"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58D8969" w14:textId="77777777" w:rsidR="00483F4A" w:rsidRPr="00F365E1" w:rsidRDefault="001016CC" w:rsidP="00483F4A">
            <w:hyperlink r:id="rId170" w:history="1">
              <w:r w:rsidR="002269BF">
                <w:rPr>
                  <w:rStyle w:val="Hyperlink"/>
                </w:rPr>
                <w:t>C1-205157</w:t>
              </w:r>
            </w:hyperlink>
          </w:p>
        </w:tc>
        <w:tc>
          <w:tcPr>
            <w:tcW w:w="4191" w:type="dxa"/>
            <w:gridSpan w:val="3"/>
            <w:tcBorders>
              <w:top w:val="single" w:sz="4" w:space="0" w:color="auto"/>
              <w:bottom w:val="single" w:sz="4" w:space="0" w:color="auto"/>
            </w:tcBorders>
            <w:shd w:val="clear" w:color="auto" w:fill="FFFF00"/>
          </w:tcPr>
          <w:p w14:paraId="41DD4F85" w14:textId="77777777" w:rsidR="00483F4A" w:rsidRDefault="00483F4A" w:rsidP="00483F4A">
            <w:pPr>
              <w:rPr>
                <w:rFonts w:cs="Arial"/>
              </w:rPr>
            </w:pPr>
            <w:r>
              <w:rPr>
                <w:rFonts w:cs="Arial"/>
              </w:rPr>
              <w:t>Corrections on 5G_QOS_INFO Notify payload encoding</w:t>
            </w:r>
          </w:p>
        </w:tc>
        <w:tc>
          <w:tcPr>
            <w:tcW w:w="1767" w:type="dxa"/>
            <w:tcBorders>
              <w:top w:val="single" w:sz="4" w:space="0" w:color="auto"/>
              <w:bottom w:val="single" w:sz="4" w:space="0" w:color="auto"/>
            </w:tcBorders>
            <w:shd w:val="clear" w:color="auto" w:fill="FFFF00"/>
          </w:tcPr>
          <w:p w14:paraId="62407B01" w14:textId="77777777"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BBBF76" w14:textId="77777777" w:rsidR="00483F4A" w:rsidRDefault="00483F4A" w:rsidP="00483F4A">
            <w:pPr>
              <w:rPr>
                <w:rFonts w:cs="Arial"/>
              </w:rPr>
            </w:pPr>
            <w:r>
              <w:rPr>
                <w:rFonts w:cs="Arial"/>
              </w:rPr>
              <w:t>CR 0152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CF37F" w14:textId="77777777" w:rsidR="00483F4A" w:rsidRDefault="00483F4A" w:rsidP="00483F4A">
            <w:pPr>
              <w:rPr>
                <w:rFonts w:eastAsia="Batang" w:cs="Arial"/>
                <w:lang w:val="en-US" w:eastAsia="ko-KR"/>
              </w:rPr>
            </w:pPr>
          </w:p>
        </w:tc>
      </w:tr>
      <w:tr w:rsidR="00A54BAB" w:rsidRPr="00D95972" w14:paraId="342B9FB3" w14:textId="77777777" w:rsidTr="00CA5B41">
        <w:tc>
          <w:tcPr>
            <w:tcW w:w="976" w:type="dxa"/>
            <w:tcBorders>
              <w:top w:val="nil"/>
              <w:left w:val="thinThickThinSmallGap" w:sz="24" w:space="0" w:color="auto"/>
              <w:bottom w:val="nil"/>
            </w:tcBorders>
            <w:shd w:val="clear" w:color="auto" w:fill="auto"/>
          </w:tcPr>
          <w:p w14:paraId="7444439D" w14:textId="77777777" w:rsidR="00A54BAB" w:rsidRPr="00D95972" w:rsidRDefault="00A54BAB" w:rsidP="00BA5DAE">
            <w:pPr>
              <w:rPr>
                <w:rFonts w:cs="Arial"/>
                <w:lang w:val="en-US"/>
              </w:rPr>
            </w:pPr>
          </w:p>
        </w:tc>
        <w:tc>
          <w:tcPr>
            <w:tcW w:w="1317" w:type="dxa"/>
            <w:gridSpan w:val="2"/>
            <w:tcBorders>
              <w:top w:val="nil"/>
              <w:bottom w:val="nil"/>
            </w:tcBorders>
            <w:shd w:val="clear" w:color="auto" w:fill="auto"/>
          </w:tcPr>
          <w:p w14:paraId="79E2D34B" w14:textId="77777777" w:rsidR="00A54BAB" w:rsidRPr="00D95972" w:rsidRDefault="00A54BAB" w:rsidP="00BA5DAE">
            <w:pPr>
              <w:rPr>
                <w:rFonts w:cs="Arial"/>
                <w:lang w:val="en-US"/>
              </w:rPr>
            </w:pPr>
          </w:p>
        </w:tc>
        <w:tc>
          <w:tcPr>
            <w:tcW w:w="1088" w:type="dxa"/>
            <w:tcBorders>
              <w:top w:val="single" w:sz="4" w:space="0" w:color="auto"/>
              <w:bottom w:val="single" w:sz="4" w:space="0" w:color="auto"/>
            </w:tcBorders>
            <w:shd w:val="clear" w:color="auto" w:fill="FFFF00"/>
          </w:tcPr>
          <w:p w14:paraId="0DD0EECB" w14:textId="77777777" w:rsidR="00A54BAB" w:rsidRPr="00F365E1" w:rsidRDefault="001016CC" w:rsidP="00BA5DAE">
            <w:hyperlink r:id="rId171" w:history="1">
              <w:r w:rsidR="00CA5B41">
                <w:rPr>
                  <w:rStyle w:val="Hyperlink"/>
                </w:rPr>
                <w:t>C1-205182</w:t>
              </w:r>
            </w:hyperlink>
          </w:p>
        </w:tc>
        <w:tc>
          <w:tcPr>
            <w:tcW w:w="4191" w:type="dxa"/>
            <w:gridSpan w:val="3"/>
            <w:tcBorders>
              <w:top w:val="single" w:sz="4" w:space="0" w:color="auto"/>
              <w:bottom w:val="single" w:sz="4" w:space="0" w:color="auto"/>
            </w:tcBorders>
            <w:shd w:val="clear" w:color="auto" w:fill="FFFF00"/>
          </w:tcPr>
          <w:p w14:paraId="23658FAE" w14:textId="77777777" w:rsidR="00A54BAB" w:rsidRDefault="00A54BAB" w:rsidP="00BA5DAE">
            <w:pPr>
              <w:rPr>
                <w:rFonts w:cs="Arial"/>
              </w:rPr>
            </w:pPr>
            <w:r>
              <w:rPr>
                <w:rFonts w:cs="Arial"/>
              </w:rPr>
              <w:t>Type of the N5GC indication information element</w:t>
            </w:r>
          </w:p>
        </w:tc>
        <w:tc>
          <w:tcPr>
            <w:tcW w:w="1767" w:type="dxa"/>
            <w:tcBorders>
              <w:top w:val="single" w:sz="4" w:space="0" w:color="auto"/>
              <w:bottom w:val="single" w:sz="4" w:space="0" w:color="auto"/>
            </w:tcBorders>
            <w:shd w:val="clear" w:color="auto" w:fill="FFFF00"/>
          </w:tcPr>
          <w:p w14:paraId="0A45C6F4" w14:textId="77777777" w:rsidR="00A54BAB" w:rsidRDefault="00A54BAB" w:rsidP="00BA5DA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1EE2FB8" w14:textId="77777777" w:rsidR="00A54BAB" w:rsidRDefault="00A54BAB" w:rsidP="00BA5DAE">
            <w:pPr>
              <w:rPr>
                <w:rFonts w:cs="Arial"/>
              </w:rPr>
            </w:pPr>
            <w:r>
              <w:rPr>
                <w:rFonts w:cs="Arial"/>
              </w:rPr>
              <w:t>CR 2552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97EB6" w14:textId="77777777" w:rsidR="00A54BAB" w:rsidRDefault="00A54BAB" w:rsidP="00BA5DAE">
            <w:pPr>
              <w:rPr>
                <w:ins w:id="8" w:author="Nokia-pre125" w:date="2020-08-14T11:45:00Z"/>
                <w:rFonts w:eastAsia="Batang" w:cs="Arial"/>
                <w:lang w:val="en-US" w:eastAsia="ko-KR"/>
              </w:rPr>
            </w:pPr>
            <w:ins w:id="9" w:author="Nokia-pre125" w:date="2020-08-14T11:45:00Z">
              <w:r>
                <w:rPr>
                  <w:rFonts w:eastAsia="Batang" w:cs="Arial"/>
                  <w:lang w:val="en-US" w:eastAsia="ko-KR"/>
                </w:rPr>
                <w:t>Revision of C1-205025</w:t>
              </w:r>
            </w:ins>
          </w:p>
          <w:p w14:paraId="166ECFEE" w14:textId="77777777" w:rsidR="00A54BAB" w:rsidRDefault="00A54BAB" w:rsidP="00BA5DAE">
            <w:pPr>
              <w:rPr>
                <w:rFonts w:eastAsia="Batang" w:cs="Arial"/>
                <w:lang w:val="en-US" w:eastAsia="ko-KR"/>
              </w:rPr>
            </w:pPr>
          </w:p>
        </w:tc>
      </w:tr>
      <w:tr w:rsidR="00483F4A" w:rsidRPr="00D95972" w14:paraId="20EEAB94" w14:textId="77777777" w:rsidTr="00B11C9B">
        <w:tc>
          <w:tcPr>
            <w:tcW w:w="976" w:type="dxa"/>
            <w:tcBorders>
              <w:top w:val="nil"/>
              <w:left w:val="thinThickThinSmallGap" w:sz="24" w:space="0" w:color="auto"/>
              <w:bottom w:val="nil"/>
            </w:tcBorders>
            <w:shd w:val="clear" w:color="auto" w:fill="auto"/>
          </w:tcPr>
          <w:p w14:paraId="089A5F63"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254A05C6"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23CC483C" w14:textId="77777777" w:rsidR="00483F4A" w:rsidRPr="00F365E1" w:rsidRDefault="00483F4A" w:rsidP="00483F4A"/>
        </w:tc>
        <w:tc>
          <w:tcPr>
            <w:tcW w:w="4191" w:type="dxa"/>
            <w:gridSpan w:val="3"/>
            <w:tcBorders>
              <w:top w:val="single" w:sz="4" w:space="0" w:color="auto"/>
              <w:bottom w:val="single" w:sz="4" w:space="0" w:color="auto"/>
            </w:tcBorders>
            <w:shd w:val="clear" w:color="auto" w:fill="FFFFFF"/>
          </w:tcPr>
          <w:p w14:paraId="6EFBEE53" w14:textId="77777777"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14:paraId="51F2DFC3" w14:textId="77777777"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14:paraId="6D7F0E2F"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5012D1" w14:textId="77777777" w:rsidR="00483F4A" w:rsidRDefault="00483F4A" w:rsidP="00483F4A">
            <w:pPr>
              <w:rPr>
                <w:rFonts w:eastAsia="Batang" w:cs="Arial"/>
                <w:lang w:val="en-US" w:eastAsia="ko-KR"/>
              </w:rPr>
            </w:pPr>
          </w:p>
        </w:tc>
      </w:tr>
      <w:tr w:rsidR="00483F4A" w:rsidRPr="00D95972" w14:paraId="51BE62D5" w14:textId="77777777" w:rsidTr="00B11C9B">
        <w:tc>
          <w:tcPr>
            <w:tcW w:w="976" w:type="dxa"/>
            <w:tcBorders>
              <w:top w:val="nil"/>
              <w:left w:val="thinThickThinSmallGap" w:sz="24" w:space="0" w:color="auto"/>
              <w:bottom w:val="nil"/>
            </w:tcBorders>
            <w:shd w:val="clear" w:color="auto" w:fill="auto"/>
          </w:tcPr>
          <w:p w14:paraId="7F390376"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4946B6A2"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38D94CED" w14:textId="77777777" w:rsidR="00483F4A" w:rsidRPr="00F365E1" w:rsidRDefault="00483F4A" w:rsidP="00483F4A"/>
        </w:tc>
        <w:tc>
          <w:tcPr>
            <w:tcW w:w="4191" w:type="dxa"/>
            <w:gridSpan w:val="3"/>
            <w:tcBorders>
              <w:top w:val="single" w:sz="4" w:space="0" w:color="auto"/>
              <w:bottom w:val="single" w:sz="4" w:space="0" w:color="auto"/>
            </w:tcBorders>
            <w:shd w:val="clear" w:color="auto" w:fill="FFFFFF"/>
          </w:tcPr>
          <w:p w14:paraId="03690568" w14:textId="77777777"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14:paraId="6F010A12" w14:textId="77777777"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14:paraId="15EC4396"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E98C76" w14:textId="77777777" w:rsidR="00483F4A" w:rsidRDefault="00483F4A" w:rsidP="00483F4A">
            <w:pPr>
              <w:rPr>
                <w:rFonts w:eastAsia="Batang" w:cs="Arial"/>
                <w:lang w:val="en-US" w:eastAsia="ko-KR"/>
              </w:rPr>
            </w:pPr>
          </w:p>
        </w:tc>
      </w:tr>
      <w:tr w:rsidR="00483F4A" w:rsidRPr="00D95972" w14:paraId="0F3C38AF" w14:textId="77777777" w:rsidTr="00B11C9B">
        <w:tc>
          <w:tcPr>
            <w:tcW w:w="976" w:type="dxa"/>
            <w:tcBorders>
              <w:top w:val="nil"/>
              <w:left w:val="thinThickThinSmallGap" w:sz="24" w:space="0" w:color="auto"/>
              <w:bottom w:val="nil"/>
            </w:tcBorders>
            <w:shd w:val="clear" w:color="auto" w:fill="auto"/>
          </w:tcPr>
          <w:p w14:paraId="0FE268AA"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7BD5E8B8"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84DC611" w14:textId="77777777" w:rsidR="00483F4A" w:rsidRPr="00F365E1" w:rsidRDefault="00483F4A" w:rsidP="00483F4A"/>
        </w:tc>
        <w:tc>
          <w:tcPr>
            <w:tcW w:w="4191" w:type="dxa"/>
            <w:gridSpan w:val="3"/>
            <w:tcBorders>
              <w:top w:val="single" w:sz="4" w:space="0" w:color="auto"/>
              <w:bottom w:val="single" w:sz="4" w:space="0" w:color="auto"/>
            </w:tcBorders>
            <w:shd w:val="clear" w:color="auto" w:fill="FFFFFF"/>
          </w:tcPr>
          <w:p w14:paraId="3AB45151" w14:textId="77777777"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14:paraId="32A073C8" w14:textId="77777777"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14:paraId="508693F3"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E6B861" w14:textId="77777777" w:rsidR="00483F4A" w:rsidRDefault="00483F4A" w:rsidP="00483F4A">
            <w:pPr>
              <w:rPr>
                <w:rFonts w:eastAsia="Batang" w:cs="Arial"/>
                <w:lang w:val="en-US" w:eastAsia="ko-KR"/>
              </w:rPr>
            </w:pPr>
          </w:p>
        </w:tc>
      </w:tr>
      <w:tr w:rsidR="00483F4A" w:rsidRPr="00D95972" w14:paraId="3F1C1279" w14:textId="77777777" w:rsidTr="00B11C9B">
        <w:tc>
          <w:tcPr>
            <w:tcW w:w="976" w:type="dxa"/>
            <w:tcBorders>
              <w:top w:val="nil"/>
              <w:left w:val="thinThickThinSmallGap" w:sz="24" w:space="0" w:color="auto"/>
              <w:bottom w:val="nil"/>
            </w:tcBorders>
            <w:shd w:val="clear" w:color="auto" w:fill="auto"/>
          </w:tcPr>
          <w:p w14:paraId="14574414"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72DB7713"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6873FC80"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44AAAA38"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6250F983"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57810841"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69483" w14:textId="77777777" w:rsidR="00483F4A" w:rsidRPr="00D95972" w:rsidRDefault="00483F4A" w:rsidP="00483F4A">
            <w:pPr>
              <w:rPr>
                <w:rFonts w:eastAsia="Batang" w:cs="Arial"/>
                <w:lang w:val="en-US" w:eastAsia="ko-KR"/>
              </w:rPr>
            </w:pPr>
          </w:p>
        </w:tc>
      </w:tr>
      <w:tr w:rsidR="00483F4A" w:rsidRPr="00D95972" w14:paraId="1663B5D7" w14:textId="77777777" w:rsidTr="00B11C9B">
        <w:tc>
          <w:tcPr>
            <w:tcW w:w="976" w:type="dxa"/>
            <w:tcBorders>
              <w:top w:val="nil"/>
              <w:left w:val="thinThickThinSmallGap" w:sz="24" w:space="0" w:color="auto"/>
              <w:bottom w:val="nil"/>
            </w:tcBorders>
            <w:shd w:val="clear" w:color="auto" w:fill="auto"/>
          </w:tcPr>
          <w:p w14:paraId="32FD7E3B"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41E061D8"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8166F16" w14:textId="77777777" w:rsidR="00483F4A" w:rsidRPr="00494489"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6FB0941A" w14:textId="77777777" w:rsidR="00483F4A" w:rsidRPr="00494489" w:rsidRDefault="00483F4A" w:rsidP="00483F4A">
            <w:pPr>
              <w:rPr>
                <w:rFonts w:cs="Arial"/>
              </w:rPr>
            </w:pPr>
          </w:p>
        </w:tc>
        <w:tc>
          <w:tcPr>
            <w:tcW w:w="1767" w:type="dxa"/>
            <w:tcBorders>
              <w:top w:val="single" w:sz="4" w:space="0" w:color="auto"/>
              <w:bottom w:val="single" w:sz="4" w:space="0" w:color="auto"/>
            </w:tcBorders>
            <w:shd w:val="clear" w:color="auto" w:fill="FFFFFF"/>
          </w:tcPr>
          <w:p w14:paraId="642EA5F9" w14:textId="77777777" w:rsidR="00483F4A" w:rsidRPr="00494489" w:rsidRDefault="00483F4A" w:rsidP="00483F4A">
            <w:pPr>
              <w:rPr>
                <w:rFonts w:cs="Arial"/>
              </w:rPr>
            </w:pPr>
          </w:p>
        </w:tc>
        <w:tc>
          <w:tcPr>
            <w:tcW w:w="826" w:type="dxa"/>
            <w:tcBorders>
              <w:top w:val="single" w:sz="4" w:space="0" w:color="auto"/>
              <w:bottom w:val="single" w:sz="4" w:space="0" w:color="auto"/>
            </w:tcBorders>
            <w:shd w:val="clear" w:color="auto" w:fill="FFFFFF"/>
          </w:tcPr>
          <w:p w14:paraId="6CA23D76" w14:textId="77777777" w:rsidR="00483F4A" w:rsidRPr="00494489" w:rsidRDefault="00483F4A" w:rsidP="00483F4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1CC94F" w14:textId="77777777" w:rsidR="00483F4A" w:rsidRPr="00494489" w:rsidRDefault="00483F4A" w:rsidP="00483F4A">
            <w:pPr>
              <w:rPr>
                <w:rFonts w:eastAsia="Batang" w:cs="Arial"/>
                <w:lang w:eastAsia="ko-KR"/>
              </w:rPr>
            </w:pPr>
          </w:p>
        </w:tc>
      </w:tr>
      <w:tr w:rsidR="00483F4A" w:rsidRPr="00D95972" w14:paraId="5859F767" w14:textId="77777777" w:rsidTr="00B11C9B">
        <w:tc>
          <w:tcPr>
            <w:tcW w:w="976" w:type="dxa"/>
            <w:tcBorders>
              <w:top w:val="nil"/>
              <w:left w:val="thinThickThinSmallGap" w:sz="24" w:space="0" w:color="auto"/>
              <w:bottom w:val="nil"/>
            </w:tcBorders>
            <w:shd w:val="clear" w:color="auto" w:fill="auto"/>
          </w:tcPr>
          <w:p w14:paraId="0A43C04A"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64349FC9"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1E2D81B"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068967D7"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60616963"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1414E358"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25B6C" w14:textId="77777777" w:rsidR="00483F4A" w:rsidRPr="00D95972" w:rsidRDefault="00483F4A" w:rsidP="00483F4A">
            <w:pPr>
              <w:rPr>
                <w:rFonts w:eastAsia="Batang" w:cs="Arial"/>
                <w:lang w:val="en-US" w:eastAsia="ko-KR"/>
              </w:rPr>
            </w:pPr>
          </w:p>
        </w:tc>
      </w:tr>
      <w:tr w:rsidR="00483F4A" w:rsidRPr="00D95972" w14:paraId="7FF7AE2C" w14:textId="77777777" w:rsidTr="00B11C9B">
        <w:tc>
          <w:tcPr>
            <w:tcW w:w="976" w:type="dxa"/>
            <w:tcBorders>
              <w:top w:val="nil"/>
              <w:left w:val="thinThickThinSmallGap" w:sz="24" w:space="0" w:color="auto"/>
              <w:bottom w:val="nil"/>
            </w:tcBorders>
            <w:shd w:val="clear" w:color="auto" w:fill="auto"/>
          </w:tcPr>
          <w:p w14:paraId="0E751AF7"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3D9830D9"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1296DABD"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40523956"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2D6E6652"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7F58159A"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1AF86" w14:textId="77777777" w:rsidR="00483F4A" w:rsidRPr="00D95972" w:rsidRDefault="00483F4A" w:rsidP="00483F4A">
            <w:pPr>
              <w:rPr>
                <w:rFonts w:cs="Arial"/>
              </w:rPr>
            </w:pPr>
          </w:p>
        </w:tc>
      </w:tr>
      <w:tr w:rsidR="00483F4A" w:rsidRPr="00D95972" w14:paraId="372E9A3C" w14:textId="77777777" w:rsidTr="002269BF">
        <w:tc>
          <w:tcPr>
            <w:tcW w:w="976" w:type="dxa"/>
            <w:tcBorders>
              <w:top w:val="single" w:sz="4" w:space="0" w:color="auto"/>
              <w:left w:val="thinThickThinSmallGap" w:sz="24" w:space="0" w:color="auto"/>
              <w:bottom w:val="single" w:sz="4" w:space="0" w:color="auto"/>
            </w:tcBorders>
          </w:tcPr>
          <w:p w14:paraId="5BE1CFFC" w14:textId="77777777" w:rsidR="00483F4A" w:rsidRPr="00D95972" w:rsidRDefault="00483F4A" w:rsidP="00483F4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0F4D616" w14:textId="77777777" w:rsidR="00483F4A" w:rsidRPr="00DE6A60" w:rsidRDefault="00483F4A" w:rsidP="00483F4A">
            <w:pPr>
              <w:rPr>
                <w:rFonts w:cs="Arial"/>
                <w:lang w:val="nb-NO"/>
              </w:rPr>
            </w:pPr>
            <w:r>
              <w:t>ATSSS</w:t>
            </w:r>
          </w:p>
        </w:tc>
        <w:tc>
          <w:tcPr>
            <w:tcW w:w="1088" w:type="dxa"/>
            <w:tcBorders>
              <w:top w:val="single" w:sz="4" w:space="0" w:color="auto"/>
              <w:bottom w:val="single" w:sz="4" w:space="0" w:color="auto"/>
            </w:tcBorders>
          </w:tcPr>
          <w:p w14:paraId="4BC5ADCF" w14:textId="77777777" w:rsidR="00483F4A" w:rsidRPr="00D95972" w:rsidRDefault="00483F4A" w:rsidP="00483F4A">
            <w:pPr>
              <w:rPr>
                <w:rFonts w:cs="Arial"/>
                <w:color w:val="FF0000"/>
              </w:rPr>
            </w:pPr>
          </w:p>
        </w:tc>
        <w:tc>
          <w:tcPr>
            <w:tcW w:w="4191" w:type="dxa"/>
            <w:gridSpan w:val="3"/>
            <w:tcBorders>
              <w:top w:val="single" w:sz="4" w:space="0" w:color="auto"/>
              <w:bottom w:val="single" w:sz="4" w:space="0" w:color="auto"/>
            </w:tcBorders>
          </w:tcPr>
          <w:p w14:paraId="79A9B14B" w14:textId="77777777" w:rsidR="00483F4A" w:rsidRPr="00D95972" w:rsidRDefault="00483F4A" w:rsidP="00483F4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E038068" w14:textId="77777777" w:rsidR="00483F4A" w:rsidRPr="00D95972" w:rsidRDefault="00483F4A" w:rsidP="00483F4A">
            <w:pPr>
              <w:rPr>
                <w:rFonts w:cs="Arial"/>
                <w:color w:val="000000"/>
              </w:rPr>
            </w:pPr>
          </w:p>
        </w:tc>
        <w:tc>
          <w:tcPr>
            <w:tcW w:w="826" w:type="dxa"/>
            <w:tcBorders>
              <w:top w:val="single" w:sz="4" w:space="0" w:color="auto"/>
              <w:bottom w:val="single" w:sz="4" w:space="0" w:color="auto"/>
            </w:tcBorders>
          </w:tcPr>
          <w:p w14:paraId="676200DA"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tcPr>
          <w:p w14:paraId="35C79AC4" w14:textId="77777777" w:rsidR="00483F4A" w:rsidRDefault="00483F4A" w:rsidP="00483F4A">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45891670" w14:textId="77777777" w:rsidR="00483F4A" w:rsidRPr="006717CA" w:rsidRDefault="00483F4A" w:rsidP="00483F4A">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483F4A" w:rsidRPr="00D95972" w14:paraId="23433A50" w14:textId="77777777" w:rsidTr="002269BF">
        <w:tc>
          <w:tcPr>
            <w:tcW w:w="976" w:type="dxa"/>
            <w:tcBorders>
              <w:top w:val="nil"/>
              <w:left w:val="thinThickThinSmallGap" w:sz="24" w:space="0" w:color="auto"/>
              <w:bottom w:val="nil"/>
            </w:tcBorders>
            <w:shd w:val="clear" w:color="auto" w:fill="auto"/>
          </w:tcPr>
          <w:p w14:paraId="11DFB795"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4E92830E"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65BA8534" w14:textId="77777777" w:rsidR="00483F4A" w:rsidRPr="00D95972" w:rsidRDefault="001016CC" w:rsidP="00483F4A">
            <w:pPr>
              <w:rPr>
                <w:rFonts w:cs="Arial"/>
              </w:rPr>
            </w:pPr>
            <w:hyperlink r:id="rId172" w:history="1">
              <w:r w:rsidR="002269BF">
                <w:rPr>
                  <w:rStyle w:val="Hyperlink"/>
                </w:rPr>
                <w:t>C1-204586</w:t>
              </w:r>
            </w:hyperlink>
          </w:p>
        </w:tc>
        <w:tc>
          <w:tcPr>
            <w:tcW w:w="4191" w:type="dxa"/>
            <w:gridSpan w:val="3"/>
            <w:tcBorders>
              <w:top w:val="single" w:sz="4" w:space="0" w:color="auto"/>
              <w:bottom w:val="single" w:sz="4" w:space="0" w:color="auto"/>
            </w:tcBorders>
            <w:shd w:val="clear" w:color="auto" w:fill="FFFF00"/>
          </w:tcPr>
          <w:p w14:paraId="3F9502EB" w14:textId="77777777" w:rsidR="00483F4A" w:rsidRPr="00D95972" w:rsidRDefault="00483F4A" w:rsidP="00483F4A">
            <w:pPr>
              <w:rPr>
                <w:rFonts w:cs="Arial"/>
              </w:rPr>
            </w:pPr>
            <w:r>
              <w:rPr>
                <w:rFonts w:cs="Arial"/>
              </w:rPr>
              <w:t>Correcting partial implementation of CR#2029</w:t>
            </w:r>
          </w:p>
        </w:tc>
        <w:tc>
          <w:tcPr>
            <w:tcW w:w="1767" w:type="dxa"/>
            <w:tcBorders>
              <w:top w:val="single" w:sz="4" w:space="0" w:color="auto"/>
              <w:bottom w:val="single" w:sz="4" w:space="0" w:color="auto"/>
            </w:tcBorders>
            <w:shd w:val="clear" w:color="auto" w:fill="FFFF00"/>
          </w:tcPr>
          <w:p w14:paraId="529DC1D8" w14:textId="77777777" w:rsidR="00483F4A" w:rsidRPr="00D95972" w:rsidRDefault="00483F4A" w:rsidP="00483F4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225875" w14:textId="77777777" w:rsidR="00483F4A" w:rsidRPr="00D95972" w:rsidRDefault="00483F4A" w:rsidP="00483F4A">
            <w:pPr>
              <w:rPr>
                <w:rFonts w:cs="Arial"/>
              </w:rPr>
            </w:pPr>
            <w:r>
              <w:rPr>
                <w:rFonts w:cs="Arial"/>
              </w:rPr>
              <w:t>CR 2422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843F1" w14:textId="77777777" w:rsidR="00483F4A" w:rsidRPr="00D95972" w:rsidRDefault="00483F4A" w:rsidP="00483F4A">
            <w:pPr>
              <w:rPr>
                <w:rFonts w:cs="Arial"/>
              </w:rPr>
            </w:pPr>
          </w:p>
        </w:tc>
      </w:tr>
      <w:tr w:rsidR="00483F4A" w:rsidRPr="00D95972" w14:paraId="32999997" w14:textId="77777777" w:rsidTr="002269BF">
        <w:tc>
          <w:tcPr>
            <w:tcW w:w="976" w:type="dxa"/>
            <w:tcBorders>
              <w:top w:val="nil"/>
              <w:left w:val="thinThickThinSmallGap" w:sz="24" w:space="0" w:color="auto"/>
              <w:bottom w:val="nil"/>
            </w:tcBorders>
            <w:shd w:val="clear" w:color="auto" w:fill="auto"/>
          </w:tcPr>
          <w:p w14:paraId="6520C6A8"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357212B1"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7443ED36" w14:textId="77777777" w:rsidR="00483F4A" w:rsidRDefault="001016CC" w:rsidP="00483F4A">
            <w:pPr>
              <w:rPr>
                <w:rFonts w:cs="Arial"/>
              </w:rPr>
            </w:pPr>
            <w:hyperlink r:id="rId173" w:history="1">
              <w:r w:rsidR="002269BF">
                <w:rPr>
                  <w:rStyle w:val="Hyperlink"/>
                </w:rPr>
                <w:t>C1-204588</w:t>
              </w:r>
            </w:hyperlink>
          </w:p>
        </w:tc>
        <w:tc>
          <w:tcPr>
            <w:tcW w:w="4191" w:type="dxa"/>
            <w:gridSpan w:val="3"/>
            <w:tcBorders>
              <w:top w:val="single" w:sz="4" w:space="0" w:color="auto"/>
              <w:bottom w:val="single" w:sz="4" w:space="0" w:color="auto"/>
            </w:tcBorders>
            <w:shd w:val="clear" w:color="auto" w:fill="FFFF00"/>
          </w:tcPr>
          <w:p w14:paraId="6CF01372" w14:textId="77777777" w:rsidR="00483F4A" w:rsidRDefault="00483F4A" w:rsidP="00483F4A">
            <w:pPr>
              <w:rPr>
                <w:rFonts w:cs="Arial"/>
              </w:rPr>
            </w:pPr>
            <w:r>
              <w:rPr>
                <w:rFonts w:cs="Arial"/>
              </w:rPr>
              <w:t>"MA PDU request" when the 5G-RG performs inter-system change from S1 mode to N1 mode with an MA PDU session with a PDN connection as a user-plane resource</w:t>
            </w:r>
          </w:p>
        </w:tc>
        <w:tc>
          <w:tcPr>
            <w:tcW w:w="1767" w:type="dxa"/>
            <w:tcBorders>
              <w:top w:val="single" w:sz="4" w:space="0" w:color="auto"/>
              <w:bottom w:val="single" w:sz="4" w:space="0" w:color="auto"/>
            </w:tcBorders>
            <w:shd w:val="clear" w:color="auto" w:fill="FFFF00"/>
          </w:tcPr>
          <w:p w14:paraId="5126ECBB" w14:textId="77777777" w:rsidR="00483F4A" w:rsidRDefault="00483F4A" w:rsidP="00483F4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D54A690" w14:textId="77777777" w:rsidR="00483F4A" w:rsidRDefault="00483F4A" w:rsidP="00483F4A">
            <w:pPr>
              <w:rPr>
                <w:rFonts w:cs="Arial"/>
              </w:rPr>
            </w:pPr>
            <w:r>
              <w:rPr>
                <w:rFonts w:cs="Arial"/>
              </w:rPr>
              <w:t>CR 2424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6B9FB" w14:textId="77777777" w:rsidR="00483F4A" w:rsidRPr="00D95972" w:rsidRDefault="00483F4A" w:rsidP="00483F4A">
            <w:pPr>
              <w:rPr>
                <w:rFonts w:cs="Arial"/>
              </w:rPr>
            </w:pPr>
          </w:p>
        </w:tc>
      </w:tr>
      <w:tr w:rsidR="00483F4A" w:rsidRPr="00D95972" w14:paraId="6B73A9F1" w14:textId="77777777" w:rsidTr="00CD58D6">
        <w:tc>
          <w:tcPr>
            <w:tcW w:w="976" w:type="dxa"/>
            <w:tcBorders>
              <w:top w:val="nil"/>
              <w:left w:val="thinThickThinSmallGap" w:sz="24" w:space="0" w:color="auto"/>
              <w:bottom w:val="nil"/>
            </w:tcBorders>
            <w:shd w:val="clear" w:color="auto" w:fill="auto"/>
          </w:tcPr>
          <w:p w14:paraId="49A613AA"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034D4A7C"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472F35D6" w14:textId="77777777" w:rsidR="00483F4A" w:rsidRDefault="001016CC" w:rsidP="00483F4A">
            <w:pPr>
              <w:rPr>
                <w:rFonts w:cs="Arial"/>
              </w:rPr>
            </w:pPr>
            <w:hyperlink r:id="rId174" w:history="1">
              <w:r w:rsidR="00483F4A">
                <w:rPr>
                  <w:rStyle w:val="Hyperlink"/>
                </w:rPr>
                <w:t>C1-204745</w:t>
              </w:r>
            </w:hyperlink>
          </w:p>
        </w:tc>
        <w:tc>
          <w:tcPr>
            <w:tcW w:w="4191" w:type="dxa"/>
            <w:gridSpan w:val="3"/>
            <w:tcBorders>
              <w:top w:val="single" w:sz="4" w:space="0" w:color="auto"/>
              <w:bottom w:val="single" w:sz="4" w:space="0" w:color="auto"/>
            </w:tcBorders>
            <w:shd w:val="clear" w:color="auto" w:fill="FFFF00"/>
          </w:tcPr>
          <w:p w14:paraId="793134D3" w14:textId="77777777" w:rsidR="00483F4A" w:rsidRDefault="00483F4A" w:rsidP="00483F4A">
            <w:pPr>
              <w:rPr>
                <w:rFonts w:cs="Arial"/>
              </w:rPr>
            </w:pPr>
            <w:r>
              <w:rPr>
                <w:rFonts w:cs="Arial"/>
              </w:rPr>
              <w:t>Correction on the necessity of ATSSS Container IE</w:t>
            </w:r>
          </w:p>
        </w:tc>
        <w:tc>
          <w:tcPr>
            <w:tcW w:w="1767" w:type="dxa"/>
            <w:tcBorders>
              <w:top w:val="single" w:sz="4" w:space="0" w:color="auto"/>
              <w:bottom w:val="single" w:sz="4" w:space="0" w:color="auto"/>
            </w:tcBorders>
            <w:shd w:val="clear" w:color="auto" w:fill="FFFF00"/>
          </w:tcPr>
          <w:p w14:paraId="6FC46A93"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D398735" w14:textId="77777777" w:rsidR="00483F4A" w:rsidRDefault="00483F4A" w:rsidP="00483F4A">
            <w:pPr>
              <w:rPr>
                <w:rFonts w:cs="Arial"/>
              </w:rPr>
            </w:pPr>
            <w:r>
              <w:rPr>
                <w:rFonts w:cs="Arial"/>
              </w:rPr>
              <w:t>CR 0001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4D533" w14:textId="77777777" w:rsidR="00483F4A" w:rsidRPr="00D95972" w:rsidRDefault="00483F4A" w:rsidP="00483F4A">
            <w:pPr>
              <w:rPr>
                <w:rFonts w:cs="Arial"/>
              </w:rPr>
            </w:pPr>
          </w:p>
        </w:tc>
      </w:tr>
      <w:tr w:rsidR="00483F4A" w:rsidRPr="00D95972" w14:paraId="0F38D7FB" w14:textId="77777777" w:rsidTr="00CD58D6">
        <w:tc>
          <w:tcPr>
            <w:tcW w:w="976" w:type="dxa"/>
            <w:tcBorders>
              <w:top w:val="nil"/>
              <w:left w:val="thinThickThinSmallGap" w:sz="24" w:space="0" w:color="auto"/>
              <w:bottom w:val="nil"/>
            </w:tcBorders>
            <w:shd w:val="clear" w:color="auto" w:fill="auto"/>
          </w:tcPr>
          <w:p w14:paraId="4F4B6708"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1ABC7EA4"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4C532029" w14:textId="77777777" w:rsidR="00483F4A" w:rsidRDefault="001016CC" w:rsidP="00483F4A">
            <w:pPr>
              <w:rPr>
                <w:rFonts w:cs="Arial"/>
              </w:rPr>
            </w:pPr>
            <w:hyperlink r:id="rId175" w:history="1">
              <w:r w:rsidR="00483F4A">
                <w:rPr>
                  <w:rStyle w:val="Hyperlink"/>
                </w:rPr>
                <w:t>C1-204746</w:t>
              </w:r>
            </w:hyperlink>
          </w:p>
        </w:tc>
        <w:tc>
          <w:tcPr>
            <w:tcW w:w="4191" w:type="dxa"/>
            <w:gridSpan w:val="3"/>
            <w:tcBorders>
              <w:top w:val="single" w:sz="4" w:space="0" w:color="auto"/>
              <w:bottom w:val="single" w:sz="4" w:space="0" w:color="auto"/>
            </w:tcBorders>
            <w:shd w:val="clear" w:color="auto" w:fill="FFFF00"/>
          </w:tcPr>
          <w:p w14:paraId="2C05A2C8" w14:textId="77777777" w:rsidR="00483F4A" w:rsidRDefault="00483F4A" w:rsidP="00483F4A">
            <w:pPr>
              <w:rPr>
                <w:rFonts w:cs="Arial"/>
              </w:rPr>
            </w:pPr>
            <w:r>
              <w:rPr>
                <w:rFonts w:cs="Arial"/>
              </w:rPr>
              <w:t>Correction on using radio connection user plane resources (lower layer indication or IKEv2 tunnel) by the UE as indication to MA PDU session user plane resources establishment</w:t>
            </w:r>
          </w:p>
        </w:tc>
        <w:tc>
          <w:tcPr>
            <w:tcW w:w="1767" w:type="dxa"/>
            <w:tcBorders>
              <w:top w:val="single" w:sz="4" w:space="0" w:color="auto"/>
              <w:bottom w:val="single" w:sz="4" w:space="0" w:color="auto"/>
            </w:tcBorders>
            <w:shd w:val="clear" w:color="auto" w:fill="FFFF00"/>
          </w:tcPr>
          <w:p w14:paraId="6F429CFC"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98D5094" w14:textId="77777777" w:rsidR="00483F4A" w:rsidRDefault="00483F4A" w:rsidP="00483F4A">
            <w:pPr>
              <w:rPr>
                <w:rFonts w:cs="Arial"/>
              </w:rPr>
            </w:pPr>
            <w:r>
              <w:rPr>
                <w:rFonts w:cs="Arial"/>
              </w:rPr>
              <w:t>CR 0002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59204B" w14:textId="77777777" w:rsidR="00483F4A" w:rsidRPr="00D95972" w:rsidRDefault="00483F4A" w:rsidP="00483F4A">
            <w:pPr>
              <w:rPr>
                <w:rFonts w:cs="Arial"/>
              </w:rPr>
            </w:pPr>
          </w:p>
        </w:tc>
      </w:tr>
      <w:tr w:rsidR="00483F4A" w:rsidRPr="00D95972" w14:paraId="0943E45B" w14:textId="77777777" w:rsidTr="002269BF">
        <w:tc>
          <w:tcPr>
            <w:tcW w:w="976" w:type="dxa"/>
            <w:tcBorders>
              <w:top w:val="nil"/>
              <w:left w:val="thinThickThinSmallGap" w:sz="24" w:space="0" w:color="auto"/>
              <w:bottom w:val="nil"/>
            </w:tcBorders>
            <w:shd w:val="clear" w:color="auto" w:fill="auto"/>
          </w:tcPr>
          <w:p w14:paraId="12C2800B"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4AB6E0E4"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64DE5BD3" w14:textId="77777777" w:rsidR="00483F4A" w:rsidRDefault="001016CC" w:rsidP="00483F4A">
            <w:pPr>
              <w:rPr>
                <w:rFonts w:cs="Arial"/>
              </w:rPr>
            </w:pPr>
            <w:hyperlink r:id="rId176" w:history="1">
              <w:r w:rsidR="00483F4A">
                <w:rPr>
                  <w:rStyle w:val="Hyperlink"/>
                </w:rPr>
                <w:t>C1-204747</w:t>
              </w:r>
            </w:hyperlink>
          </w:p>
        </w:tc>
        <w:tc>
          <w:tcPr>
            <w:tcW w:w="4191" w:type="dxa"/>
            <w:gridSpan w:val="3"/>
            <w:tcBorders>
              <w:top w:val="single" w:sz="4" w:space="0" w:color="auto"/>
              <w:bottom w:val="single" w:sz="4" w:space="0" w:color="auto"/>
            </w:tcBorders>
            <w:shd w:val="clear" w:color="auto" w:fill="FFFF00"/>
          </w:tcPr>
          <w:p w14:paraId="4175950E" w14:textId="77777777" w:rsidR="00483F4A" w:rsidRDefault="00483F4A" w:rsidP="00483F4A">
            <w:pPr>
              <w:rPr>
                <w:rFonts w:cs="Arial"/>
              </w:rPr>
            </w:pPr>
            <w:r>
              <w:rPr>
                <w:rFonts w:cs="Arial"/>
              </w:rPr>
              <w:t>Clarification on whether UP resources are established on 3GPP and non-3GPP accesses</w:t>
            </w:r>
          </w:p>
        </w:tc>
        <w:tc>
          <w:tcPr>
            <w:tcW w:w="1767" w:type="dxa"/>
            <w:tcBorders>
              <w:top w:val="single" w:sz="4" w:space="0" w:color="auto"/>
              <w:bottom w:val="single" w:sz="4" w:space="0" w:color="auto"/>
            </w:tcBorders>
            <w:shd w:val="clear" w:color="auto" w:fill="FFFF00"/>
          </w:tcPr>
          <w:p w14:paraId="56E40709"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4EED304" w14:textId="77777777" w:rsidR="00483F4A" w:rsidRDefault="00483F4A" w:rsidP="00483F4A">
            <w:pPr>
              <w:rPr>
                <w:rFonts w:cs="Arial"/>
              </w:rPr>
            </w:pPr>
            <w:r>
              <w:rPr>
                <w:rFonts w:cs="Arial"/>
              </w:rPr>
              <w:t xml:space="preserve">CR 0003 </w:t>
            </w:r>
            <w:r>
              <w:rPr>
                <w:rFonts w:cs="Arial"/>
              </w:rPr>
              <w:lastRenderedPageBreak/>
              <w:t>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205C3" w14:textId="77777777" w:rsidR="00483F4A" w:rsidRPr="00D95972" w:rsidRDefault="00483F4A" w:rsidP="00483F4A">
            <w:pPr>
              <w:rPr>
                <w:rFonts w:cs="Arial"/>
              </w:rPr>
            </w:pPr>
          </w:p>
        </w:tc>
      </w:tr>
      <w:tr w:rsidR="00483F4A" w:rsidRPr="00D95972" w14:paraId="1E99D90A" w14:textId="77777777" w:rsidTr="002269BF">
        <w:tc>
          <w:tcPr>
            <w:tcW w:w="976" w:type="dxa"/>
            <w:tcBorders>
              <w:top w:val="nil"/>
              <w:left w:val="thinThickThinSmallGap" w:sz="24" w:space="0" w:color="auto"/>
              <w:bottom w:val="nil"/>
            </w:tcBorders>
            <w:shd w:val="clear" w:color="auto" w:fill="auto"/>
          </w:tcPr>
          <w:p w14:paraId="0C9C3AB9"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60857F81"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7C796FD2" w14:textId="77777777" w:rsidR="00483F4A" w:rsidRDefault="001016CC" w:rsidP="00483F4A">
            <w:pPr>
              <w:rPr>
                <w:rFonts w:cs="Arial"/>
              </w:rPr>
            </w:pPr>
            <w:hyperlink r:id="rId177" w:history="1">
              <w:r w:rsidR="002269BF">
                <w:rPr>
                  <w:rStyle w:val="Hyperlink"/>
                </w:rPr>
                <w:t>C1-204748</w:t>
              </w:r>
            </w:hyperlink>
          </w:p>
        </w:tc>
        <w:tc>
          <w:tcPr>
            <w:tcW w:w="4191" w:type="dxa"/>
            <w:gridSpan w:val="3"/>
            <w:tcBorders>
              <w:top w:val="single" w:sz="4" w:space="0" w:color="auto"/>
              <w:bottom w:val="single" w:sz="4" w:space="0" w:color="auto"/>
            </w:tcBorders>
            <w:shd w:val="clear" w:color="auto" w:fill="FFFF00"/>
          </w:tcPr>
          <w:p w14:paraId="59C3C412" w14:textId="77777777" w:rsidR="00483F4A" w:rsidRDefault="00483F4A" w:rsidP="00483F4A">
            <w:pPr>
              <w:rPr>
                <w:rFonts w:cs="Arial"/>
              </w:rPr>
            </w:pPr>
            <w:r>
              <w:rPr>
                <w:rFonts w:cs="Arial"/>
              </w:rPr>
              <w:t>Clarification on the applicability of Allowed PDU session status IE to MA PDU</w:t>
            </w:r>
          </w:p>
        </w:tc>
        <w:tc>
          <w:tcPr>
            <w:tcW w:w="1767" w:type="dxa"/>
            <w:tcBorders>
              <w:top w:val="single" w:sz="4" w:space="0" w:color="auto"/>
              <w:bottom w:val="single" w:sz="4" w:space="0" w:color="auto"/>
            </w:tcBorders>
            <w:shd w:val="clear" w:color="auto" w:fill="FFFF00"/>
          </w:tcPr>
          <w:p w14:paraId="4645DF40"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19265A2" w14:textId="77777777" w:rsidR="00483F4A" w:rsidRDefault="00483F4A" w:rsidP="00483F4A">
            <w:pPr>
              <w:rPr>
                <w:rFonts w:cs="Arial"/>
              </w:rPr>
            </w:pPr>
            <w:r>
              <w:rPr>
                <w:rFonts w:cs="Arial"/>
              </w:rPr>
              <w:t>CR 2464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1A0FC" w14:textId="77777777" w:rsidR="00483F4A" w:rsidRPr="00D95972" w:rsidRDefault="00483F4A" w:rsidP="00483F4A">
            <w:pPr>
              <w:rPr>
                <w:rFonts w:cs="Arial"/>
              </w:rPr>
            </w:pPr>
          </w:p>
        </w:tc>
      </w:tr>
      <w:tr w:rsidR="00483F4A" w:rsidRPr="00D95972" w14:paraId="36834C86" w14:textId="77777777" w:rsidTr="002269BF">
        <w:tc>
          <w:tcPr>
            <w:tcW w:w="976" w:type="dxa"/>
            <w:tcBorders>
              <w:top w:val="nil"/>
              <w:left w:val="thinThickThinSmallGap" w:sz="24" w:space="0" w:color="auto"/>
              <w:bottom w:val="nil"/>
            </w:tcBorders>
            <w:shd w:val="clear" w:color="auto" w:fill="auto"/>
          </w:tcPr>
          <w:p w14:paraId="0F280C62"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0E6FC47A"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70D12AA0" w14:textId="77777777" w:rsidR="00483F4A" w:rsidRDefault="001016CC" w:rsidP="00483F4A">
            <w:pPr>
              <w:rPr>
                <w:rFonts w:cs="Arial"/>
              </w:rPr>
            </w:pPr>
            <w:hyperlink r:id="rId178" w:history="1">
              <w:r w:rsidR="002269BF">
                <w:rPr>
                  <w:rStyle w:val="Hyperlink"/>
                </w:rPr>
                <w:t>C1-204749</w:t>
              </w:r>
            </w:hyperlink>
          </w:p>
        </w:tc>
        <w:tc>
          <w:tcPr>
            <w:tcW w:w="4191" w:type="dxa"/>
            <w:gridSpan w:val="3"/>
            <w:tcBorders>
              <w:top w:val="single" w:sz="4" w:space="0" w:color="auto"/>
              <w:bottom w:val="single" w:sz="4" w:space="0" w:color="auto"/>
            </w:tcBorders>
            <w:shd w:val="clear" w:color="auto" w:fill="FFFF00"/>
          </w:tcPr>
          <w:p w14:paraId="235D1FB5" w14:textId="77777777" w:rsidR="00483F4A" w:rsidRDefault="00483F4A" w:rsidP="00483F4A">
            <w:pPr>
              <w:rPr>
                <w:rFonts w:cs="Arial"/>
              </w:rPr>
            </w:pPr>
            <w:r>
              <w:rPr>
                <w:rFonts w:cs="Arial"/>
              </w:rPr>
              <w:t>Correction on unnecessary restriction for modifying/upgrading a PDU session to an MA PDU session</w:t>
            </w:r>
          </w:p>
        </w:tc>
        <w:tc>
          <w:tcPr>
            <w:tcW w:w="1767" w:type="dxa"/>
            <w:tcBorders>
              <w:top w:val="single" w:sz="4" w:space="0" w:color="auto"/>
              <w:bottom w:val="single" w:sz="4" w:space="0" w:color="auto"/>
            </w:tcBorders>
            <w:shd w:val="clear" w:color="auto" w:fill="FFFF00"/>
          </w:tcPr>
          <w:p w14:paraId="469625AA"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92FCC78" w14:textId="77777777" w:rsidR="00483F4A" w:rsidRDefault="00483F4A" w:rsidP="00483F4A">
            <w:pPr>
              <w:rPr>
                <w:rFonts w:cs="Arial"/>
              </w:rPr>
            </w:pPr>
            <w:r>
              <w:rPr>
                <w:rFonts w:cs="Arial"/>
              </w:rPr>
              <w:t>CR 2465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3C5AE" w14:textId="77777777" w:rsidR="00483F4A" w:rsidRPr="00D95972" w:rsidRDefault="00483F4A" w:rsidP="00483F4A">
            <w:pPr>
              <w:rPr>
                <w:rFonts w:cs="Arial"/>
              </w:rPr>
            </w:pPr>
          </w:p>
        </w:tc>
      </w:tr>
      <w:tr w:rsidR="00483F4A" w:rsidRPr="00D95972" w14:paraId="1508F400" w14:textId="77777777" w:rsidTr="002269BF">
        <w:tc>
          <w:tcPr>
            <w:tcW w:w="976" w:type="dxa"/>
            <w:tcBorders>
              <w:top w:val="nil"/>
              <w:left w:val="thinThickThinSmallGap" w:sz="24" w:space="0" w:color="auto"/>
              <w:bottom w:val="nil"/>
            </w:tcBorders>
            <w:shd w:val="clear" w:color="auto" w:fill="auto"/>
          </w:tcPr>
          <w:p w14:paraId="661B7FE0"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4805B45A"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1DE4C3D4" w14:textId="77777777" w:rsidR="00483F4A" w:rsidRDefault="001016CC" w:rsidP="00483F4A">
            <w:pPr>
              <w:rPr>
                <w:rFonts w:cs="Arial"/>
              </w:rPr>
            </w:pPr>
            <w:hyperlink r:id="rId179" w:history="1">
              <w:r w:rsidR="002269BF">
                <w:rPr>
                  <w:rStyle w:val="Hyperlink"/>
                </w:rPr>
                <w:t>C1-204750</w:t>
              </w:r>
            </w:hyperlink>
          </w:p>
        </w:tc>
        <w:tc>
          <w:tcPr>
            <w:tcW w:w="4191" w:type="dxa"/>
            <w:gridSpan w:val="3"/>
            <w:tcBorders>
              <w:top w:val="single" w:sz="4" w:space="0" w:color="auto"/>
              <w:bottom w:val="single" w:sz="4" w:space="0" w:color="auto"/>
            </w:tcBorders>
            <w:shd w:val="clear" w:color="auto" w:fill="FFFF00"/>
          </w:tcPr>
          <w:p w14:paraId="6C395B67" w14:textId="77777777" w:rsidR="00483F4A" w:rsidRDefault="00483F4A" w:rsidP="00483F4A">
            <w:pPr>
              <w:rPr>
                <w:rFonts w:cs="Arial"/>
              </w:rPr>
            </w:pPr>
            <w:r>
              <w:rPr>
                <w:rFonts w:cs="Arial"/>
              </w:rPr>
              <w:t>Handling of MA PDU session after an inter-system change from N1 mode to S1 mode</w:t>
            </w:r>
          </w:p>
        </w:tc>
        <w:tc>
          <w:tcPr>
            <w:tcW w:w="1767" w:type="dxa"/>
            <w:tcBorders>
              <w:top w:val="single" w:sz="4" w:space="0" w:color="auto"/>
              <w:bottom w:val="single" w:sz="4" w:space="0" w:color="auto"/>
            </w:tcBorders>
            <w:shd w:val="clear" w:color="auto" w:fill="FFFF00"/>
          </w:tcPr>
          <w:p w14:paraId="6F7471E1"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141C17E" w14:textId="77777777" w:rsidR="00483F4A" w:rsidRDefault="00483F4A" w:rsidP="00483F4A">
            <w:pPr>
              <w:rPr>
                <w:rFonts w:cs="Arial"/>
              </w:rPr>
            </w:pPr>
            <w:r>
              <w:rPr>
                <w:rFonts w:cs="Arial"/>
              </w:rPr>
              <w:t>CR 0004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8E93F" w14:textId="77777777" w:rsidR="00483F4A" w:rsidRPr="00D95972" w:rsidRDefault="00483F4A" w:rsidP="00483F4A">
            <w:pPr>
              <w:rPr>
                <w:rFonts w:cs="Arial"/>
              </w:rPr>
            </w:pPr>
          </w:p>
        </w:tc>
      </w:tr>
      <w:tr w:rsidR="00483F4A" w:rsidRPr="00D95972" w14:paraId="03E87A40" w14:textId="77777777" w:rsidTr="002269BF">
        <w:tc>
          <w:tcPr>
            <w:tcW w:w="976" w:type="dxa"/>
            <w:tcBorders>
              <w:top w:val="nil"/>
              <w:left w:val="thinThickThinSmallGap" w:sz="24" w:space="0" w:color="auto"/>
              <w:bottom w:val="nil"/>
            </w:tcBorders>
            <w:shd w:val="clear" w:color="auto" w:fill="auto"/>
          </w:tcPr>
          <w:p w14:paraId="13855CE0"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7E48ABAD"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44EF15CA" w14:textId="77777777" w:rsidR="00483F4A" w:rsidRDefault="001016CC" w:rsidP="00483F4A">
            <w:pPr>
              <w:rPr>
                <w:rFonts w:cs="Arial"/>
              </w:rPr>
            </w:pPr>
            <w:hyperlink r:id="rId180" w:history="1">
              <w:r w:rsidR="002269BF">
                <w:rPr>
                  <w:rStyle w:val="Hyperlink"/>
                </w:rPr>
                <w:t>C1-204751</w:t>
              </w:r>
            </w:hyperlink>
          </w:p>
        </w:tc>
        <w:tc>
          <w:tcPr>
            <w:tcW w:w="4191" w:type="dxa"/>
            <w:gridSpan w:val="3"/>
            <w:tcBorders>
              <w:top w:val="single" w:sz="4" w:space="0" w:color="auto"/>
              <w:bottom w:val="single" w:sz="4" w:space="0" w:color="auto"/>
            </w:tcBorders>
            <w:shd w:val="clear" w:color="auto" w:fill="FFFF00"/>
          </w:tcPr>
          <w:p w14:paraId="2323CFA9" w14:textId="77777777" w:rsidR="00483F4A" w:rsidRDefault="00483F4A" w:rsidP="00483F4A">
            <w:pPr>
              <w:rPr>
                <w:rFonts w:cs="Arial"/>
              </w:rPr>
            </w:pPr>
            <w:r>
              <w:rPr>
                <w:rFonts w:cs="Arial"/>
              </w:rPr>
              <w:t>Correction on PDU session status IE handling for MA PDU sessions</w:t>
            </w:r>
          </w:p>
        </w:tc>
        <w:tc>
          <w:tcPr>
            <w:tcW w:w="1767" w:type="dxa"/>
            <w:tcBorders>
              <w:top w:val="single" w:sz="4" w:space="0" w:color="auto"/>
              <w:bottom w:val="single" w:sz="4" w:space="0" w:color="auto"/>
            </w:tcBorders>
            <w:shd w:val="clear" w:color="auto" w:fill="FFFF00"/>
          </w:tcPr>
          <w:p w14:paraId="2FE241BD"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600C41B" w14:textId="77777777" w:rsidR="00483F4A" w:rsidRDefault="00483F4A" w:rsidP="00483F4A">
            <w:pPr>
              <w:rPr>
                <w:rFonts w:cs="Arial"/>
              </w:rPr>
            </w:pPr>
            <w:r>
              <w:rPr>
                <w:rFonts w:cs="Arial"/>
              </w:rPr>
              <w:t>CR 2466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00E7C" w14:textId="77777777" w:rsidR="00483F4A" w:rsidRPr="00D95972" w:rsidRDefault="00483F4A" w:rsidP="00483F4A">
            <w:pPr>
              <w:rPr>
                <w:rFonts w:cs="Arial"/>
              </w:rPr>
            </w:pPr>
          </w:p>
        </w:tc>
      </w:tr>
      <w:tr w:rsidR="00483F4A" w:rsidRPr="00D95972" w14:paraId="4D0B16A2" w14:textId="77777777" w:rsidTr="002269BF">
        <w:tc>
          <w:tcPr>
            <w:tcW w:w="976" w:type="dxa"/>
            <w:tcBorders>
              <w:top w:val="nil"/>
              <w:left w:val="thinThickThinSmallGap" w:sz="24" w:space="0" w:color="auto"/>
              <w:bottom w:val="nil"/>
            </w:tcBorders>
            <w:shd w:val="clear" w:color="auto" w:fill="auto"/>
          </w:tcPr>
          <w:p w14:paraId="08A69C81"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7ACEBDA0"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684DAF3D" w14:textId="77777777" w:rsidR="00483F4A" w:rsidRDefault="001016CC" w:rsidP="00483F4A">
            <w:pPr>
              <w:rPr>
                <w:rFonts w:cs="Arial"/>
              </w:rPr>
            </w:pPr>
            <w:hyperlink r:id="rId181" w:history="1">
              <w:r w:rsidR="002269BF">
                <w:rPr>
                  <w:rStyle w:val="Hyperlink"/>
                </w:rPr>
                <w:t>C1-204752</w:t>
              </w:r>
            </w:hyperlink>
          </w:p>
        </w:tc>
        <w:tc>
          <w:tcPr>
            <w:tcW w:w="4191" w:type="dxa"/>
            <w:gridSpan w:val="3"/>
            <w:tcBorders>
              <w:top w:val="single" w:sz="4" w:space="0" w:color="auto"/>
              <w:bottom w:val="single" w:sz="4" w:space="0" w:color="auto"/>
            </w:tcBorders>
            <w:shd w:val="clear" w:color="auto" w:fill="FFFF00"/>
          </w:tcPr>
          <w:p w14:paraId="0748AAC7" w14:textId="77777777" w:rsidR="00483F4A" w:rsidRDefault="00483F4A" w:rsidP="00483F4A">
            <w:pPr>
              <w:rPr>
                <w:rFonts w:cs="Arial"/>
              </w:rPr>
            </w:pPr>
            <w:r>
              <w:rPr>
                <w:rFonts w:cs="Arial"/>
              </w:rPr>
              <w:t>local release of an MA PDU session having user plane resources established on both 3GPP access and non-3GPP access</w:t>
            </w:r>
          </w:p>
        </w:tc>
        <w:tc>
          <w:tcPr>
            <w:tcW w:w="1767" w:type="dxa"/>
            <w:tcBorders>
              <w:top w:val="single" w:sz="4" w:space="0" w:color="auto"/>
              <w:bottom w:val="single" w:sz="4" w:space="0" w:color="auto"/>
            </w:tcBorders>
            <w:shd w:val="clear" w:color="auto" w:fill="FFFF00"/>
          </w:tcPr>
          <w:p w14:paraId="09CC5230"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E79B042" w14:textId="77777777" w:rsidR="00483F4A" w:rsidRDefault="00483F4A" w:rsidP="00483F4A">
            <w:pPr>
              <w:rPr>
                <w:rFonts w:cs="Arial"/>
              </w:rPr>
            </w:pPr>
            <w:r>
              <w:rPr>
                <w:rFonts w:cs="Arial"/>
              </w:rPr>
              <w:t>CR 2467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BD65B" w14:textId="77777777" w:rsidR="00483F4A" w:rsidRPr="00D95972" w:rsidRDefault="00483F4A" w:rsidP="00483F4A">
            <w:pPr>
              <w:rPr>
                <w:rFonts w:cs="Arial"/>
              </w:rPr>
            </w:pPr>
          </w:p>
        </w:tc>
      </w:tr>
      <w:tr w:rsidR="00483F4A" w:rsidRPr="00D95972" w14:paraId="202348CC" w14:textId="77777777" w:rsidTr="002269BF">
        <w:tc>
          <w:tcPr>
            <w:tcW w:w="976" w:type="dxa"/>
            <w:tcBorders>
              <w:top w:val="nil"/>
              <w:left w:val="thinThickThinSmallGap" w:sz="24" w:space="0" w:color="auto"/>
              <w:bottom w:val="nil"/>
            </w:tcBorders>
            <w:shd w:val="clear" w:color="auto" w:fill="auto"/>
          </w:tcPr>
          <w:p w14:paraId="3D7019D2"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109B6662"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34B36FF4" w14:textId="77777777" w:rsidR="00483F4A" w:rsidRDefault="001016CC" w:rsidP="00483F4A">
            <w:pPr>
              <w:rPr>
                <w:rFonts w:cs="Arial"/>
              </w:rPr>
            </w:pPr>
            <w:hyperlink r:id="rId182" w:history="1">
              <w:r w:rsidR="002269BF">
                <w:rPr>
                  <w:rStyle w:val="Hyperlink"/>
                </w:rPr>
                <w:t>C1-204798</w:t>
              </w:r>
            </w:hyperlink>
          </w:p>
        </w:tc>
        <w:tc>
          <w:tcPr>
            <w:tcW w:w="4191" w:type="dxa"/>
            <w:gridSpan w:val="3"/>
            <w:tcBorders>
              <w:top w:val="single" w:sz="4" w:space="0" w:color="auto"/>
              <w:bottom w:val="single" w:sz="4" w:space="0" w:color="auto"/>
            </w:tcBorders>
            <w:shd w:val="clear" w:color="auto" w:fill="FFFF00"/>
          </w:tcPr>
          <w:p w14:paraId="62DABFE0" w14:textId="77777777" w:rsidR="00483F4A" w:rsidRDefault="00483F4A" w:rsidP="00483F4A">
            <w:pPr>
              <w:rPr>
                <w:rFonts w:cs="Arial"/>
              </w:rPr>
            </w:pPr>
            <w:r>
              <w:rPr>
                <w:rFonts w:cs="Arial"/>
              </w:rPr>
              <w:t>ATSSS rule with steering functionality not supported by the UE</w:t>
            </w:r>
          </w:p>
        </w:tc>
        <w:tc>
          <w:tcPr>
            <w:tcW w:w="1767" w:type="dxa"/>
            <w:tcBorders>
              <w:top w:val="single" w:sz="4" w:space="0" w:color="auto"/>
              <w:bottom w:val="single" w:sz="4" w:space="0" w:color="auto"/>
            </w:tcBorders>
            <w:shd w:val="clear" w:color="auto" w:fill="FFFF00"/>
          </w:tcPr>
          <w:p w14:paraId="7CFFE537" w14:textId="77777777" w:rsidR="00483F4A" w:rsidRDefault="00483F4A" w:rsidP="00483F4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0095DF4" w14:textId="77777777" w:rsidR="00483F4A" w:rsidRDefault="00483F4A" w:rsidP="00483F4A">
            <w:pPr>
              <w:rPr>
                <w:rFonts w:cs="Arial"/>
              </w:rPr>
            </w:pPr>
            <w:r>
              <w:rPr>
                <w:rFonts w:cs="Arial"/>
              </w:rPr>
              <w:t>CR 0005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60D92" w14:textId="77777777" w:rsidR="00483F4A" w:rsidRPr="00D95972" w:rsidRDefault="00483F4A" w:rsidP="00483F4A">
            <w:pPr>
              <w:rPr>
                <w:rFonts w:cs="Arial"/>
              </w:rPr>
            </w:pPr>
          </w:p>
        </w:tc>
      </w:tr>
      <w:tr w:rsidR="00483F4A" w:rsidRPr="00D95972" w14:paraId="0ED10261" w14:textId="77777777" w:rsidTr="002269BF">
        <w:tc>
          <w:tcPr>
            <w:tcW w:w="976" w:type="dxa"/>
            <w:tcBorders>
              <w:top w:val="nil"/>
              <w:left w:val="thinThickThinSmallGap" w:sz="24" w:space="0" w:color="auto"/>
              <w:bottom w:val="nil"/>
            </w:tcBorders>
            <w:shd w:val="clear" w:color="auto" w:fill="auto"/>
          </w:tcPr>
          <w:p w14:paraId="04AC886F"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69FAAED0"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51114D02" w14:textId="77777777" w:rsidR="00483F4A" w:rsidRDefault="001016CC" w:rsidP="00483F4A">
            <w:pPr>
              <w:rPr>
                <w:rFonts w:cs="Arial"/>
              </w:rPr>
            </w:pPr>
            <w:hyperlink r:id="rId183" w:history="1">
              <w:r w:rsidR="002269BF">
                <w:rPr>
                  <w:rStyle w:val="Hyperlink"/>
                </w:rPr>
                <w:t>C1-204799</w:t>
              </w:r>
            </w:hyperlink>
          </w:p>
        </w:tc>
        <w:tc>
          <w:tcPr>
            <w:tcW w:w="4191" w:type="dxa"/>
            <w:gridSpan w:val="3"/>
            <w:tcBorders>
              <w:top w:val="single" w:sz="4" w:space="0" w:color="auto"/>
              <w:bottom w:val="single" w:sz="4" w:space="0" w:color="auto"/>
            </w:tcBorders>
            <w:shd w:val="clear" w:color="auto" w:fill="FFFF00"/>
          </w:tcPr>
          <w:p w14:paraId="1FC431B3" w14:textId="77777777" w:rsidR="00483F4A" w:rsidRDefault="00483F4A" w:rsidP="00483F4A">
            <w:pPr>
              <w:rPr>
                <w:rFonts w:cs="Arial"/>
              </w:rPr>
            </w:pPr>
            <w:r>
              <w:rPr>
                <w:rFonts w:cs="Arial"/>
              </w:rPr>
              <w:t>Clarification on MAI for PMFP</w:t>
            </w:r>
          </w:p>
        </w:tc>
        <w:tc>
          <w:tcPr>
            <w:tcW w:w="1767" w:type="dxa"/>
            <w:tcBorders>
              <w:top w:val="single" w:sz="4" w:space="0" w:color="auto"/>
              <w:bottom w:val="single" w:sz="4" w:space="0" w:color="auto"/>
            </w:tcBorders>
            <w:shd w:val="clear" w:color="auto" w:fill="FFFF00"/>
          </w:tcPr>
          <w:p w14:paraId="44B3700D" w14:textId="77777777" w:rsidR="00483F4A" w:rsidRDefault="00483F4A" w:rsidP="00483F4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2DE7C43" w14:textId="77777777" w:rsidR="00483F4A" w:rsidRDefault="00483F4A" w:rsidP="00483F4A">
            <w:pPr>
              <w:rPr>
                <w:rFonts w:cs="Arial"/>
              </w:rPr>
            </w:pPr>
            <w:r>
              <w:rPr>
                <w:rFonts w:cs="Arial"/>
              </w:rPr>
              <w:t>CR 0006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1F281" w14:textId="77777777" w:rsidR="00483F4A" w:rsidRPr="00D95972" w:rsidRDefault="00483F4A" w:rsidP="00483F4A">
            <w:pPr>
              <w:rPr>
                <w:rFonts w:cs="Arial"/>
              </w:rPr>
            </w:pPr>
          </w:p>
        </w:tc>
      </w:tr>
      <w:tr w:rsidR="00483F4A" w:rsidRPr="00D95972" w14:paraId="1DE9859F" w14:textId="77777777" w:rsidTr="002269BF">
        <w:tc>
          <w:tcPr>
            <w:tcW w:w="976" w:type="dxa"/>
            <w:tcBorders>
              <w:top w:val="nil"/>
              <w:left w:val="thinThickThinSmallGap" w:sz="24" w:space="0" w:color="auto"/>
              <w:bottom w:val="nil"/>
            </w:tcBorders>
            <w:shd w:val="clear" w:color="auto" w:fill="auto"/>
          </w:tcPr>
          <w:p w14:paraId="0354E99B"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6B9292C8"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7115FAB1" w14:textId="77777777" w:rsidR="00483F4A" w:rsidRDefault="001016CC" w:rsidP="00483F4A">
            <w:pPr>
              <w:rPr>
                <w:rFonts w:cs="Arial"/>
              </w:rPr>
            </w:pPr>
            <w:hyperlink r:id="rId184" w:history="1">
              <w:r w:rsidR="002269BF">
                <w:rPr>
                  <w:rStyle w:val="Hyperlink"/>
                </w:rPr>
                <w:t>C1-205038</w:t>
              </w:r>
            </w:hyperlink>
          </w:p>
        </w:tc>
        <w:tc>
          <w:tcPr>
            <w:tcW w:w="4191" w:type="dxa"/>
            <w:gridSpan w:val="3"/>
            <w:tcBorders>
              <w:top w:val="single" w:sz="4" w:space="0" w:color="auto"/>
              <w:bottom w:val="single" w:sz="4" w:space="0" w:color="auto"/>
            </w:tcBorders>
            <w:shd w:val="clear" w:color="auto" w:fill="FFFF00"/>
          </w:tcPr>
          <w:p w14:paraId="733F48C4" w14:textId="77777777" w:rsidR="00483F4A" w:rsidRDefault="00483F4A" w:rsidP="00483F4A">
            <w:pPr>
              <w:rPr>
                <w:rFonts w:cs="Arial"/>
              </w:rPr>
            </w:pPr>
            <w:r>
              <w:rPr>
                <w:rFonts w:cs="Arial"/>
              </w:rPr>
              <w:t>PMFP messages transported over default QoS flow</w:t>
            </w:r>
          </w:p>
        </w:tc>
        <w:tc>
          <w:tcPr>
            <w:tcW w:w="1767" w:type="dxa"/>
            <w:tcBorders>
              <w:top w:val="single" w:sz="4" w:space="0" w:color="auto"/>
              <w:bottom w:val="single" w:sz="4" w:space="0" w:color="auto"/>
            </w:tcBorders>
            <w:shd w:val="clear" w:color="auto" w:fill="FFFF00"/>
          </w:tcPr>
          <w:p w14:paraId="5DD779C4" w14:textId="77777777" w:rsidR="00483F4A" w:rsidRDefault="00483F4A" w:rsidP="00483F4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674A11" w14:textId="77777777" w:rsidR="00483F4A" w:rsidRDefault="00483F4A" w:rsidP="00483F4A">
            <w:pPr>
              <w:rPr>
                <w:rFonts w:cs="Arial"/>
              </w:rPr>
            </w:pPr>
            <w:r>
              <w:rPr>
                <w:rFonts w:cs="Arial"/>
              </w:rPr>
              <w:t>CR 0007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13D4D" w14:textId="77777777" w:rsidR="00483F4A" w:rsidRPr="00D95972" w:rsidRDefault="00483F4A" w:rsidP="00483F4A">
            <w:pPr>
              <w:rPr>
                <w:rFonts w:cs="Arial"/>
              </w:rPr>
            </w:pPr>
          </w:p>
        </w:tc>
      </w:tr>
      <w:tr w:rsidR="00483F4A" w:rsidRPr="00D95972" w14:paraId="5187B697" w14:textId="77777777" w:rsidTr="00B24FBF">
        <w:tc>
          <w:tcPr>
            <w:tcW w:w="976" w:type="dxa"/>
            <w:tcBorders>
              <w:top w:val="nil"/>
              <w:left w:val="thinThickThinSmallGap" w:sz="24" w:space="0" w:color="auto"/>
              <w:bottom w:val="nil"/>
            </w:tcBorders>
            <w:shd w:val="clear" w:color="auto" w:fill="auto"/>
          </w:tcPr>
          <w:p w14:paraId="22B7E5A7"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03F1F6B0"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74916832" w14:textId="77777777" w:rsidR="00483F4A" w:rsidRDefault="001016CC" w:rsidP="00483F4A">
            <w:pPr>
              <w:rPr>
                <w:rFonts w:cs="Arial"/>
              </w:rPr>
            </w:pPr>
            <w:hyperlink r:id="rId185" w:history="1">
              <w:r w:rsidR="002269BF">
                <w:rPr>
                  <w:rStyle w:val="Hyperlink"/>
                </w:rPr>
                <w:t>C1-205082</w:t>
              </w:r>
            </w:hyperlink>
          </w:p>
        </w:tc>
        <w:tc>
          <w:tcPr>
            <w:tcW w:w="4191" w:type="dxa"/>
            <w:gridSpan w:val="3"/>
            <w:tcBorders>
              <w:top w:val="single" w:sz="4" w:space="0" w:color="auto"/>
              <w:bottom w:val="single" w:sz="4" w:space="0" w:color="auto"/>
            </w:tcBorders>
            <w:shd w:val="clear" w:color="auto" w:fill="FFFF00"/>
          </w:tcPr>
          <w:p w14:paraId="09573117" w14:textId="77777777" w:rsidR="00483F4A" w:rsidRDefault="00483F4A" w:rsidP="00483F4A">
            <w:pPr>
              <w:rPr>
                <w:rFonts w:cs="Arial"/>
              </w:rPr>
            </w:pPr>
            <w:r>
              <w:rPr>
                <w:rFonts w:cs="Arial"/>
              </w:rPr>
              <w:t>RFC for draft-</w:t>
            </w:r>
            <w:proofErr w:type="spellStart"/>
            <w:r>
              <w:rPr>
                <w:rFonts w:cs="Arial"/>
              </w:rPr>
              <w:t>ietf</w:t>
            </w:r>
            <w:proofErr w:type="spellEnd"/>
            <w:r>
              <w:rPr>
                <w:rFonts w:cs="Arial"/>
              </w:rPr>
              <w:t>-</w:t>
            </w:r>
            <w:proofErr w:type="spellStart"/>
            <w:r>
              <w:rPr>
                <w:rFonts w:cs="Arial"/>
              </w:rPr>
              <w:t>tcpm</w:t>
            </w:r>
            <w:proofErr w:type="spellEnd"/>
            <w:r>
              <w:rPr>
                <w:rFonts w:cs="Arial"/>
              </w:rPr>
              <w:t>-converters</w:t>
            </w:r>
          </w:p>
        </w:tc>
        <w:tc>
          <w:tcPr>
            <w:tcW w:w="1767" w:type="dxa"/>
            <w:tcBorders>
              <w:top w:val="single" w:sz="4" w:space="0" w:color="auto"/>
              <w:bottom w:val="single" w:sz="4" w:space="0" w:color="auto"/>
            </w:tcBorders>
            <w:shd w:val="clear" w:color="auto" w:fill="FFFF00"/>
          </w:tcPr>
          <w:p w14:paraId="7102FA9F" w14:textId="77777777" w:rsidR="00483F4A" w:rsidRDefault="00483F4A" w:rsidP="00483F4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A55999A" w14:textId="77777777" w:rsidR="00483F4A" w:rsidRDefault="00483F4A" w:rsidP="00483F4A">
            <w:pPr>
              <w:rPr>
                <w:rFonts w:cs="Arial"/>
              </w:rPr>
            </w:pPr>
            <w:r>
              <w:rPr>
                <w:rFonts w:cs="Arial"/>
              </w:rPr>
              <w:t>CR 0008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27BE4" w14:textId="77777777" w:rsidR="00483F4A" w:rsidRPr="00D95972" w:rsidRDefault="00483F4A" w:rsidP="00483F4A">
            <w:pPr>
              <w:rPr>
                <w:rFonts w:cs="Arial"/>
              </w:rPr>
            </w:pPr>
          </w:p>
        </w:tc>
      </w:tr>
      <w:tr w:rsidR="00483F4A" w:rsidRPr="00D95972" w14:paraId="1223BDB7" w14:textId="77777777" w:rsidTr="00883356">
        <w:tc>
          <w:tcPr>
            <w:tcW w:w="976" w:type="dxa"/>
            <w:tcBorders>
              <w:top w:val="nil"/>
              <w:left w:val="thinThickThinSmallGap" w:sz="24" w:space="0" w:color="auto"/>
              <w:bottom w:val="nil"/>
            </w:tcBorders>
            <w:shd w:val="clear" w:color="auto" w:fill="auto"/>
          </w:tcPr>
          <w:p w14:paraId="5E7493BF"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3954FEDF"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0CC28DDA" w14:textId="77777777" w:rsidR="00483F4A" w:rsidRDefault="00483F4A" w:rsidP="00483F4A">
            <w:pPr>
              <w:rPr>
                <w:rFonts w:cs="Arial"/>
              </w:rPr>
            </w:pPr>
            <w:r>
              <w:rPr>
                <w:rFonts w:cs="Arial"/>
              </w:rPr>
              <w:t>C1-205158</w:t>
            </w:r>
          </w:p>
        </w:tc>
        <w:tc>
          <w:tcPr>
            <w:tcW w:w="4191" w:type="dxa"/>
            <w:gridSpan w:val="3"/>
            <w:tcBorders>
              <w:top w:val="single" w:sz="4" w:space="0" w:color="auto"/>
              <w:bottom w:val="single" w:sz="4" w:space="0" w:color="auto"/>
            </w:tcBorders>
            <w:shd w:val="clear" w:color="auto" w:fill="FFFFFF"/>
          </w:tcPr>
          <w:p w14:paraId="1EC899B2" w14:textId="77777777" w:rsidR="00483F4A" w:rsidRDefault="00483F4A" w:rsidP="00483F4A">
            <w:pPr>
              <w:rPr>
                <w:rFonts w:cs="Arial"/>
              </w:rPr>
            </w:pPr>
            <w:r>
              <w:rPr>
                <w:rFonts w:cs="Arial"/>
              </w:rPr>
              <w:t>Clarification on SM/MM coordination for MAPDUs</w:t>
            </w:r>
          </w:p>
        </w:tc>
        <w:tc>
          <w:tcPr>
            <w:tcW w:w="1767" w:type="dxa"/>
            <w:tcBorders>
              <w:top w:val="single" w:sz="4" w:space="0" w:color="auto"/>
              <w:bottom w:val="single" w:sz="4" w:space="0" w:color="auto"/>
            </w:tcBorders>
            <w:shd w:val="clear" w:color="auto" w:fill="FFFFFF"/>
          </w:tcPr>
          <w:p w14:paraId="10BD0FAB" w14:textId="77777777"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00EC9F8" w14:textId="77777777" w:rsidR="00483F4A" w:rsidRDefault="00483F4A" w:rsidP="00483F4A">
            <w:pPr>
              <w:rPr>
                <w:rFonts w:cs="Arial"/>
              </w:rPr>
            </w:pPr>
            <w:r>
              <w:rPr>
                <w:rFonts w:cs="Arial"/>
              </w:rPr>
              <w:t>CR 2596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670770" w14:textId="77777777" w:rsidR="00B24FBF" w:rsidRDefault="00B24FBF" w:rsidP="00483F4A">
            <w:pPr>
              <w:rPr>
                <w:rFonts w:cs="Arial"/>
              </w:rPr>
            </w:pPr>
            <w:r>
              <w:rPr>
                <w:rFonts w:cs="Arial"/>
              </w:rPr>
              <w:t>Withdrawn</w:t>
            </w:r>
          </w:p>
          <w:p w14:paraId="15950D16" w14:textId="77777777" w:rsidR="00483F4A" w:rsidRPr="00D95972" w:rsidRDefault="00483F4A" w:rsidP="00483F4A">
            <w:pPr>
              <w:rPr>
                <w:rFonts w:cs="Arial"/>
              </w:rPr>
            </w:pPr>
          </w:p>
        </w:tc>
      </w:tr>
      <w:tr w:rsidR="00483F4A" w:rsidRPr="00D95972" w14:paraId="489963B3" w14:textId="77777777" w:rsidTr="00883356">
        <w:tc>
          <w:tcPr>
            <w:tcW w:w="976" w:type="dxa"/>
            <w:tcBorders>
              <w:top w:val="nil"/>
              <w:left w:val="thinThickThinSmallGap" w:sz="24" w:space="0" w:color="auto"/>
              <w:bottom w:val="nil"/>
            </w:tcBorders>
            <w:shd w:val="clear" w:color="auto" w:fill="auto"/>
          </w:tcPr>
          <w:p w14:paraId="0031DC38"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13D9EF71"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2AC38424" w14:textId="77777777" w:rsidR="00483F4A" w:rsidRDefault="00483F4A" w:rsidP="00483F4A">
            <w:pPr>
              <w:rPr>
                <w:rFonts w:cs="Arial"/>
              </w:rPr>
            </w:pPr>
            <w:r>
              <w:rPr>
                <w:rFonts w:cs="Arial"/>
              </w:rPr>
              <w:t>C1-205176</w:t>
            </w:r>
          </w:p>
        </w:tc>
        <w:tc>
          <w:tcPr>
            <w:tcW w:w="4191" w:type="dxa"/>
            <w:gridSpan w:val="3"/>
            <w:tcBorders>
              <w:top w:val="single" w:sz="4" w:space="0" w:color="auto"/>
              <w:bottom w:val="single" w:sz="4" w:space="0" w:color="auto"/>
            </w:tcBorders>
            <w:shd w:val="clear" w:color="auto" w:fill="FFFFFF"/>
          </w:tcPr>
          <w:p w14:paraId="29B122DE" w14:textId="77777777" w:rsidR="00483F4A" w:rsidRDefault="00483F4A" w:rsidP="00483F4A">
            <w:pPr>
              <w:rPr>
                <w:rFonts w:cs="Arial"/>
              </w:rPr>
            </w:pPr>
            <w:r>
              <w:rPr>
                <w:rFonts w:cs="Arial"/>
              </w:rPr>
              <w:t xml:space="preserve">reactivation of user plane resource </w:t>
            </w:r>
          </w:p>
        </w:tc>
        <w:tc>
          <w:tcPr>
            <w:tcW w:w="1767" w:type="dxa"/>
            <w:tcBorders>
              <w:top w:val="single" w:sz="4" w:space="0" w:color="auto"/>
              <w:bottom w:val="single" w:sz="4" w:space="0" w:color="auto"/>
            </w:tcBorders>
            <w:shd w:val="clear" w:color="auto" w:fill="FFFFFF"/>
          </w:tcPr>
          <w:p w14:paraId="0B9356C6" w14:textId="77777777" w:rsidR="00483F4A" w:rsidRDefault="00483F4A" w:rsidP="00483F4A">
            <w:pPr>
              <w:rPr>
                <w:rFonts w:cs="Arial"/>
              </w:rPr>
            </w:pPr>
            <w:r>
              <w:rPr>
                <w:rFonts w:cs="Arial"/>
              </w:rPr>
              <w:t>Samsung Nordic</w:t>
            </w:r>
          </w:p>
        </w:tc>
        <w:tc>
          <w:tcPr>
            <w:tcW w:w="826" w:type="dxa"/>
            <w:tcBorders>
              <w:top w:val="single" w:sz="4" w:space="0" w:color="auto"/>
              <w:bottom w:val="single" w:sz="4" w:space="0" w:color="auto"/>
            </w:tcBorders>
            <w:shd w:val="clear" w:color="auto" w:fill="FFFFFF"/>
          </w:tcPr>
          <w:p w14:paraId="2E749F48" w14:textId="77777777" w:rsidR="00483F4A" w:rsidRDefault="00483F4A" w:rsidP="00483F4A">
            <w:pPr>
              <w:rPr>
                <w:rFonts w:cs="Arial"/>
              </w:rPr>
            </w:pPr>
            <w:r>
              <w:rPr>
                <w:rFonts w:cs="Arial"/>
              </w:rPr>
              <w:t>CR 0009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0F4D38" w14:textId="77777777" w:rsidR="00883356" w:rsidRDefault="00883356" w:rsidP="00483F4A">
            <w:pPr>
              <w:rPr>
                <w:rFonts w:cs="Arial"/>
              </w:rPr>
            </w:pPr>
            <w:r>
              <w:rPr>
                <w:rFonts w:cs="Arial"/>
              </w:rPr>
              <w:t>Withdrawn</w:t>
            </w:r>
          </w:p>
          <w:p w14:paraId="251242CC" w14:textId="77777777" w:rsidR="00483F4A" w:rsidRPr="00D95972" w:rsidRDefault="00483F4A" w:rsidP="00483F4A">
            <w:pPr>
              <w:rPr>
                <w:rFonts w:cs="Arial"/>
              </w:rPr>
            </w:pPr>
          </w:p>
        </w:tc>
      </w:tr>
      <w:tr w:rsidR="00483F4A" w:rsidRPr="00D95972" w14:paraId="1562AB0E" w14:textId="77777777" w:rsidTr="00B11C9B">
        <w:tc>
          <w:tcPr>
            <w:tcW w:w="976" w:type="dxa"/>
            <w:tcBorders>
              <w:top w:val="nil"/>
              <w:left w:val="thinThickThinSmallGap" w:sz="24" w:space="0" w:color="auto"/>
              <w:bottom w:val="nil"/>
            </w:tcBorders>
            <w:shd w:val="clear" w:color="auto" w:fill="auto"/>
          </w:tcPr>
          <w:p w14:paraId="3F92B0D4"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799696F2"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2129AB44" w14:textId="77777777" w:rsidR="00483F4A"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569C122A" w14:textId="77777777"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14:paraId="3C71B385" w14:textId="77777777"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14:paraId="7100BC1F"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3DE40D" w14:textId="77777777" w:rsidR="00483F4A" w:rsidRPr="00D95972" w:rsidRDefault="00483F4A" w:rsidP="00483F4A">
            <w:pPr>
              <w:rPr>
                <w:rFonts w:cs="Arial"/>
              </w:rPr>
            </w:pPr>
          </w:p>
        </w:tc>
      </w:tr>
      <w:tr w:rsidR="00483F4A" w:rsidRPr="00D95972" w14:paraId="2D68EAAF" w14:textId="77777777" w:rsidTr="00B11C9B">
        <w:tc>
          <w:tcPr>
            <w:tcW w:w="976" w:type="dxa"/>
            <w:tcBorders>
              <w:top w:val="nil"/>
              <w:left w:val="thinThickThinSmallGap" w:sz="24" w:space="0" w:color="auto"/>
              <w:bottom w:val="nil"/>
            </w:tcBorders>
            <w:shd w:val="clear" w:color="auto" w:fill="auto"/>
          </w:tcPr>
          <w:p w14:paraId="0548F3E2"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5AC0D6A1"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32F6BACD" w14:textId="77777777" w:rsidR="00483F4A"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3E691BEC" w14:textId="77777777"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14:paraId="6160F138" w14:textId="77777777"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14:paraId="5F12CBEE"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265A73" w14:textId="77777777" w:rsidR="00483F4A" w:rsidRPr="00D95972" w:rsidRDefault="00483F4A" w:rsidP="00483F4A">
            <w:pPr>
              <w:rPr>
                <w:rFonts w:cs="Arial"/>
              </w:rPr>
            </w:pPr>
          </w:p>
        </w:tc>
      </w:tr>
      <w:tr w:rsidR="00483F4A" w:rsidRPr="00D95972" w14:paraId="4C1C8CAB" w14:textId="77777777" w:rsidTr="00B11C9B">
        <w:tc>
          <w:tcPr>
            <w:tcW w:w="976" w:type="dxa"/>
            <w:tcBorders>
              <w:top w:val="nil"/>
              <w:left w:val="thinThickThinSmallGap" w:sz="24" w:space="0" w:color="auto"/>
              <w:bottom w:val="nil"/>
            </w:tcBorders>
            <w:shd w:val="clear" w:color="auto" w:fill="auto"/>
          </w:tcPr>
          <w:p w14:paraId="2D000D9F"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761762A0"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7A2F9A78"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0F45E1A9"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06EED1D0"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12F3BBA2"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1E9A1" w14:textId="77777777" w:rsidR="00483F4A" w:rsidRPr="00D95972" w:rsidRDefault="00483F4A" w:rsidP="00483F4A">
            <w:pPr>
              <w:rPr>
                <w:rFonts w:cs="Arial"/>
              </w:rPr>
            </w:pPr>
          </w:p>
        </w:tc>
      </w:tr>
      <w:tr w:rsidR="00483F4A" w:rsidRPr="00D95972" w14:paraId="56F32BF6" w14:textId="77777777" w:rsidTr="00B11C9B">
        <w:tc>
          <w:tcPr>
            <w:tcW w:w="976" w:type="dxa"/>
            <w:tcBorders>
              <w:top w:val="nil"/>
              <w:left w:val="thinThickThinSmallGap" w:sz="24" w:space="0" w:color="auto"/>
              <w:bottom w:val="nil"/>
            </w:tcBorders>
            <w:shd w:val="clear" w:color="auto" w:fill="auto"/>
          </w:tcPr>
          <w:p w14:paraId="7E4D6B63"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7B1DAB0C"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3C37F5C1"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49DBB378"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0C80F1F1"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49CE5AE1"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8149A6" w14:textId="77777777" w:rsidR="00483F4A" w:rsidRPr="00D95972" w:rsidRDefault="00483F4A" w:rsidP="00483F4A">
            <w:pPr>
              <w:rPr>
                <w:rFonts w:cs="Arial"/>
              </w:rPr>
            </w:pPr>
          </w:p>
        </w:tc>
      </w:tr>
      <w:tr w:rsidR="00483F4A" w:rsidRPr="00D95972" w14:paraId="6C43E673" w14:textId="77777777" w:rsidTr="00B11C9B">
        <w:tc>
          <w:tcPr>
            <w:tcW w:w="976" w:type="dxa"/>
            <w:tcBorders>
              <w:top w:val="nil"/>
              <w:left w:val="thinThickThinSmallGap" w:sz="24" w:space="0" w:color="auto"/>
              <w:bottom w:val="nil"/>
            </w:tcBorders>
            <w:shd w:val="clear" w:color="auto" w:fill="auto"/>
          </w:tcPr>
          <w:p w14:paraId="49EA6138"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3FA08DEA"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0D712B6B"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499B6071"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68CFAE35"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025B1B52"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33DA20" w14:textId="77777777" w:rsidR="00483F4A" w:rsidRPr="00D95972" w:rsidRDefault="00483F4A" w:rsidP="00483F4A">
            <w:pPr>
              <w:rPr>
                <w:rFonts w:cs="Arial"/>
              </w:rPr>
            </w:pPr>
          </w:p>
        </w:tc>
      </w:tr>
      <w:tr w:rsidR="00483F4A" w:rsidRPr="00D95972" w14:paraId="1EA1A595" w14:textId="77777777" w:rsidTr="00B11C9B">
        <w:tc>
          <w:tcPr>
            <w:tcW w:w="976" w:type="dxa"/>
            <w:tcBorders>
              <w:top w:val="nil"/>
              <w:left w:val="thinThickThinSmallGap" w:sz="24" w:space="0" w:color="auto"/>
              <w:bottom w:val="nil"/>
            </w:tcBorders>
            <w:shd w:val="clear" w:color="auto" w:fill="auto"/>
          </w:tcPr>
          <w:p w14:paraId="03ECBF0B"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2C69C6D0"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70FCEDC7"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323AF1CA"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1A5AAE06"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23D2D547"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4CC800" w14:textId="77777777" w:rsidR="00483F4A" w:rsidRPr="00D95972" w:rsidRDefault="00483F4A" w:rsidP="00483F4A">
            <w:pPr>
              <w:rPr>
                <w:rFonts w:cs="Arial"/>
              </w:rPr>
            </w:pPr>
          </w:p>
        </w:tc>
      </w:tr>
      <w:tr w:rsidR="00483F4A" w:rsidRPr="00D95972" w14:paraId="2D1B6CF8" w14:textId="77777777" w:rsidTr="00CD58D6">
        <w:tc>
          <w:tcPr>
            <w:tcW w:w="976" w:type="dxa"/>
            <w:tcBorders>
              <w:top w:val="single" w:sz="4" w:space="0" w:color="auto"/>
              <w:left w:val="thinThickThinSmallGap" w:sz="24" w:space="0" w:color="auto"/>
              <w:bottom w:val="single" w:sz="4" w:space="0" w:color="auto"/>
            </w:tcBorders>
          </w:tcPr>
          <w:p w14:paraId="3A5A0917" w14:textId="77777777" w:rsidR="00483F4A" w:rsidRPr="00D95972" w:rsidRDefault="00483F4A" w:rsidP="00483F4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B1B8788" w14:textId="77777777" w:rsidR="00483F4A" w:rsidRPr="00DE6A60" w:rsidRDefault="00483F4A" w:rsidP="00483F4A">
            <w:pPr>
              <w:rPr>
                <w:rFonts w:cs="Arial"/>
                <w:lang w:val="nb-NO"/>
              </w:rPr>
            </w:pPr>
            <w:proofErr w:type="spellStart"/>
            <w:r>
              <w:t>eNS</w:t>
            </w:r>
            <w:proofErr w:type="spellEnd"/>
          </w:p>
        </w:tc>
        <w:tc>
          <w:tcPr>
            <w:tcW w:w="1088" w:type="dxa"/>
            <w:tcBorders>
              <w:top w:val="single" w:sz="4" w:space="0" w:color="auto"/>
              <w:bottom w:val="single" w:sz="4" w:space="0" w:color="auto"/>
            </w:tcBorders>
          </w:tcPr>
          <w:p w14:paraId="5A2B2D85" w14:textId="77777777" w:rsidR="00483F4A" w:rsidRPr="00D95972" w:rsidRDefault="00483F4A" w:rsidP="00483F4A">
            <w:pPr>
              <w:rPr>
                <w:rFonts w:cs="Arial"/>
                <w:color w:val="FF0000"/>
              </w:rPr>
            </w:pPr>
          </w:p>
        </w:tc>
        <w:tc>
          <w:tcPr>
            <w:tcW w:w="4191" w:type="dxa"/>
            <w:gridSpan w:val="3"/>
            <w:tcBorders>
              <w:top w:val="single" w:sz="4" w:space="0" w:color="auto"/>
              <w:bottom w:val="single" w:sz="4" w:space="0" w:color="auto"/>
            </w:tcBorders>
          </w:tcPr>
          <w:p w14:paraId="457E1B3C" w14:textId="77777777" w:rsidR="00483F4A" w:rsidRPr="00D95972" w:rsidRDefault="00483F4A" w:rsidP="00483F4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1E7B76C" w14:textId="77777777" w:rsidR="00483F4A" w:rsidRPr="00D95972" w:rsidRDefault="00483F4A" w:rsidP="00483F4A">
            <w:pPr>
              <w:rPr>
                <w:rFonts w:cs="Arial"/>
                <w:color w:val="000000"/>
              </w:rPr>
            </w:pPr>
          </w:p>
        </w:tc>
        <w:tc>
          <w:tcPr>
            <w:tcW w:w="826" w:type="dxa"/>
            <w:tcBorders>
              <w:top w:val="single" w:sz="4" w:space="0" w:color="auto"/>
              <w:bottom w:val="single" w:sz="4" w:space="0" w:color="auto"/>
            </w:tcBorders>
          </w:tcPr>
          <w:p w14:paraId="01746FEC"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tcPr>
          <w:p w14:paraId="6AF6615C" w14:textId="77777777" w:rsidR="00483F4A" w:rsidRDefault="00483F4A" w:rsidP="00483F4A">
            <w:r>
              <w:t>CT aspects on enhancement of network slicing</w:t>
            </w:r>
          </w:p>
          <w:p w14:paraId="09020235" w14:textId="77777777" w:rsidR="00483F4A" w:rsidRPr="00D95972" w:rsidRDefault="00483F4A" w:rsidP="00483F4A">
            <w:pPr>
              <w:rPr>
                <w:rFonts w:eastAsia="Batang" w:cs="Arial"/>
                <w:color w:val="000000"/>
                <w:lang w:eastAsia="ko-KR"/>
              </w:rPr>
            </w:pPr>
            <w:r w:rsidRPr="00D95972">
              <w:rPr>
                <w:rFonts w:eastAsia="Batang" w:cs="Arial"/>
                <w:color w:val="000000"/>
                <w:lang w:eastAsia="ko-KR"/>
              </w:rPr>
              <w:br/>
            </w:r>
          </w:p>
        </w:tc>
      </w:tr>
      <w:tr w:rsidR="00F50C79" w:rsidRPr="00D95972" w14:paraId="0D24AD9F" w14:textId="77777777" w:rsidTr="00A34B1B">
        <w:tc>
          <w:tcPr>
            <w:tcW w:w="976" w:type="dxa"/>
            <w:tcBorders>
              <w:top w:val="nil"/>
              <w:left w:val="thinThickThinSmallGap" w:sz="24" w:space="0" w:color="auto"/>
              <w:bottom w:val="nil"/>
            </w:tcBorders>
            <w:shd w:val="clear" w:color="auto" w:fill="auto"/>
          </w:tcPr>
          <w:p w14:paraId="10302509" w14:textId="77777777" w:rsidR="00F50C79" w:rsidRPr="00D95972" w:rsidRDefault="00F50C79" w:rsidP="00F50C79">
            <w:pPr>
              <w:rPr>
                <w:rFonts w:cs="Arial"/>
              </w:rPr>
            </w:pPr>
            <w:bookmarkStart w:id="10" w:name="_Hlk39049400"/>
          </w:p>
        </w:tc>
        <w:tc>
          <w:tcPr>
            <w:tcW w:w="1317" w:type="dxa"/>
            <w:gridSpan w:val="2"/>
            <w:tcBorders>
              <w:top w:val="nil"/>
              <w:bottom w:val="nil"/>
            </w:tcBorders>
            <w:shd w:val="clear" w:color="auto" w:fill="auto"/>
          </w:tcPr>
          <w:p w14:paraId="220993E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vAlign w:val="bottom"/>
          </w:tcPr>
          <w:p w14:paraId="647CB3C7" w14:textId="77777777" w:rsidR="00F50C79" w:rsidRPr="00D95972" w:rsidRDefault="001016CC" w:rsidP="00F50C79">
            <w:pPr>
              <w:rPr>
                <w:rFonts w:cs="Arial"/>
              </w:rPr>
            </w:pPr>
            <w:hyperlink r:id="rId186" w:history="1">
              <w:r w:rsidR="00F50C79">
                <w:rPr>
                  <w:rStyle w:val="Hyperlink"/>
                </w:rPr>
                <w:t>C1-204768</w:t>
              </w:r>
            </w:hyperlink>
          </w:p>
        </w:tc>
        <w:tc>
          <w:tcPr>
            <w:tcW w:w="4191" w:type="dxa"/>
            <w:gridSpan w:val="3"/>
            <w:tcBorders>
              <w:top w:val="single" w:sz="4" w:space="0" w:color="auto"/>
              <w:bottom w:val="single" w:sz="4" w:space="0" w:color="auto"/>
            </w:tcBorders>
            <w:shd w:val="clear" w:color="auto" w:fill="FFFF00"/>
          </w:tcPr>
          <w:p w14:paraId="1F09BA7A" w14:textId="77777777" w:rsidR="00F50C79" w:rsidRPr="00D95972" w:rsidRDefault="00F50C79" w:rsidP="00F50C79">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5343A459" w14:textId="77777777" w:rsidR="00F50C79" w:rsidRPr="00D95972" w:rsidRDefault="00F50C79" w:rsidP="00F50C79">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6504D5DA" w14:textId="77777777" w:rsidR="00F50C79" w:rsidRPr="00D95972" w:rsidRDefault="00F50C79" w:rsidP="00F50C79">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CFF24" w14:textId="77777777" w:rsidR="00F50C79" w:rsidRDefault="00F50C79" w:rsidP="00F50C79">
            <w:pPr>
              <w:rPr>
                <w:rFonts w:cs="Arial"/>
                <w:color w:val="000000"/>
                <w:lang w:val="en-US"/>
              </w:rPr>
            </w:pPr>
          </w:p>
        </w:tc>
      </w:tr>
      <w:bookmarkEnd w:id="10"/>
      <w:tr w:rsidR="00F50C79" w:rsidRPr="00D95972" w14:paraId="63467247" w14:textId="77777777" w:rsidTr="00CD58D6">
        <w:tc>
          <w:tcPr>
            <w:tcW w:w="976" w:type="dxa"/>
            <w:tcBorders>
              <w:top w:val="nil"/>
              <w:left w:val="thinThickThinSmallGap" w:sz="24" w:space="0" w:color="auto"/>
              <w:bottom w:val="nil"/>
            </w:tcBorders>
            <w:shd w:val="clear" w:color="auto" w:fill="auto"/>
          </w:tcPr>
          <w:p w14:paraId="5325605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BECB5B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3038FA9" w14:textId="77777777" w:rsidR="00F50C79" w:rsidRDefault="001016CC" w:rsidP="00F50C79">
            <w:pPr>
              <w:rPr>
                <w:rFonts w:cs="Arial"/>
              </w:rPr>
            </w:pPr>
            <w:hyperlink r:id="rId187" w:history="1">
              <w:r w:rsidR="00F50C79">
                <w:rPr>
                  <w:rStyle w:val="Hyperlink"/>
                </w:rPr>
                <w:t>C1-204525</w:t>
              </w:r>
            </w:hyperlink>
          </w:p>
        </w:tc>
        <w:tc>
          <w:tcPr>
            <w:tcW w:w="4191" w:type="dxa"/>
            <w:gridSpan w:val="3"/>
            <w:tcBorders>
              <w:top w:val="single" w:sz="4" w:space="0" w:color="auto"/>
              <w:bottom w:val="single" w:sz="4" w:space="0" w:color="auto"/>
            </w:tcBorders>
            <w:shd w:val="clear" w:color="auto" w:fill="FFFF00"/>
          </w:tcPr>
          <w:p w14:paraId="5AAB14FE" w14:textId="77777777" w:rsidR="00F50C79" w:rsidRDefault="00F50C79" w:rsidP="00F50C79">
            <w:pPr>
              <w:rPr>
                <w:rFonts w:cs="Arial"/>
              </w:rPr>
            </w:pPr>
            <w:r>
              <w:rPr>
                <w:rFonts w:cs="Arial"/>
              </w:rPr>
              <w:t>Clarification on the condition when the allowed NSSAI IE shall be included in the REGISTRATION ACCEPT message</w:t>
            </w:r>
          </w:p>
        </w:tc>
        <w:tc>
          <w:tcPr>
            <w:tcW w:w="1767" w:type="dxa"/>
            <w:tcBorders>
              <w:top w:val="single" w:sz="4" w:space="0" w:color="auto"/>
              <w:bottom w:val="single" w:sz="4" w:space="0" w:color="auto"/>
            </w:tcBorders>
            <w:shd w:val="clear" w:color="auto" w:fill="FFFF00"/>
          </w:tcPr>
          <w:p w14:paraId="705142DD" w14:textId="77777777"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87F1C61" w14:textId="77777777" w:rsidR="00F50C79" w:rsidRDefault="00F50C79" w:rsidP="00F50C79">
            <w:pPr>
              <w:rPr>
                <w:rFonts w:cs="Arial"/>
              </w:rPr>
            </w:pPr>
            <w:r>
              <w:rPr>
                <w:rFonts w:cs="Arial"/>
              </w:rPr>
              <w:t>CR 2403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0BE6F" w14:textId="77777777" w:rsidR="00F50C79" w:rsidRDefault="00F50C79" w:rsidP="00F50C79">
            <w:pPr>
              <w:rPr>
                <w:rFonts w:cs="Arial"/>
                <w:color w:val="000000"/>
                <w:lang w:val="en-US"/>
              </w:rPr>
            </w:pPr>
          </w:p>
        </w:tc>
      </w:tr>
      <w:tr w:rsidR="00F50C79" w:rsidRPr="00D95972" w14:paraId="04E1C3B4" w14:textId="77777777" w:rsidTr="00CD58D6">
        <w:tc>
          <w:tcPr>
            <w:tcW w:w="976" w:type="dxa"/>
            <w:tcBorders>
              <w:top w:val="nil"/>
              <w:left w:val="thinThickThinSmallGap" w:sz="24" w:space="0" w:color="auto"/>
              <w:bottom w:val="nil"/>
            </w:tcBorders>
            <w:shd w:val="clear" w:color="auto" w:fill="auto"/>
          </w:tcPr>
          <w:p w14:paraId="209AF25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350110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1AA2B6F" w14:textId="77777777" w:rsidR="00F50C79" w:rsidRDefault="001016CC" w:rsidP="00F50C79">
            <w:pPr>
              <w:rPr>
                <w:rFonts w:cs="Arial"/>
              </w:rPr>
            </w:pPr>
            <w:hyperlink r:id="rId188" w:history="1">
              <w:r w:rsidR="00F50C79">
                <w:rPr>
                  <w:rStyle w:val="Hyperlink"/>
                </w:rPr>
                <w:t>C1-204527</w:t>
              </w:r>
            </w:hyperlink>
          </w:p>
        </w:tc>
        <w:tc>
          <w:tcPr>
            <w:tcW w:w="4191" w:type="dxa"/>
            <w:gridSpan w:val="3"/>
            <w:tcBorders>
              <w:top w:val="single" w:sz="4" w:space="0" w:color="auto"/>
              <w:bottom w:val="single" w:sz="4" w:space="0" w:color="auto"/>
            </w:tcBorders>
            <w:shd w:val="clear" w:color="auto" w:fill="FFFF00"/>
          </w:tcPr>
          <w:p w14:paraId="58511EC2" w14:textId="77777777" w:rsidR="00F50C79" w:rsidRDefault="00F50C79" w:rsidP="00F50C79">
            <w:pPr>
              <w:rPr>
                <w:rFonts w:cs="Arial"/>
              </w:rPr>
            </w:pPr>
            <w:r>
              <w:rPr>
                <w:rFonts w:cs="Arial"/>
              </w:rPr>
              <w:t>Consistency of the term on rejected NSSAI for the failed or revoked NSSAA</w:t>
            </w:r>
          </w:p>
        </w:tc>
        <w:tc>
          <w:tcPr>
            <w:tcW w:w="1767" w:type="dxa"/>
            <w:tcBorders>
              <w:top w:val="single" w:sz="4" w:space="0" w:color="auto"/>
              <w:bottom w:val="single" w:sz="4" w:space="0" w:color="auto"/>
            </w:tcBorders>
            <w:shd w:val="clear" w:color="auto" w:fill="FFFF00"/>
          </w:tcPr>
          <w:p w14:paraId="3B15E5B9" w14:textId="77777777"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21ABD9A" w14:textId="77777777" w:rsidR="00F50C79" w:rsidRDefault="00F50C79" w:rsidP="00F50C79">
            <w:pPr>
              <w:rPr>
                <w:rFonts w:cs="Arial"/>
              </w:rPr>
            </w:pPr>
            <w:r>
              <w:rPr>
                <w:rFonts w:cs="Arial"/>
              </w:rPr>
              <w:t>CR 2405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89D27" w14:textId="77777777" w:rsidR="00F50C79" w:rsidRDefault="00F50C79" w:rsidP="00F50C79">
            <w:pPr>
              <w:rPr>
                <w:rFonts w:cs="Arial"/>
                <w:color w:val="000000"/>
                <w:lang w:val="en-US"/>
              </w:rPr>
            </w:pPr>
          </w:p>
        </w:tc>
      </w:tr>
      <w:tr w:rsidR="00F50C79" w:rsidRPr="00D95972" w14:paraId="7768B8E3" w14:textId="77777777" w:rsidTr="00CD58D6">
        <w:tc>
          <w:tcPr>
            <w:tcW w:w="976" w:type="dxa"/>
            <w:tcBorders>
              <w:top w:val="nil"/>
              <w:left w:val="thinThickThinSmallGap" w:sz="24" w:space="0" w:color="auto"/>
              <w:bottom w:val="nil"/>
            </w:tcBorders>
            <w:shd w:val="clear" w:color="auto" w:fill="auto"/>
          </w:tcPr>
          <w:p w14:paraId="641D7E6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A86D6C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1E9CA2A" w14:textId="77777777" w:rsidR="00F50C79" w:rsidRDefault="001016CC" w:rsidP="00F50C79">
            <w:pPr>
              <w:rPr>
                <w:rFonts w:cs="Arial"/>
              </w:rPr>
            </w:pPr>
            <w:hyperlink r:id="rId189" w:history="1">
              <w:r w:rsidR="00F50C79">
                <w:rPr>
                  <w:rStyle w:val="Hyperlink"/>
                </w:rPr>
                <w:t>C1-204529</w:t>
              </w:r>
            </w:hyperlink>
          </w:p>
        </w:tc>
        <w:tc>
          <w:tcPr>
            <w:tcW w:w="4191" w:type="dxa"/>
            <w:gridSpan w:val="3"/>
            <w:tcBorders>
              <w:top w:val="single" w:sz="4" w:space="0" w:color="auto"/>
              <w:bottom w:val="single" w:sz="4" w:space="0" w:color="auto"/>
            </w:tcBorders>
            <w:shd w:val="clear" w:color="auto" w:fill="FFFF00"/>
          </w:tcPr>
          <w:p w14:paraId="00FD6023" w14:textId="77777777" w:rsidR="00F50C79" w:rsidRDefault="00F50C79" w:rsidP="00F50C79">
            <w:pPr>
              <w:rPr>
                <w:rFonts w:cs="Arial"/>
              </w:rPr>
            </w:pPr>
            <w:r>
              <w:rPr>
                <w:rFonts w:cs="Arial"/>
              </w:rPr>
              <w:t>Clarification on the S-NSSAI(s) included in a pending NSSAI</w:t>
            </w:r>
          </w:p>
        </w:tc>
        <w:tc>
          <w:tcPr>
            <w:tcW w:w="1767" w:type="dxa"/>
            <w:tcBorders>
              <w:top w:val="single" w:sz="4" w:space="0" w:color="auto"/>
              <w:bottom w:val="single" w:sz="4" w:space="0" w:color="auto"/>
            </w:tcBorders>
            <w:shd w:val="clear" w:color="auto" w:fill="FFFF00"/>
          </w:tcPr>
          <w:p w14:paraId="135DDF02" w14:textId="77777777"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341145C" w14:textId="77777777" w:rsidR="00F50C79" w:rsidRDefault="00F50C79" w:rsidP="00F50C79">
            <w:pPr>
              <w:rPr>
                <w:rFonts w:cs="Arial"/>
              </w:rPr>
            </w:pPr>
            <w:r>
              <w:rPr>
                <w:rFonts w:cs="Arial"/>
              </w:rPr>
              <w:t>CR 2407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6BC75" w14:textId="77777777" w:rsidR="00F50C79" w:rsidRDefault="00F50C79" w:rsidP="00F50C79">
            <w:pPr>
              <w:rPr>
                <w:rFonts w:cs="Arial"/>
                <w:color w:val="000000"/>
                <w:lang w:val="en-US"/>
              </w:rPr>
            </w:pPr>
          </w:p>
        </w:tc>
      </w:tr>
      <w:tr w:rsidR="00F50C79" w:rsidRPr="00D95972" w14:paraId="366CCCEA" w14:textId="77777777" w:rsidTr="00CD58D6">
        <w:tc>
          <w:tcPr>
            <w:tcW w:w="976" w:type="dxa"/>
            <w:tcBorders>
              <w:top w:val="nil"/>
              <w:left w:val="thinThickThinSmallGap" w:sz="24" w:space="0" w:color="auto"/>
              <w:bottom w:val="nil"/>
            </w:tcBorders>
            <w:shd w:val="clear" w:color="auto" w:fill="auto"/>
          </w:tcPr>
          <w:p w14:paraId="0789CD7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C9BD80C"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1BC1656" w14:textId="77777777" w:rsidR="00F50C79" w:rsidRDefault="001016CC" w:rsidP="00F50C79">
            <w:pPr>
              <w:rPr>
                <w:rFonts w:cs="Arial"/>
              </w:rPr>
            </w:pPr>
            <w:hyperlink r:id="rId190" w:history="1">
              <w:r w:rsidR="00F50C79">
                <w:rPr>
                  <w:rStyle w:val="Hyperlink"/>
                </w:rPr>
                <w:t>C1-204531</w:t>
              </w:r>
            </w:hyperlink>
          </w:p>
        </w:tc>
        <w:tc>
          <w:tcPr>
            <w:tcW w:w="4191" w:type="dxa"/>
            <w:gridSpan w:val="3"/>
            <w:tcBorders>
              <w:top w:val="single" w:sz="4" w:space="0" w:color="auto"/>
              <w:bottom w:val="single" w:sz="4" w:space="0" w:color="auto"/>
            </w:tcBorders>
            <w:shd w:val="clear" w:color="auto" w:fill="FFFF00"/>
          </w:tcPr>
          <w:p w14:paraId="77B189C6" w14:textId="77777777" w:rsidR="00F50C79" w:rsidRDefault="00F50C79" w:rsidP="00F50C79">
            <w:pPr>
              <w:rPr>
                <w:rFonts w:cs="Arial"/>
              </w:rPr>
            </w:pPr>
            <w:r>
              <w:rPr>
                <w:rFonts w:cs="Arial"/>
              </w:rPr>
              <w:t xml:space="preserve">Correction to clarify S-NSSAI(s) in allowed NSSAI </w:t>
            </w:r>
            <w:proofErr w:type="gramStart"/>
            <w:r>
              <w:rPr>
                <w:rFonts w:cs="Arial"/>
              </w:rPr>
              <w:t>doesn’t</w:t>
            </w:r>
            <w:proofErr w:type="gramEnd"/>
            <w:r>
              <w:rPr>
                <w:rFonts w:cs="Arial"/>
              </w:rPr>
              <w:t xml:space="preserve"> require NSSAA</w:t>
            </w:r>
          </w:p>
        </w:tc>
        <w:tc>
          <w:tcPr>
            <w:tcW w:w="1767" w:type="dxa"/>
            <w:tcBorders>
              <w:top w:val="single" w:sz="4" w:space="0" w:color="auto"/>
              <w:bottom w:val="single" w:sz="4" w:space="0" w:color="auto"/>
            </w:tcBorders>
            <w:shd w:val="clear" w:color="auto" w:fill="FFFF00"/>
          </w:tcPr>
          <w:p w14:paraId="70FF7B65" w14:textId="77777777"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42DC54F" w14:textId="77777777" w:rsidR="00F50C79" w:rsidRDefault="00F50C79" w:rsidP="00F50C79">
            <w:pPr>
              <w:rPr>
                <w:rFonts w:cs="Arial"/>
              </w:rPr>
            </w:pPr>
            <w:r>
              <w:rPr>
                <w:rFonts w:cs="Arial"/>
              </w:rPr>
              <w:t>CR 2409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725AA" w14:textId="77777777" w:rsidR="00F50C79" w:rsidRDefault="00F50C79" w:rsidP="00F50C79">
            <w:pPr>
              <w:rPr>
                <w:rFonts w:cs="Arial"/>
                <w:color w:val="000000"/>
                <w:lang w:val="en-US"/>
              </w:rPr>
            </w:pPr>
          </w:p>
        </w:tc>
      </w:tr>
      <w:tr w:rsidR="00F50C79" w:rsidRPr="00D95972" w14:paraId="5ECC2434" w14:textId="77777777" w:rsidTr="002269BF">
        <w:tc>
          <w:tcPr>
            <w:tcW w:w="976" w:type="dxa"/>
            <w:tcBorders>
              <w:top w:val="nil"/>
              <w:left w:val="thinThickThinSmallGap" w:sz="24" w:space="0" w:color="auto"/>
              <w:bottom w:val="nil"/>
            </w:tcBorders>
            <w:shd w:val="clear" w:color="auto" w:fill="auto"/>
          </w:tcPr>
          <w:p w14:paraId="06FE04E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A0EC7D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4166119" w14:textId="77777777" w:rsidR="00F50C79" w:rsidRDefault="001016CC" w:rsidP="00F50C79">
            <w:pPr>
              <w:rPr>
                <w:rFonts w:cs="Arial"/>
              </w:rPr>
            </w:pPr>
            <w:hyperlink r:id="rId191" w:history="1">
              <w:r w:rsidR="00F50C79">
                <w:rPr>
                  <w:rStyle w:val="Hyperlink"/>
                </w:rPr>
                <w:t>C1-204532</w:t>
              </w:r>
            </w:hyperlink>
          </w:p>
        </w:tc>
        <w:tc>
          <w:tcPr>
            <w:tcW w:w="4191" w:type="dxa"/>
            <w:gridSpan w:val="3"/>
            <w:tcBorders>
              <w:top w:val="single" w:sz="4" w:space="0" w:color="auto"/>
              <w:bottom w:val="single" w:sz="4" w:space="0" w:color="auto"/>
            </w:tcBorders>
            <w:shd w:val="clear" w:color="auto" w:fill="FFFF00"/>
          </w:tcPr>
          <w:p w14:paraId="6997C090" w14:textId="77777777" w:rsidR="00F50C79" w:rsidRDefault="00F50C79" w:rsidP="00F50C79">
            <w:pPr>
              <w:rPr>
                <w:rFonts w:cs="Arial"/>
              </w:rPr>
            </w:pPr>
            <w:r>
              <w:rPr>
                <w:rFonts w:cs="Arial"/>
              </w:rPr>
              <w:t>Clarification on the “NSSAA to be performed” indicator</w:t>
            </w:r>
          </w:p>
        </w:tc>
        <w:tc>
          <w:tcPr>
            <w:tcW w:w="1767" w:type="dxa"/>
            <w:tcBorders>
              <w:top w:val="single" w:sz="4" w:space="0" w:color="auto"/>
              <w:bottom w:val="single" w:sz="4" w:space="0" w:color="auto"/>
            </w:tcBorders>
            <w:shd w:val="clear" w:color="auto" w:fill="FFFF00"/>
          </w:tcPr>
          <w:p w14:paraId="7DC35543" w14:textId="77777777"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9AADC55" w14:textId="77777777" w:rsidR="00F50C79" w:rsidRDefault="00F50C79" w:rsidP="00F50C79">
            <w:pPr>
              <w:rPr>
                <w:rFonts w:cs="Arial"/>
              </w:rPr>
            </w:pPr>
            <w:r>
              <w:rPr>
                <w:rFonts w:cs="Arial"/>
              </w:rPr>
              <w:t>CR 2410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37F6C" w14:textId="77777777" w:rsidR="00F50C79" w:rsidRDefault="00F50C79" w:rsidP="00F50C79">
            <w:pPr>
              <w:rPr>
                <w:rFonts w:cs="Arial"/>
                <w:color w:val="000000"/>
                <w:lang w:val="en-US"/>
              </w:rPr>
            </w:pPr>
          </w:p>
        </w:tc>
      </w:tr>
      <w:tr w:rsidR="00F50C79" w:rsidRPr="00D95972" w14:paraId="73234399" w14:textId="77777777" w:rsidTr="002269BF">
        <w:tc>
          <w:tcPr>
            <w:tcW w:w="976" w:type="dxa"/>
            <w:tcBorders>
              <w:top w:val="nil"/>
              <w:left w:val="thinThickThinSmallGap" w:sz="24" w:space="0" w:color="auto"/>
              <w:bottom w:val="nil"/>
            </w:tcBorders>
            <w:shd w:val="clear" w:color="auto" w:fill="auto"/>
          </w:tcPr>
          <w:p w14:paraId="5895D42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6F8C04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FF50AAF" w14:textId="77777777" w:rsidR="00F50C79" w:rsidRDefault="001016CC" w:rsidP="00F50C79">
            <w:pPr>
              <w:rPr>
                <w:rFonts w:cs="Arial"/>
              </w:rPr>
            </w:pPr>
            <w:hyperlink r:id="rId192" w:history="1">
              <w:r w:rsidR="00F50C79">
                <w:rPr>
                  <w:rStyle w:val="Hyperlink"/>
                </w:rPr>
                <w:t>C1-204568</w:t>
              </w:r>
            </w:hyperlink>
          </w:p>
        </w:tc>
        <w:tc>
          <w:tcPr>
            <w:tcW w:w="4191" w:type="dxa"/>
            <w:gridSpan w:val="3"/>
            <w:tcBorders>
              <w:top w:val="single" w:sz="4" w:space="0" w:color="auto"/>
              <w:bottom w:val="single" w:sz="4" w:space="0" w:color="auto"/>
            </w:tcBorders>
            <w:shd w:val="clear" w:color="auto" w:fill="FFFF00"/>
          </w:tcPr>
          <w:p w14:paraId="46A79977" w14:textId="77777777" w:rsidR="00F50C79" w:rsidRDefault="00F50C79" w:rsidP="00F50C79">
            <w:pPr>
              <w:rPr>
                <w:rFonts w:cs="Arial"/>
              </w:rPr>
            </w:pPr>
            <w:r>
              <w:rPr>
                <w:rFonts w:cs="Arial"/>
              </w:rPr>
              <w:t>NSSAA Slice handling for 1-to-many mapping in roaming scenario</w:t>
            </w:r>
          </w:p>
        </w:tc>
        <w:tc>
          <w:tcPr>
            <w:tcW w:w="1767" w:type="dxa"/>
            <w:tcBorders>
              <w:top w:val="single" w:sz="4" w:space="0" w:color="auto"/>
              <w:bottom w:val="single" w:sz="4" w:space="0" w:color="auto"/>
            </w:tcBorders>
            <w:shd w:val="clear" w:color="auto" w:fill="FFFF00"/>
          </w:tcPr>
          <w:p w14:paraId="26B7456C" w14:textId="77777777" w:rsidR="00F50C79" w:rsidRDefault="00F50C79" w:rsidP="00F50C7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FEEF5E2" w14:textId="77777777" w:rsidR="00F50C79" w:rsidRDefault="00F50C79" w:rsidP="00F50C79">
            <w:pPr>
              <w:rPr>
                <w:rFonts w:cs="Arial"/>
              </w:rPr>
            </w:pPr>
            <w:r>
              <w:rPr>
                <w:rFonts w:cs="Arial"/>
              </w:rPr>
              <w:t>CR 2420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5BBB09" w14:textId="77777777" w:rsidR="00F50C79" w:rsidRDefault="00F50C79" w:rsidP="00F50C79">
            <w:pPr>
              <w:rPr>
                <w:rFonts w:cs="Arial"/>
                <w:color w:val="000000"/>
                <w:lang w:val="en-US"/>
              </w:rPr>
            </w:pPr>
          </w:p>
        </w:tc>
      </w:tr>
      <w:tr w:rsidR="00F50C79" w:rsidRPr="00D95972" w14:paraId="2353DD31" w14:textId="77777777" w:rsidTr="002269BF">
        <w:tc>
          <w:tcPr>
            <w:tcW w:w="976" w:type="dxa"/>
            <w:tcBorders>
              <w:top w:val="nil"/>
              <w:left w:val="thinThickThinSmallGap" w:sz="24" w:space="0" w:color="auto"/>
              <w:bottom w:val="nil"/>
            </w:tcBorders>
            <w:shd w:val="clear" w:color="auto" w:fill="auto"/>
          </w:tcPr>
          <w:p w14:paraId="2AE5443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875A5C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4668470" w14:textId="77777777" w:rsidR="00F50C79" w:rsidRDefault="001016CC" w:rsidP="00F50C79">
            <w:pPr>
              <w:rPr>
                <w:rFonts w:cs="Arial"/>
              </w:rPr>
            </w:pPr>
            <w:hyperlink r:id="rId193" w:history="1">
              <w:r w:rsidR="00F50C79">
                <w:rPr>
                  <w:rStyle w:val="Hyperlink"/>
                </w:rPr>
                <w:t>C1-204612</w:t>
              </w:r>
            </w:hyperlink>
          </w:p>
        </w:tc>
        <w:tc>
          <w:tcPr>
            <w:tcW w:w="4191" w:type="dxa"/>
            <w:gridSpan w:val="3"/>
            <w:tcBorders>
              <w:top w:val="single" w:sz="4" w:space="0" w:color="auto"/>
              <w:bottom w:val="single" w:sz="4" w:space="0" w:color="auto"/>
            </w:tcBorders>
            <w:shd w:val="clear" w:color="auto" w:fill="FFFF00"/>
          </w:tcPr>
          <w:p w14:paraId="3BF383CC" w14:textId="77777777" w:rsidR="00F50C79" w:rsidRDefault="00F50C79" w:rsidP="00F50C79">
            <w:pPr>
              <w:rPr>
                <w:rFonts w:cs="Arial"/>
              </w:rPr>
            </w:pPr>
            <w:r>
              <w:rPr>
                <w:rFonts w:cs="Arial"/>
              </w:rPr>
              <w:t>S-NSSAIs always selected by AMF from allowed NSSAI</w:t>
            </w:r>
          </w:p>
        </w:tc>
        <w:tc>
          <w:tcPr>
            <w:tcW w:w="1767" w:type="dxa"/>
            <w:tcBorders>
              <w:top w:val="single" w:sz="4" w:space="0" w:color="auto"/>
              <w:bottom w:val="single" w:sz="4" w:space="0" w:color="auto"/>
            </w:tcBorders>
            <w:shd w:val="clear" w:color="auto" w:fill="FFFF00"/>
          </w:tcPr>
          <w:p w14:paraId="0813EB0D" w14:textId="77777777"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F2CFF33" w14:textId="77777777" w:rsidR="00F50C79" w:rsidRDefault="00F50C79" w:rsidP="00F50C79">
            <w:pPr>
              <w:rPr>
                <w:rFonts w:cs="Arial"/>
              </w:rPr>
            </w:pPr>
            <w:r>
              <w:rPr>
                <w:rFonts w:cs="Arial"/>
              </w:rPr>
              <w:t xml:space="preserve">CR 2086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7518B" w14:textId="77777777" w:rsidR="00D806D8" w:rsidRDefault="00D806D8" w:rsidP="00F50C79">
            <w:pPr>
              <w:rPr>
                <w:rFonts w:cs="Arial"/>
                <w:color w:val="000000"/>
                <w:lang w:val="en-US"/>
              </w:rPr>
            </w:pPr>
            <w:r>
              <w:rPr>
                <w:rFonts w:cs="Arial"/>
                <w:color w:val="000000"/>
                <w:lang w:val="en-US"/>
              </w:rPr>
              <w:lastRenderedPageBreak/>
              <w:t xml:space="preserve">WT#1, related CR in </w:t>
            </w:r>
            <w:r>
              <w:rPr>
                <w:rFonts w:cs="Arial"/>
                <w:sz w:val="21"/>
                <w:szCs w:val="21"/>
              </w:rPr>
              <w:t>C1-205180, related Disc in C1-205162</w:t>
            </w:r>
          </w:p>
          <w:p w14:paraId="571031D0" w14:textId="77777777" w:rsidR="00F50C79" w:rsidRDefault="00F50C79" w:rsidP="00F50C79">
            <w:pPr>
              <w:rPr>
                <w:rFonts w:cs="Arial"/>
                <w:color w:val="000000"/>
                <w:lang w:val="en-US"/>
              </w:rPr>
            </w:pPr>
            <w:r>
              <w:rPr>
                <w:rFonts w:cs="Arial"/>
                <w:color w:val="000000"/>
                <w:lang w:val="en-US"/>
              </w:rPr>
              <w:t>Revision of C1-203969</w:t>
            </w:r>
          </w:p>
        </w:tc>
      </w:tr>
      <w:tr w:rsidR="00F50C79" w:rsidRPr="00D95972" w14:paraId="32595918" w14:textId="77777777" w:rsidTr="002269BF">
        <w:tc>
          <w:tcPr>
            <w:tcW w:w="976" w:type="dxa"/>
            <w:tcBorders>
              <w:top w:val="nil"/>
              <w:left w:val="thinThickThinSmallGap" w:sz="24" w:space="0" w:color="auto"/>
              <w:bottom w:val="nil"/>
            </w:tcBorders>
            <w:shd w:val="clear" w:color="auto" w:fill="auto"/>
          </w:tcPr>
          <w:p w14:paraId="6359787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A6F5AF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D02ECD0" w14:textId="77777777" w:rsidR="00F50C79" w:rsidRDefault="001016CC" w:rsidP="00F50C79">
            <w:pPr>
              <w:rPr>
                <w:rFonts w:cs="Arial"/>
              </w:rPr>
            </w:pPr>
            <w:hyperlink r:id="rId194" w:history="1">
              <w:r w:rsidR="00F50C79">
                <w:rPr>
                  <w:rStyle w:val="Hyperlink"/>
                </w:rPr>
                <w:t>C1-204718</w:t>
              </w:r>
            </w:hyperlink>
          </w:p>
        </w:tc>
        <w:tc>
          <w:tcPr>
            <w:tcW w:w="4191" w:type="dxa"/>
            <w:gridSpan w:val="3"/>
            <w:tcBorders>
              <w:top w:val="single" w:sz="4" w:space="0" w:color="auto"/>
              <w:bottom w:val="single" w:sz="4" w:space="0" w:color="auto"/>
            </w:tcBorders>
            <w:shd w:val="clear" w:color="auto" w:fill="FFFF00"/>
          </w:tcPr>
          <w:p w14:paraId="1443AAED" w14:textId="77777777" w:rsidR="00F50C79" w:rsidRDefault="00F50C79" w:rsidP="00F50C79">
            <w:pPr>
              <w:rPr>
                <w:rFonts w:cs="Arial"/>
              </w:rPr>
            </w:pPr>
            <w:r>
              <w:rPr>
                <w:rFonts w:cs="Arial"/>
              </w:rPr>
              <w:t>Discussion paper on consideration of NSSAIs for NSSAA not supported UE in roaming scenarios</w:t>
            </w:r>
          </w:p>
        </w:tc>
        <w:tc>
          <w:tcPr>
            <w:tcW w:w="1767" w:type="dxa"/>
            <w:tcBorders>
              <w:top w:val="single" w:sz="4" w:space="0" w:color="auto"/>
              <w:bottom w:val="single" w:sz="4" w:space="0" w:color="auto"/>
            </w:tcBorders>
            <w:shd w:val="clear" w:color="auto" w:fill="FFFF00"/>
          </w:tcPr>
          <w:p w14:paraId="030104E4" w14:textId="77777777" w:rsidR="00F50C79" w:rsidRDefault="00F50C79" w:rsidP="00F50C7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9255A8B" w14:textId="77777777" w:rsidR="00F50C79"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F7DCA" w14:textId="77777777" w:rsidR="00F50C79" w:rsidRDefault="00F50C79" w:rsidP="00F50C79">
            <w:pPr>
              <w:rPr>
                <w:rFonts w:cs="Arial"/>
                <w:color w:val="000000"/>
                <w:lang w:val="en-US"/>
              </w:rPr>
            </w:pPr>
          </w:p>
        </w:tc>
      </w:tr>
      <w:tr w:rsidR="00F50C79" w:rsidRPr="00D95972" w14:paraId="78205353" w14:textId="77777777" w:rsidTr="002269BF">
        <w:tc>
          <w:tcPr>
            <w:tcW w:w="976" w:type="dxa"/>
            <w:tcBorders>
              <w:top w:val="nil"/>
              <w:left w:val="thinThickThinSmallGap" w:sz="24" w:space="0" w:color="auto"/>
              <w:bottom w:val="nil"/>
            </w:tcBorders>
            <w:shd w:val="clear" w:color="auto" w:fill="auto"/>
          </w:tcPr>
          <w:p w14:paraId="28BBB5B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437696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CD35D2D" w14:textId="77777777" w:rsidR="00F50C79" w:rsidRDefault="001016CC" w:rsidP="00F50C79">
            <w:pPr>
              <w:rPr>
                <w:rFonts w:cs="Arial"/>
              </w:rPr>
            </w:pPr>
            <w:hyperlink r:id="rId195" w:history="1">
              <w:r w:rsidR="00F50C79">
                <w:rPr>
                  <w:rStyle w:val="Hyperlink"/>
                </w:rPr>
                <w:t>C1-204719</w:t>
              </w:r>
            </w:hyperlink>
          </w:p>
        </w:tc>
        <w:tc>
          <w:tcPr>
            <w:tcW w:w="4191" w:type="dxa"/>
            <w:gridSpan w:val="3"/>
            <w:tcBorders>
              <w:top w:val="single" w:sz="4" w:space="0" w:color="auto"/>
              <w:bottom w:val="single" w:sz="4" w:space="0" w:color="auto"/>
            </w:tcBorders>
            <w:shd w:val="clear" w:color="auto" w:fill="FFFF00"/>
          </w:tcPr>
          <w:p w14:paraId="73AA4922" w14:textId="77777777" w:rsidR="00F50C79" w:rsidRDefault="00F50C79" w:rsidP="00F50C79">
            <w:pPr>
              <w:rPr>
                <w:rFonts w:cs="Arial"/>
              </w:rPr>
            </w:pPr>
            <w:r>
              <w:rPr>
                <w:rFonts w:cs="Arial"/>
              </w:rPr>
              <w:t>Updating the requirements of Rejected NSSAI for UE not supporting NSSAA in roaming scenarios</w:t>
            </w:r>
          </w:p>
        </w:tc>
        <w:tc>
          <w:tcPr>
            <w:tcW w:w="1767" w:type="dxa"/>
            <w:tcBorders>
              <w:top w:val="single" w:sz="4" w:space="0" w:color="auto"/>
              <w:bottom w:val="single" w:sz="4" w:space="0" w:color="auto"/>
            </w:tcBorders>
            <w:shd w:val="clear" w:color="auto" w:fill="FFFF00"/>
          </w:tcPr>
          <w:p w14:paraId="66C4899F" w14:textId="77777777" w:rsidR="00F50C79" w:rsidRDefault="00F50C79" w:rsidP="00F50C79">
            <w:pPr>
              <w:rPr>
                <w:rFonts w:cs="Arial"/>
              </w:rPr>
            </w:pPr>
            <w:r>
              <w:rPr>
                <w:rFonts w:cs="Arial"/>
              </w:rPr>
              <w:t xml:space="preserve">China Mobile, Huawei,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00"/>
          </w:tcPr>
          <w:p w14:paraId="1CE084BC" w14:textId="77777777" w:rsidR="00F50C79" w:rsidRDefault="00F50C79" w:rsidP="00F50C79">
            <w:pPr>
              <w:rPr>
                <w:rFonts w:cs="Arial"/>
              </w:rPr>
            </w:pPr>
            <w:r>
              <w:rPr>
                <w:rFonts w:cs="Arial"/>
              </w:rPr>
              <w:t>CR 2449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0F051" w14:textId="77777777" w:rsidR="00F50C79" w:rsidRDefault="00F50C79" w:rsidP="00F50C79">
            <w:pPr>
              <w:rPr>
                <w:rFonts w:cs="Arial"/>
                <w:color w:val="000000"/>
                <w:lang w:val="en-US"/>
              </w:rPr>
            </w:pPr>
          </w:p>
        </w:tc>
      </w:tr>
      <w:tr w:rsidR="00F50C79" w:rsidRPr="00D95972" w14:paraId="379BEA70" w14:textId="77777777" w:rsidTr="002269BF">
        <w:tc>
          <w:tcPr>
            <w:tcW w:w="976" w:type="dxa"/>
            <w:tcBorders>
              <w:top w:val="nil"/>
              <w:left w:val="thinThickThinSmallGap" w:sz="24" w:space="0" w:color="auto"/>
              <w:bottom w:val="nil"/>
            </w:tcBorders>
            <w:shd w:val="clear" w:color="auto" w:fill="auto"/>
          </w:tcPr>
          <w:p w14:paraId="0B2999C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5FC4BAA"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AEFAEB2" w14:textId="77777777" w:rsidR="00F50C79" w:rsidRDefault="001016CC" w:rsidP="00F50C79">
            <w:pPr>
              <w:rPr>
                <w:rFonts w:cs="Arial"/>
              </w:rPr>
            </w:pPr>
            <w:hyperlink r:id="rId196" w:history="1">
              <w:r w:rsidR="00F50C79">
                <w:rPr>
                  <w:rStyle w:val="Hyperlink"/>
                </w:rPr>
                <w:t>C1-204720</w:t>
              </w:r>
            </w:hyperlink>
          </w:p>
        </w:tc>
        <w:tc>
          <w:tcPr>
            <w:tcW w:w="4191" w:type="dxa"/>
            <w:gridSpan w:val="3"/>
            <w:tcBorders>
              <w:top w:val="single" w:sz="4" w:space="0" w:color="auto"/>
              <w:bottom w:val="single" w:sz="4" w:space="0" w:color="auto"/>
            </w:tcBorders>
            <w:shd w:val="clear" w:color="auto" w:fill="FFFF00"/>
          </w:tcPr>
          <w:p w14:paraId="680DB8C1" w14:textId="77777777" w:rsidR="00F50C79" w:rsidRDefault="00F50C79" w:rsidP="00F50C79">
            <w:pPr>
              <w:rPr>
                <w:rFonts w:cs="Arial"/>
              </w:rPr>
            </w:pPr>
            <w:r>
              <w:rPr>
                <w:rFonts w:cs="Arial"/>
              </w:rPr>
              <w:t>The requirements of Rejected NSSAI for unknown cause value</w:t>
            </w:r>
          </w:p>
        </w:tc>
        <w:tc>
          <w:tcPr>
            <w:tcW w:w="1767" w:type="dxa"/>
            <w:tcBorders>
              <w:top w:val="single" w:sz="4" w:space="0" w:color="auto"/>
              <w:bottom w:val="single" w:sz="4" w:space="0" w:color="auto"/>
            </w:tcBorders>
            <w:shd w:val="clear" w:color="auto" w:fill="FFFF00"/>
          </w:tcPr>
          <w:p w14:paraId="7175B900" w14:textId="77777777" w:rsidR="00F50C79" w:rsidRDefault="00F50C79" w:rsidP="00F50C79">
            <w:pPr>
              <w:rPr>
                <w:rFonts w:cs="Arial"/>
              </w:rPr>
            </w:pPr>
            <w:r>
              <w:rPr>
                <w:rFonts w:cs="Arial"/>
              </w:rPr>
              <w:t xml:space="preserve">China </w:t>
            </w:r>
            <w:proofErr w:type="spellStart"/>
            <w:proofErr w:type="gramStart"/>
            <w:r>
              <w:rPr>
                <w:rFonts w:cs="Arial"/>
              </w:rPr>
              <w:t>Mobile,ZTE</w:t>
            </w:r>
            <w:proofErr w:type="spellEnd"/>
            <w:proofErr w:type="gramEnd"/>
            <w:r>
              <w:rPr>
                <w:rFonts w:cs="Arial"/>
              </w:rPr>
              <w:t xml:space="preserv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C471CA0" w14:textId="77777777" w:rsidR="00F50C79" w:rsidRDefault="00F50C79" w:rsidP="00F50C79">
            <w:pPr>
              <w:rPr>
                <w:rFonts w:cs="Arial"/>
              </w:rPr>
            </w:pPr>
            <w:r>
              <w:rPr>
                <w:rFonts w:cs="Arial"/>
              </w:rPr>
              <w:t>CR 2450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2080E" w14:textId="77777777" w:rsidR="00F50C79" w:rsidRDefault="00F50C79" w:rsidP="00F50C79">
            <w:pPr>
              <w:rPr>
                <w:rFonts w:cs="Arial"/>
                <w:color w:val="000000"/>
                <w:lang w:val="en-US"/>
              </w:rPr>
            </w:pPr>
          </w:p>
        </w:tc>
      </w:tr>
      <w:tr w:rsidR="00F50C79" w:rsidRPr="00D95972" w14:paraId="6A4A3BA0" w14:textId="77777777" w:rsidTr="002269BF">
        <w:tc>
          <w:tcPr>
            <w:tcW w:w="976" w:type="dxa"/>
            <w:tcBorders>
              <w:top w:val="nil"/>
              <w:left w:val="thinThickThinSmallGap" w:sz="24" w:space="0" w:color="auto"/>
              <w:bottom w:val="nil"/>
            </w:tcBorders>
            <w:shd w:val="clear" w:color="auto" w:fill="auto"/>
          </w:tcPr>
          <w:p w14:paraId="737D8CF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297095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74D8433" w14:textId="77777777" w:rsidR="00F50C79" w:rsidRDefault="001016CC" w:rsidP="00F50C79">
            <w:pPr>
              <w:rPr>
                <w:rFonts w:cs="Arial"/>
              </w:rPr>
            </w:pPr>
            <w:hyperlink r:id="rId197" w:history="1">
              <w:r w:rsidR="00F50C79">
                <w:rPr>
                  <w:rStyle w:val="Hyperlink"/>
                </w:rPr>
                <w:t>C1-204737</w:t>
              </w:r>
            </w:hyperlink>
          </w:p>
        </w:tc>
        <w:tc>
          <w:tcPr>
            <w:tcW w:w="4191" w:type="dxa"/>
            <w:gridSpan w:val="3"/>
            <w:tcBorders>
              <w:top w:val="single" w:sz="4" w:space="0" w:color="auto"/>
              <w:bottom w:val="single" w:sz="4" w:space="0" w:color="auto"/>
            </w:tcBorders>
            <w:shd w:val="clear" w:color="auto" w:fill="FFFF00"/>
          </w:tcPr>
          <w:p w14:paraId="23D58A92" w14:textId="77777777" w:rsidR="00F50C79" w:rsidRDefault="00F50C79" w:rsidP="00F50C79">
            <w:pPr>
              <w:rPr>
                <w:rFonts w:cs="Arial"/>
              </w:rPr>
            </w:pPr>
            <w:r>
              <w:rPr>
                <w:rFonts w:cs="Arial"/>
              </w:rPr>
              <w:t>NSSAA during PDU session modification procedure</w:t>
            </w:r>
          </w:p>
        </w:tc>
        <w:tc>
          <w:tcPr>
            <w:tcW w:w="1767" w:type="dxa"/>
            <w:tcBorders>
              <w:top w:val="single" w:sz="4" w:space="0" w:color="auto"/>
              <w:bottom w:val="single" w:sz="4" w:space="0" w:color="auto"/>
            </w:tcBorders>
            <w:shd w:val="clear" w:color="auto" w:fill="FFFF00"/>
          </w:tcPr>
          <w:p w14:paraId="5231C80C" w14:textId="77777777" w:rsidR="00F50C79" w:rsidRDefault="00F50C79" w:rsidP="00F50C7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AD4595D" w14:textId="77777777" w:rsidR="00F50C79" w:rsidRDefault="00F50C79" w:rsidP="00F50C79">
            <w:pPr>
              <w:rPr>
                <w:rFonts w:cs="Arial"/>
              </w:rPr>
            </w:pPr>
            <w:r>
              <w:rPr>
                <w:rFonts w:cs="Arial"/>
              </w:rPr>
              <w:t>CR 2462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518EF" w14:textId="77777777" w:rsidR="00F50C79" w:rsidRDefault="00F50C79" w:rsidP="00F50C79">
            <w:pPr>
              <w:rPr>
                <w:rFonts w:cs="Arial"/>
                <w:color w:val="000000"/>
                <w:lang w:val="en-US"/>
              </w:rPr>
            </w:pPr>
          </w:p>
        </w:tc>
      </w:tr>
      <w:tr w:rsidR="00F50C79" w:rsidRPr="00D95972" w14:paraId="4662FE8F" w14:textId="77777777" w:rsidTr="002269BF">
        <w:tc>
          <w:tcPr>
            <w:tcW w:w="976" w:type="dxa"/>
            <w:tcBorders>
              <w:top w:val="nil"/>
              <w:left w:val="thinThickThinSmallGap" w:sz="24" w:space="0" w:color="auto"/>
              <w:bottom w:val="nil"/>
            </w:tcBorders>
            <w:shd w:val="clear" w:color="auto" w:fill="auto"/>
          </w:tcPr>
          <w:p w14:paraId="3CDE48C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69C055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A84BF48" w14:textId="77777777" w:rsidR="00F50C79" w:rsidRDefault="001016CC" w:rsidP="00F50C79">
            <w:pPr>
              <w:rPr>
                <w:rFonts w:cs="Arial"/>
              </w:rPr>
            </w:pPr>
            <w:hyperlink r:id="rId198" w:history="1">
              <w:r w:rsidR="00F50C79">
                <w:rPr>
                  <w:rStyle w:val="Hyperlink"/>
                </w:rPr>
                <w:t>C1-204763</w:t>
              </w:r>
            </w:hyperlink>
          </w:p>
        </w:tc>
        <w:tc>
          <w:tcPr>
            <w:tcW w:w="4191" w:type="dxa"/>
            <w:gridSpan w:val="3"/>
            <w:tcBorders>
              <w:top w:val="single" w:sz="4" w:space="0" w:color="auto"/>
              <w:bottom w:val="single" w:sz="4" w:space="0" w:color="auto"/>
            </w:tcBorders>
            <w:shd w:val="clear" w:color="auto" w:fill="FFFF00"/>
          </w:tcPr>
          <w:p w14:paraId="71AAF23D" w14:textId="77777777" w:rsidR="00F50C79" w:rsidRDefault="00F50C79" w:rsidP="00F50C79">
            <w:pPr>
              <w:rPr>
                <w:rFonts w:cs="Arial"/>
              </w:rPr>
            </w:pPr>
            <w:proofErr w:type="spellStart"/>
            <w:r>
              <w:rPr>
                <w:rFonts w:cs="Arial"/>
              </w:rPr>
              <w:t>Clairification</w:t>
            </w:r>
            <w:proofErr w:type="spellEnd"/>
            <w:r>
              <w:rPr>
                <w:rFonts w:cs="Arial"/>
              </w:rPr>
              <w:t xml:space="preserve"> of Rejected NSSAI</w:t>
            </w:r>
          </w:p>
        </w:tc>
        <w:tc>
          <w:tcPr>
            <w:tcW w:w="1767" w:type="dxa"/>
            <w:tcBorders>
              <w:top w:val="single" w:sz="4" w:space="0" w:color="auto"/>
              <w:bottom w:val="single" w:sz="4" w:space="0" w:color="auto"/>
            </w:tcBorders>
            <w:shd w:val="clear" w:color="auto" w:fill="FFFF00"/>
          </w:tcPr>
          <w:p w14:paraId="461BFA22" w14:textId="77777777" w:rsidR="00F50C79"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57BA73" w14:textId="77777777" w:rsidR="00F50C79" w:rsidRDefault="00F50C79" w:rsidP="00F50C79">
            <w:pPr>
              <w:rPr>
                <w:rFonts w:cs="Arial"/>
              </w:rPr>
            </w:pPr>
            <w:r>
              <w:rPr>
                <w:rFonts w:cs="Arial"/>
              </w:rPr>
              <w:t>CR 2470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8AE49" w14:textId="77777777" w:rsidR="00F50C79" w:rsidRDefault="00F50C79" w:rsidP="00F50C79">
            <w:pPr>
              <w:rPr>
                <w:rFonts w:cs="Arial"/>
                <w:color w:val="000000"/>
                <w:lang w:val="en-US"/>
              </w:rPr>
            </w:pPr>
          </w:p>
        </w:tc>
      </w:tr>
      <w:tr w:rsidR="00F50C79" w:rsidRPr="00D95972" w14:paraId="35E21323" w14:textId="77777777" w:rsidTr="002269BF">
        <w:tc>
          <w:tcPr>
            <w:tcW w:w="976" w:type="dxa"/>
            <w:tcBorders>
              <w:top w:val="nil"/>
              <w:left w:val="thinThickThinSmallGap" w:sz="24" w:space="0" w:color="auto"/>
              <w:bottom w:val="nil"/>
            </w:tcBorders>
            <w:shd w:val="clear" w:color="auto" w:fill="auto"/>
          </w:tcPr>
          <w:p w14:paraId="5ECC9E3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ADDD3B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B109887" w14:textId="77777777" w:rsidR="00F50C79" w:rsidRDefault="001016CC" w:rsidP="00F50C79">
            <w:pPr>
              <w:rPr>
                <w:rFonts w:cs="Arial"/>
              </w:rPr>
            </w:pPr>
            <w:hyperlink r:id="rId199" w:history="1">
              <w:r w:rsidR="00F50C79">
                <w:rPr>
                  <w:rStyle w:val="Hyperlink"/>
                </w:rPr>
                <w:t>C1-204769</w:t>
              </w:r>
            </w:hyperlink>
          </w:p>
        </w:tc>
        <w:tc>
          <w:tcPr>
            <w:tcW w:w="4191" w:type="dxa"/>
            <w:gridSpan w:val="3"/>
            <w:tcBorders>
              <w:top w:val="single" w:sz="4" w:space="0" w:color="auto"/>
              <w:bottom w:val="single" w:sz="4" w:space="0" w:color="auto"/>
            </w:tcBorders>
            <w:shd w:val="clear" w:color="auto" w:fill="FFFF00"/>
          </w:tcPr>
          <w:p w14:paraId="26B86CF4" w14:textId="77777777" w:rsidR="00F50C79" w:rsidRDefault="00F50C79" w:rsidP="00F50C79">
            <w:pPr>
              <w:rPr>
                <w:rFonts w:cs="Arial"/>
              </w:rPr>
            </w:pPr>
            <w:r>
              <w:rPr>
                <w:rFonts w:cs="Arial"/>
              </w:rPr>
              <w:t xml:space="preserve">Deleting </w:t>
            </w:r>
            <w:proofErr w:type="spellStart"/>
            <w:r>
              <w:rPr>
                <w:rFonts w:cs="Arial"/>
              </w:rPr>
              <w:t>Editors</w:t>
            </w:r>
            <w:proofErr w:type="spellEnd"/>
            <w:r>
              <w:rPr>
                <w:rFonts w:cs="Arial"/>
              </w:rPr>
              <w:t xml:space="preserve"> note regarding to network slice-specific re-authorization and re-authorization</w:t>
            </w:r>
          </w:p>
        </w:tc>
        <w:tc>
          <w:tcPr>
            <w:tcW w:w="1767" w:type="dxa"/>
            <w:tcBorders>
              <w:top w:val="single" w:sz="4" w:space="0" w:color="auto"/>
              <w:bottom w:val="single" w:sz="4" w:space="0" w:color="auto"/>
            </w:tcBorders>
            <w:shd w:val="clear" w:color="auto" w:fill="FFFF00"/>
          </w:tcPr>
          <w:p w14:paraId="0C38946D" w14:textId="77777777" w:rsidR="00F50C79" w:rsidRDefault="00F50C79" w:rsidP="00F50C79">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71A2CD85" w14:textId="77777777" w:rsidR="00F50C79" w:rsidRDefault="00F50C79" w:rsidP="00F50C79">
            <w:pPr>
              <w:rPr>
                <w:rFonts w:cs="Arial"/>
              </w:rPr>
            </w:pPr>
            <w:r>
              <w:rPr>
                <w:rFonts w:cs="Arial"/>
              </w:rPr>
              <w:t>CR 2474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362CD" w14:textId="77777777" w:rsidR="00F50C79" w:rsidRDefault="00D928F5" w:rsidP="00D928F5">
            <w:pPr>
              <w:rPr>
                <w:rFonts w:cs="Arial"/>
                <w:color w:val="000000"/>
                <w:lang w:val="en-US"/>
              </w:rPr>
            </w:pPr>
            <w:r>
              <w:rPr>
                <w:rFonts w:cs="Arial"/>
                <w:sz w:val="21"/>
                <w:szCs w:val="21"/>
              </w:rPr>
              <w:t>C1-204769 and C1-205092 remove the same EN</w:t>
            </w:r>
          </w:p>
        </w:tc>
      </w:tr>
      <w:tr w:rsidR="00F50C79" w:rsidRPr="00D806D8" w14:paraId="76736835" w14:textId="77777777" w:rsidTr="002269BF">
        <w:tc>
          <w:tcPr>
            <w:tcW w:w="976" w:type="dxa"/>
            <w:tcBorders>
              <w:top w:val="nil"/>
              <w:left w:val="thinThickThinSmallGap" w:sz="24" w:space="0" w:color="auto"/>
              <w:bottom w:val="nil"/>
            </w:tcBorders>
            <w:shd w:val="clear" w:color="auto" w:fill="auto"/>
          </w:tcPr>
          <w:p w14:paraId="3D04F63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2656C6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7FD5509" w14:textId="77777777" w:rsidR="00F50C79" w:rsidRDefault="001016CC" w:rsidP="00F50C79">
            <w:pPr>
              <w:rPr>
                <w:rFonts w:cs="Arial"/>
              </w:rPr>
            </w:pPr>
            <w:hyperlink r:id="rId200" w:history="1">
              <w:r w:rsidR="00F50C79">
                <w:rPr>
                  <w:rStyle w:val="Hyperlink"/>
                </w:rPr>
                <w:t>C1-204770</w:t>
              </w:r>
            </w:hyperlink>
          </w:p>
        </w:tc>
        <w:tc>
          <w:tcPr>
            <w:tcW w:w="4191" w:type="dxa"/>
            <w:gridSpan w:val="3"/>
            <w:tcBorders>
              <w:top w:val="single" w:sz="4" w:space="0" w:color="auto"/>
              <w:bottom w:val="single" w:sz="4" w:space="0" w:color="auto"/>
            </w:tcBorders>
            <w:shd w:val="clear" w:color="auto" w:fill="FFFF00"/>
          </w:tcPr>
          <w:p w14:paraId="1CB40008" w14:textId="77777777" w:rsidR="00F50C79" w:rsidRDefault="00F50C79" w:rsidP="00F50C79">
            <w:pPr>
              <w:rPr>
                <w:rFonts w:cs="Arial"/>
              </w:rPr>
            </w:pPr>
            <w:r>
              <w:rPr>
                <w:rFonts w:cs="Arial"/>
              </w:rPr>
              <w:t>Excluding the S-NSSAI(s) in the pending NSSAI during the registration procedure</w:t>
            </w:r>
          </w:p>
        </w:tc>
        <w:tc>
          <w:tcPr>
            <w:tcW w:w="1767" w:type="dxa"/>
            <w:tcBorders>
              <w:top w:val="single" w:sz="4" w:space="0" w:color="auto"/>
              <w:bottom w:val="single" w:sz="4" w:space="0" w:color="auto"/>
            </w:tcBorders>
            <w:shd w:val="clear" w:color="auto" w:fill="FFFF00"/>
          </w:tcPr>
          <w:p w14:paraId="4072017F" w14:textId="77777777" w:rsidR="00F50C79" w:rsidRDefault="00F50C79" w:rsidP="00F50C79">
            <w:pPr>
              <w:rPr>
                <w:rFonts w:cs="Arial"/>
              </w:rPr>
            </w:pPr>
            <w:r>
              <w:rPr>
                <w:rFonts w:cs="Arial"/>
              </w:rPr>
              <w:t xml:space="preserve">ZTE Corporation,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0B0447B" w14:textId="77777777" w:rsidR="00F50C79" w:rsidRDefault="00F50C79" w:rsidP="00F50C79">
            <w:pPr>
              <w:rPr>
                <w:rFonts w:cs="Arial"/>
              </w:rPr>
            </w:pPr>
            <w:r>
              <w:rPr>
                <w:rFonts w:cs="Arial"/>
              </w:rPr>
              <w:t>CR 2475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01506" w14:textId="77777777" w:rsidR="00F50C79" w:rsidRDefault="00D806D8" w:rsidP="00F50C79">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F50C79" w:rsidRPr="00D95972" w14:paraId="3533AD78" w14:textId="77777777" w:rsidTr="002269BF">
        <w:tc>
          <w:tcPr>
            <w:tcW w:w="976" w:type="dxa"/>
            <w:tcBorders>
              <w:top w:val="nil"/>
              <w:left w:val="thinThickThinSmallGap" w:sz="24" w:space="0" w:color="auto"/>
              <w:bottom w:val="nil"/>
            </w:tcBorders>
            <w:shd w:val="clear" w:color="auto" w:fill="auto"/>
          </w:tcPr>
          <w:p w14:paraId="4471C21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B2F207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9FCDBE8" w14:textId="77777777" w:rsidR="00F50C79" w:rsidRDefault="001016CC" w:rsidP="00F50C79">
            <w:pPr>
              <w:rPr>
                <w:rFonts w:cs="Arial"/>
              </w:rPr>
            </w:pPr>
            <w:hyperlink r:id="rId201" w:history="1">
              <w:r w:rsidR="00F50C79">
                <w:rPr>
                  <w:rStyle w:val="Hyperlink"/>
                </w:rPr>
                <w:t>C1-204771</w:t>
              </w:r>
            </w:hyperlink>
          </w:p>
        </w:tc>
        <w:tc>
          <w:tcPr>
            <w:tcW w:w="4191" w:type="dxa"/>
            <w:gridSpan w:val="3"/>
            <w:tcBorders>
              <w:top w:val="single" w:sz="4" w:space="0" w:color="auto"/>
              <w:bottom w:val="single" w:sz="4" w:space="0" w:color="auto"/>
            </w:tcBorders>
            <w:shd w:val="clear" w:color="auto" w:fill="FFFF00"/>
          </w:tcPr>
          <w:p w14:paraId="348D1DFC" w14:textId="77777777" w:rsidR="00F50C79" w:rsidRDefault="00F50C79" w:rsidP="00F50C79">
            <w:pPr>
              <w:rPr>
                <w:rFonts w:cs="Arial"/>
              </w:rPr>
            </w:pPr>
            <w:r>
              <w:rPr>
                <w:rFonts w:cs="Arial"/>
              </w:rPr>
              <w:t xml:space="preserve">Discussion on user cases that the UE changes the slice(s) it is currently registered to </w:t>
            </w:r>
          </w:p>
        </w:tc>
        <w:tc>
          <w:tcPr>
            <w:tcW w:w="1767" w:type="dxa"/>
            <w:tcBorders>
              <w:top w:val="single" w:sz="4" w:space="0" w:color="auto"/>
              <w:bottom w:val="single" w:sz="4" w:space="0" w:color="auto"/>
            </w:tcBorders>
            <w:shd w:val="clear" w:color="auto" w:fill="FFFF00"/>
          </w:tcPr>
          <w:p w14:paraId="24C42A0F" w14:textId="77777777" w:rsidR="00F50C79" w:rsidRDefault="00F50C79" w:rsidP="00F50C79">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148E4F4D" w14:textId="77777777" w:rsidR="00F50C79" w:rsidRDefault="00F50C79" w:rsidP="00F50C7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50C3F" w14:textId="77777777" w:rsidR="00F50C79" w:rsidRDefault="00F50C79" w:rsidP="00F50C79">
            <w:pPr>
              <w:rPr>
                <w:rFonts w:cs="Arial"/>
                <w:color w:val="000000"/>
                <w:lang w:val="en-US"/>
              </w:rPr>
            </w:pPr>
          </w:p>
        </w:tc>
      </w:tr>
      <w:tr w:rsidR="00F50C79" w:rsidRPr="00D95972" w14:paraId="0586595C" w14:textId="77777777" w:rsidTr="002269BF">
        <w:tc>
          <w:tcPr>
            <w:tcW w:w="976" w:type="dxa"/>
            <w:tcBorders>
              <w:top w:val="nil"/>
              <w:left w:val="thinThickThinSmallGap" w:sz="24" w:space="0" w:color="auto"/>
              <w:bottom w:val="nil"/>
            </w:tcBorders>
            <w:shd w:val="clear" w:color="auto" w:fill="auto"/>
          </w:tcPr>
          <w:p w14:paraId="1A92B39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901011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692FF7C" w14:textId="77777777" w:rsidR="00F50C79" w:rsidRDefault="001016CC" w:rsidP="00F50C79">
            <w:pPr>
              <w:rPr>
                <w:rFonts w:cs="Arial"/>
              </w:rPr>
            </w:pPr>
            <w:hyperlink r:id="rId202" w:history="1">
              <w:r w:rsidR="00F50C79">
                <w:rPr>
                  <w:rStyle w:val="Hyperlink"/>
                </w:rPr>
                <w:t>C1-204860</w:t>
              </w:r>
            </w:hyperlink>
          </w:p>
        </w:tc>
        <w:tc>
          <w:tcPr>
            <w:tcW w:w="4191" w:type="dxa"/>
            <w:gridSpan w:val="3"/>
            <w:tcBorders>
              <w:top w:val="single" w:sz="4" w:space="0" w:color="auto"/>
              <w:bottom w:val="single" w:sz="4" w:space="0" w:color="auto"/>
            </w:tcBorders>
            <w:shd w:val="clear" w:color="auto" w:fill="FFFF00"/>
          </w:tcPr>
          <w:p w14:paraId="505FF9C2" w14:textId="77777777" w:rsidR="00F50C79" w:rsidRDefault="00F50C79" w:rsidP="00F50C79">
            <w:pPr>
              <w:rPr>
                <w:rFonts w:cs="Arial"/>
              </w:rPr>
            </w:pPr>
            <w:r>
              <w:rPr>
                <w:rFonts w:cs="Arial"/>
              </w:rPr>
              <w:t xml:space="preserve">Clarification </w:t>
            </w:r>
            <w:proofErr w:type="gramStart"/>
            <w:r>
              <w:rPr>
                <w:rFonts w:cs="Arial"/>
              </w:rPr>
              <w:t>On</w:t>
            </w:r>
            <w:proofErr w:type="gramEnd"/>
            <w:r>
              <w:rPr>
                <w:rFonts w:cs="Arial"/>
              </w:rPr>
              <w:t xml:space="preserve"> Allowed NSSAI(s) in Configuration Update Command Procedure</w:t>
            </w:r>
          </w:p>
        </w:tc>
        <w:tc>
          <w:tcPr>
            <w:tcW w:w="1767" w:type="dxa"/>
            <w:tcBorders>
              <w:top w:val="single" w:sz="4" w:space="0" w:color="auto"/>
              <w:bottom w:val="single" w:sz="4" w:space="0" w:color="auto"/>
            </w:tcBorders>
            <w:shd w:val="clear" w:color="auto" w:fill="FFFF00"/>
          </w:tcPr>
          <w:p w14:paraId="0CFD6CC8" w14:textId="77777777"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7142FE4F" w14:textId="77777777" w:rsidR="00F50C79" w:rsidRDefault="00F50C79" w:rsidP="00F50C79">
            <w:pPr>
              <w:rPr>
                <w:rFonts w:cs="Arial"/>
              </w:rPr>
            </w:pPr>
            <w:r>
              <w:rPr>
                <w:rFonts w:cs="Arial"/>
              </w:rPr>
              <w:t>CR 2485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30BBE" w14:textId="77777777" w:rsidR="00F50C79" w:rsidRDefault="00F50C79" w:rsidP="00F50C79">
            <w:pPr>
              <w:rPr>
                <w:rFonts w:cs="Arial"/>
                <w:color w:val="000000"/>
                <w:lang w:val="en-US"/>
              </w:rPr>
            </w:pPr>
          </w:p>
        </w:tc>
      </w:tr>
      <w:tr w:rsidR="00F50C79" w:rsidRPr="00D95972" w14:paraId="18EDFA6A" w14:textId="77777777" w:rsidTr="002269BF">
        <w:tc>
          <w:tcPr>
            <w:tcW w:w="976" w:type="dxa"/>
            <w:tcBorders>
              <w:top w:val="nil"/>
              <w:left w:val="thinThickThinSmallGap" w:sz="24" w:space="0" w:color="auto"/>
              <w:bottom w:val="nil"/>
            </w:tcBorders>
            <w:shd w:val="clear" w:color="auto" w:fill="auto"/>
          </w:tcPr>
          <w:p w14:paraId="0E1ED00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F1F597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0B7D133" w14:textId="77777777" w:rsidR="00F50C79" w:rsidRDefault="001016CC" w:rsidP="00F50C79">
            <w:pPr>
              <w:rPr>
                <w:rFonts w:cs="Arial"/>
              </w:rPr>
            </w:pPr>
            <w:hyperlink r:id="rId203" w:history="1">
              <w:r w:rsidR="00F50C79">
                <w:rPr>
                  <w:rStyle w:val="Hyperlink"/>
                </w:rPr>
                <w:t>C1-204861</w:t>
              </w:r>
            </w:hyperlink>
          </w:p>
        </w:tc>
        <w:tc>
          <w:tcPr>
            <w:tcW w:w="4191" w:type="dxa"/>
            <w:gridSpan w:val="3"/>
            <w:tcBorders>
              <w:top w:val="single" w:sz="4" w:space="0" w:color="auto"/>
              <w:bottom w:val="single" w:sz="4" w:space="0" w:color="auto"/>
            </w:tcBorders>
            <w:shd w:val="clear" w:color="auto" w:fill="FFFF00"/>
          </w:tcPr>
          <w:p w14:paraId="26E13006" w14:textId="77777777" w:rsidR="00F50C79" w:rsidRDefault="00F50C79" w:rsidP="00F50C79">
            <w:pPr>
              <w:rPr>
                <w:rFonts w:cs="Arial"/>
              </w:rPr>
            </w:pPr>
            <w:r>
              <w:rPr>
                <w:rFonts w:cs="Arial"/>
              </w:rPr>
              <w:t>Allowed NSSAI with all slice subject to NSSAAA and mobility to EPS</w:t>
            </w:r>
          </w:p>
        </w:tc>
        <w:tc>
          <w:tcPr>
            <w:tcW w:w="1767" w:type="dxa"/>
            <w:tcBorders>
              <w:top w:val="single" w:sz="4" w:space="0" w:color="auto"/>
              <w:bottom w:val="single" w:sz="4" w:space="0" w:color="auto"/>
            </w:tcBorders>
            <w:shd w:val="clear" w:color="auto" w:fill="FFFF00"/>
          </w:tcPr>
          <w:p w14:paraId="27FC2D40" w14:textId="77777777"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060B1C7" w14:textId="77777777" w:rsidR="00F50C79" w:rsidRDefault="00F50C79" w:rsidP="00F50C79">
            <w:pPr>
              <w:rPr>
                <w:rFonts w:cs="Arial"/>
              </w:rPr>
            </w:pPr>
            <w:r>
              <w:rPr>
                <w:rFonts w:cs="Arial"/>
              </w:rPr>
              <w:t>CR 2486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0DFFE" w14:textId="77777777" w:rsidR="00F50C79" w:rsidRDefault="00F50C79" w:rsidP="00F50C79">
            <w:pPr>
              <w:rPr>
                <w:rFonts w:cs="Arial"/>
                <w:color w:val="000000"/>
                <w:lang w:val="en-US"/>
              </w:rPr>
            </w:pPr>
          </w:p>
        </w:tc>
      </w:tr>
      <w:tr w:rsidR="00F50C79" w:rsidRPr="00D95972" w14:paraId="47AC5AF8" w14:textId="77777777" w:rsidTr="002269BF">
        <w:tc>
          <w:tcPr>
            <w:tcW w:w="976" w:type="dxa"/>
            <w:tcBorders>
              <w:top w:val="nil"/>
              <w:left w:val="thinThickThinSmallGap" w:sz="24" w:space="0" w:color="auto"/>
              <w:bottom w:val="nil"/>
            </w:tcBorders>
            <w:shd w:val="clear" w:color="auto" w:fill="auto"/>
          </w:tcPr>
          <w:p w14:paraId="7CAC7C4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028FD2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F85562E" w14:textId="77777777" w:rsidR="00F50C79" w:rsidRDefault="001016CC" w:rsidP="00F50C79">
            <w:pPr>
              <w:rPr>
                <w:rFonts w:cs="Arial"/>
              </w:rPr>
            </w:pPr>
            <w:hyperlink r:id="rId204" w:history="1">
              <w:r w:rsidR="00F50C79">
                <w:rPr>
                  <w:rStyle w:val="Hyperlink"/>
                </w:rPr>
                <w:t>C1-204864</w:t>
              </w:r>
            </w:hyperlink>
          </w:p>
        </w:tc>
        <w:tc>
          <w:tcPr>
            <w:tcW w:w="4191" w:type="dxa"/>
            <w:gridSpan w:val="3"/>
            <w:tcBorders>
              <w:top w:val="single" w:sz="4" w:space="0" w:color="auto"/>
              <w:bottom w:val="single" w:sz="4" w:space="0" w:color="auto"/>
            </w:tcBorders>
            <w:shd w:val="clear" w:color="auto" w:fill="FFFF00"/>
          </w:tcPr>
          <w:p w14:paraId="7947EA57" w14:textId="77777777" w:rsidR="00F50C79" w:rsidRDefault="00F50C79" w:rsidP="00F50C79">
            <w:pPr>
              <w:rPr>
                <w:rFonts w:cs="Arial"/>
              </w:rPr>
            </w:pPr>
            <w:r>
              <w:rPr>
                <w:rFonts w:cs="Arial"/>
              </w:rPr>
              <w:t>Clarification of Rejected NSSAI associated with 5GMM cause #62</w:t>
            </w:r>
          </w:p>
        </w:tc>
        <w:tc>
          <w:tcPr>
            <w:tcW w:w="1767" w:type="dxa"/>
            <w:tcBorders>
              <w:top w:val="single" w:sz="4" w:space="0" w:color="auto"/>
              <w:bottom w:val="single" w:sz="4" w:space="0" w:color="auto"/>
            </w:tcBorders>
            <w:shd w:val="clear" w:color="auto" w:fill="FFFF00"/>
          </w:tcPr>
          <w:p w14:paraId="56F60CB5"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Samsung / Vishnu</w:t>
            </w:r>
          </w:p>
        </w:tc>
        <w:tc>
          <w:tcPr>
            <w:tcW w:w="826" w:type="dxa"/>
            <w:tcBorders>
              <w:top w:val="single" w:sz="4" w:space="0" w:color="auto"/>
              <w:bottom w:val="single" w:sz="4" w:space="0" w:color="auto"/>
            </w:tcBorders>
            <w:shd w:val="clear" w:color="auto" w:fill="FFFF00"/>
          </w:tcPr>
          <w:p w14:paraId="38525465" w14:textId="77777777" w:rsidR="00F50C79" w:rsidRDefault="00F50C79" w:rsidP="00F50C79">
            <w:pPr>
              <w:rPr>
                <w:rFonts w:cs="Arial"/>
              </w:rPr>
            </w:pPr>
            <w:r>
              <w:rPr>
                <w:rFonts w:cs="Arial"/>
              </w:rPr>
              <w:t xml:space="preserve">CR 2488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C7BF6" w14:textId="77777777" w:rsidR="00F50C79" w:rsidRDefault="00F50C79" w:rsidP="00F50C79">
            <w:pPr>
              <w:rPr>
                <w:rFonts w:cs="Arial"/>
                <w:color w:val="000000"/>
                <w:lang w:val="en-US"/>
              </w:rPr>
            </w:pPr>
          </w:p>
        </w:tc>
      </w:tr>
      <w:tr w:rsidR="00F50C79" w:rsidRPr="00D95972" w14:paraId="24B21E3C" w14:textId="77777777" w:rsidTr="002269BF">
        <w:tc>
          <w:tcPr>
            <w:tcW w:w="976" w:type="dxa"/>
            <w:tcBorders>
              <w:top w:val="nil"/>
              <w:left w:val="thinThickThinSmallGap" w:sz="24" w:space="0" w:color="auto"/>
              <w:bottom w:val="nil"/>
            </w:tcBorders>
            <w:shd w:val="clear" w:color="auto" w:fill="auto"/>
          </w:tcPr>
          <w:p w14:paraId="3A2AA45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0EEE1E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75CA439" w14:textId="77777777" w:rsidR="00F50C79" w:rsidRDefault="001016CC" w:rsidP="00F50C79">
            <w:pPr>
              <w:rPr>
                <w:rFonts w:cs="Arial"/>
              </w:rPr>
            </w:pPr>
            <w:hyperlink r:id="rId205" w:history="1">
              <w:r w:rsidR="00F50C79">
                <w:rPr>
                  <w:rStyle w:val="Hyperlink"/>
                </w:rPr>
                <w:t>C1-204904</w:t>
              </w:r>
            </w:hyperlink>
          </w:p>
        </w:tc>
        <w:tc>
          <w:tcPr>
            <w:tcW w:w="4191" w:type="dxa"/>
            <w:gridSpan w:val="3"/>
            <w:tcBorders>
              <w:top w:val="single" w:sz="4" w:space="0" w:color="auto"/>
              <w:bottom w:val="single" w:sz="4" w:space="0" w:color="auto"/>
            </w:tcBorders>
            <w:shd w:val="clear" w:color="auto" w:fill="FFFF00"/>
          </w:tcPr>
          <w:p w14:paraId="7814E19D" w14:textId="77777777" w:rsidR="00F50C79" w:rsidRDefault="00F50C79" w:rsidP="00F50C79">
            <w:pPr>
              <w:rPr>
                <w:rFonts w:cs="Arial"/>
              </w:rPr>
            </w:pPr>
            <w:r>
              <w:rPr>
                <w:rFonts w:cs="Arial"/>
              </w:rPr>
              <w:t xml:space="preserve">Correction on UE </w:t>
            </w:r>
            <w:proofErr w:type="spellStart"/>
            <w:r>
              <w:rPr>
                <w:rFonts w:cs="Arial"/>
              </w:rPr>
              <w:t>behavior</w:t>
            </w:r>
            <w:proofErr w:type="spellEnd"/>
            <w:r>
              <w:rPr>
                <w:rFonts w:cs="Arial"/>
              </w:rPr>
              <w:t xml:space="preserve"> for the rejected NSSAI for the failed or revoked NSSAA when the Allowed NSSAI is received</w:t>
            </w:r>
          </w:p>
        </w:tc>
        <w:tc>
          <w:tcPr>
            <w:tcW w:w="1767" w:type="dxa"/>
            <w:tcBorders>
              <w:top w:val="single" w:sz="4" w:space="0" w:color="auto"/>
              <w:bottom w:val="single" w:sz="4" w:space="0" w:color="auto"/>
            </w:tcBorders>
            <w:shd w:val="clear" w:color="auto" w:fill="FFFF00"/>
          </w:tcPr>
          <w:p w14:paraId="54204C1B" w14:textId="77777777" w:rsidR="00F50C79"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6147C40" w14:textId="77777777" w:rsidR="00F50C79" w:rsidRDefault="00F50C79" w:rsidP="00F50C79">
            <w:pPr>
              <w:rPr>
                <w:rFonts w:cs="Arial"/>
              </w:rPr>
            </w:pPr>
            <w:r>
              <w:rPr>
                <w:rFonts w:cs="Arial"/>
              </w:rPr>
              <w:t>CR 2497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F984B" w14:textId="77777777" w:rsidR="00F50C79" w:rsidRDefault="00F50C79" w:rsidP="00F50C79">
            <w:pPr>
              <w:rPr>
                <w:rFonts w:cs="Arial"/>
                <w:color w:val="000000"/>
                <w:lang w:val="en-US"/>
              </w:rPr>
            </w:pPr>
          </w:p>
        </w:tc>
      </w:tr>
      <w:tr w:rsidR="00F50C79" w:rsidRPr="00D95972" w14:paraId="6D82A0DB" w14:textId="77777777" w:rsidTr="002269BF">
        <w:tc>
          <w:tcPr>
            <w:tcW w:w="976" w:type="dxa"/>
            <w:tcBorders>
              <w:top w:val="nil"/>
              <w:left w:val="thinThickThinSmallGap" w:sz="24" w:space="0" w:color="auto"/>
              <w:bottom w:val="nil"/>
            </w:tcBorders>
            <w:shd w:val="clear" w:color="auto" w:fill="auto"/>
          </w:tcPr>
          <w:p w14:paraId="603EA4FC"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E4C326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C37B2D4" w14:textId="77777777" w:rsidR="00F50C79" w:rsidRDefault="001016CC" w:rsidP="00F50C79">
            <w:pPr>
              <w:rPr>
                <w:rFonts w:cs="Arial"/>
              </w:rPr>
            </w:pPr>
            <w:hyperlink r:id="rId206" w:history="1">
              <w:r w:rsidR="00F50C79">
                <w:rPr>
                  <w:rStyle w:val="Hyperlink"/>
                </w:rPr>
                <w:t>C1-204905</w:t>
              </w:r>
            </w:hyperlink>
          </w:p>
        </w:tc>
        <w:tc>
          <w:tcPr>
            <w:tcW w:w="4191" w:type="dxa"/>
            <w:gridSpan w:val="3"/>
            <w:tcBorders>
              <w:top w:val="single" w:sz="4" w:space="0" w:color="auto"/>
              <w:bottom w:val="single" w:sz="4" w:space="0" w:color="auto"/>
            </w:tcBorders>
            <w:shd w:val="clear" w:color="auto" w:fill="FFFF00"/>
          </w:tcPr>
          <w:p w14:paraId="6FD43512" w14:textId="77777777" w:rsidR="00F50C79" w:rsidRDefault="00F50C79" w:rsidP="00F50C79">
            <w:pPr>
              <w:rPr>
                <w:rFonts w:cs="Arial"/>
              </w:rPr>
            </w:pPr>
            <w:r>
              <w:rPr>
                <w:rFonts w:cs="Arial"/>
              </w:rPr>
              <w:t xml:space="preserve">AMF </w:t>
            </w:r>
            <w:proofErr w:type="spellStart"/>
            <w:r>
              <w:rPr>
                <w:rFonts w:cs="Arial"/>
              </w:rPr>
              <w:t>behavior</w:t>
            </w:r>
            <w:proofErr w:type="spellEnd"/>
            <w:r>
              <w:rPr>
                <w:rFonts w:cs="Arial"/>
              </w:rPr>
              <w:t xml:space="preserve"> in case of NSSAA failure due to “504 gateway timeout”</w:t>
            </w:r>
          </w:p>
        </w:tc>
        <w:tc>
          <w:tcPr>
            <w:tcW w:w="1767" w:type="dxa"/>
            <w:tcBorders>
              <w:top w:val="single" w:sz="4" w:space="0" w:color="auto"/>
              <w:bottom w:val="single" w:sz="4" w:space="0" w:color="auto"/>
            </w:tcBorders>
            <w:shd w:val="clear" w:color="auto" w:fill="FFFF00"/>
          </w:tcPr>
          <w:p w14:paraId="3B04ED60" w14:textId="77777777"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47133CD6" w14:textId="77777777" w:rsidR="00F50C79" w:rsidRDefault="00F50C79" w:rsidP="00F50C79">
            <w:pPr>
              <w:rPr>
                <w:rFonts w:cs="Arial"/>
              </w:rPr>
            </w:pPr>
            <w:r>
              <w:rPr>
                <w:rFonts w:cs="Arial"/>
              </w:rPr>
              <w:t>CR 2498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1CA17" w14:textId="77777777" w:rsidR="00F50C79" w:rsidRDefault="00F50C79" w:rsidP="00F50C79">
            <w:pPr>
              <w:rPr>
                <w:rFonts w:cs="Arial"/>
                <w:color w:val="000000"/>
                <w:lang w:val="en-US"/>
              </w:rPr>
            </w:pPr>
          </w:p>
        </w:tc>
      </w:tr>
      <w:tr w:rsidR="00F50C79" w:rsidRPr="00D95972" w14:paraId="3D0199BA" w14:textId="77777777" w:rsidTr="002269BF">
        <w:tc>
          <w:tcPr>
            <w:tcW w:w="976" w:type="dxa"/>
            <w:tcBorders>
              <w:top w:val="nil"/>
              <w:left w:val="thinThickThinSmallGap" w:sz="24" w:space="0" w:color="auto"/>
              <w:bottom w:val="nil"/>
            </w:tcBorders>
            <w:shd w:val="clear" w:color="auto" w:fill="auto"/>
          </w:tcPr>
          <w:p w14:paraId="4761DCD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0629B9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1F7EE7C" w14:textId="77777777" w:rsidR="00F50C79" w:rsidRDefault="001016CC" w:rsidP="00F50C79">
            <w:pPr>
              <w:rPr>
                <w:rFonts w:cs="Arial"/>
              </w:rPr>
            </w:pPr>
            <w:hyperlink r:id="rId207" w:history="1">
              <w:r w:rsidR="00F50C79">
                <w:rPr>
                  <w:rStyle w:val="Hyperlink"/>
                </w:rPr>
                <w:t>C1-204908</w:t>
              </w:r>
            </w:hyperlink>
          </w:p>
        </w:tc>
        <w:tc>
          <w:tcPr>
            <w:tcW w:w="4191" w:type="dxa"/>
            <w:gridSpan w:val="3"/>
            <w:tcBorders>
              <w:top w:val="single" w:sz="4" w:space="0" w:color="auto"/>
              <w:bottom w:val="single" w:sz="4" w:space="0" w:color="auto"/>
            </w:tcBorders>
            <w:shd w:val="clear" w:color="auto" w:fill="FFFF00"/>
          </w:tcPr>
          <w:p w14:paraId="0F84E3D7" w14:textId="77777777" w:rsidR="00F50C79" w:rsidRDefault="00F50C79" w:rsidP="00F50C79">
            <w:pPr>
              <w:rPr>
                <w:rFonts w:cs="Arial"/>
              </w:rPr>
            </w:pPr>
            <w:r>
              <w:rPr>
                <w:rFonts w:cs="Arial"/>
              </w:rPr>
              <w:t>Network slice-specific EAP result in case of no response by AAA-S</w:t>
            </w:r>
          </w:p>
        </w:tc>
        <w:tc>
          <w:tcPr>
            <w:tcW w:w="1767" w:type="dxa"/>
            <w:tcBorders>
              <w:top w:val="single" w:sz="4" w:space="0" w:color="auto"/>
              <w:bottom w:val="single" w:sz="4" w:space="0" w:color="auto"/>
            </w:tcBorders>
            <w:shd w:val="clear" w:color="auto" w:fill="FFFF00"/>
          </w:tcPr>
          <w:p w14:paraId="78256BF2" w14:textId="77777777"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4EAB0FA2" w14:textId="77777777" w:rsidR="00F50C79" w:rsidRDefault="00F50C79" w:rsidP="00F50C79">
            <w:pPr>
              <w:rPr>
                <w:rFonts w:cs="Arial"/>
              </w:rPr>
            </w:pPr>
            <w:r>
              <w:rPr>
                <w:rFonts w:cs="Arial"/>
              </w:rPr>
              <w:t>CR 2500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3A946" w14:textId="77777777" w:rsidR="00F50C79" w:rsidRDefault="00F50C79" w:rsidP="00F50C79">
            <w:pPr>
              <w:rPr>
                <w:rFonts w:cs="Arial"/>
                <w:color w:val="000000"/>
                <w:lang w:val="en-US"/>
              </w:rPr>
            </w:pPr>
          </w:p>
        </w:tc>
      </w:tr>
      <w:tr w:rsidR="00F50C79" w:rsidRPr="00D95972" w14:paraId="28D04A7A" w14:textId="77777777" w:rsidTr="002269BF">
        <w:tc>
          <w:tcPr>
            <w:tcW w:w="976" w:type="dxa"/>
            <w:tcBorders>
              <w:top w:val="nil"/>
              <w:left w:val="thinThickThinSmallGap" w:sz="24" w:space="0" w:color="auto"/>
              <w:bottom w:val="nil"/>
            </w:tcBorders>
            <w:shd w:val="clear" w:color="auto" w:fill="auto"/>
          </w:tcPr>
          <w:p w14:paraId="0173505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FDEA07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ABE6379" w14:textId="77777777" w:rsidR="00F50C79" w:rsidRDefault="001016CC" w:rsidP="00F50C79">
            <w:pPr>
              <w:rPr>
                <w:rFonts w:cs="Arial"/>
              </w:rPr>
            </w:pPr>
            <w:hyperlink r:id="rId208" w:history="1">
              <w:r w:rsidR="00F50C79">
                <w:rPr>
                  <w:rStyle w:val="Hyperlink"/>
                </w:rPr>
                <w:t>C1-204942</w:t>
              </w:r>
            </w:hyperlink>
          </w:p>
        </w:tc>
        <w:tc>
          <w:tcPr>
            <w:tcW w:w="4191" w:type="dxa"/>
            <w:gridSpan w:val="3"/>
            <w:tcBorders>
              <w:top w:val="single" w:sz="4" w:space="0" w:color="auto"/>
              <w:bottom w:val="single" w:sz="4" w:space="0" w:color="auto"/>
            </w:tcBorders>
            <w:shd w:val="clear" w:color="auto" w:fill="FFFF00"/>
          </w:tcPr>
          <w:p w14:paraId="54FAFC63" w14:textId="77777777" w:rsidR="00F50C79" w:rsidRDefault="00F50C79" w:rsidP="00F50C79">
            <w:pPr>
              <w:rPr>
                <w:rFonts w:cs="Arial"/>
              </w:rPr>
            </w:pPr>
            <w:r>
              <w:rPr>
                <w:rFonts w:cs="Arial"/>
              </w:rPr>
              <w:t>Rejection of PDU session establishment associated with an S-NSSAI for which NSSAA is re-initiated</w:t>
            </w:r>
          </w:p>
        </w:tc>
        <w:tc>
          <w:tcPr>
            <w:tcW w:w="1767" w:type="dxa"/>
            <w:tcBorders>
              <w:top w:val="single" w:sz="4" w:space="0" w:color="auto"/>
              <w:bottom w:val="single" w:sz="4" w:space="0" w:color="auto"/>
            </w:tcBorders>
            <w:shd w:val="clear" w:color="auto" w:fill="FFFF00"/>
          </w:tcPr>
          <w:p w14:paraId="3BB13D3A"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86BD0E" w14:textId="77777777" w:rsidR="00F50C79" w:rsidRDefault="00F50C79" w:rsidP="00F50C79">
            <w:pPr>
              <w:rPr>
                <w:rFonts w:cs="Arial"/>
              </w:rPr>
            </w:pPr>
            <w:r>
              <w:rPr>
                <w:rFonts w:cs="Arial"/>
              </w:rPr>
              <w:t>CR 2521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F7389" w14:textId="77777777" w:rsidR="00F50C79" w:rsidRDefault="00F50C79" w:rsidP="00F50C79">
            <w:pPr>
              <w:rPr>
                <w:rFonts w:cs="Arial"/>
                <w:color w:val="000000"/>
                <w:lang w:val="en-US"/>
              </w:rPr>
            </w:pPr>
          </w:p>
        </w:tc>
      </w:tr>
      <w:tr w:rsidR="00F50C79" w:rsidRPr="00D95972" w14:paraId="4179AB28" w14:textId="77777777" w:rsidTr="002269BF">
        <w:tc>
          <w:tcPr>
            <w:tcW w:w="976" w:type="dxa"/>
            <w:tcBorders>
              <w:top w:val="nil"/>
              <w:left w:val="thinThickThinSmallGap" w:sz="24" w:space="0" w:color="auto"/>
              <w:bottom w:val="nil"/>
            </w:tcBorders>
            <w:shd w:val="clear" w:color="auto" w:fill="auto"/>
          </w:tcPr>
          <w:p w14:paraId="59C5FFE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BF691F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D49824C" w14:textId="77777777" w:rsidR="00F50C79" w:rsidRDefault="001016CC" w:rsidP="00F50C79">
            <w:pPr>
              <w:rPr>
                <w:rFonts w:cs="Arial"/>
              </w:rPr>
            </w:pPr>
            <w:hyperlink r:id="rId209" w:history="1">
              <w:r w:rsidR="00F50C79">
                <w:rPr>
                  <w:rStyle w:val="Hyperlink"/>
                </w:rPr>
                <w:t>C1-204943</w:t>
              </w:r>
            </w:hyperlink>
          </w:p>
        </w:tc>
        <w:tc>
          <w:tcPr>
            <w:tcW w:w="4191" w:type="dxa"/>
            <w:gridSpan w:val="3"/>
            <w:tcBorders>
              <w:top w:val="single" w:sz="4" w:space="0" w:color="auto"/>
              <w:bottom w:val="single" w:sz="4" w:space="0" w:color="auto"/>
            </w:tcBorders>
            <w:shd w:val="clear" w:color="auto" w:fill="FFFF00"/>
          </w:tcPr>
          <w:p w14:paraId="68187CD7" w14:textId="77777777" w:rsidR="00F50C79" w:rsidRDefault="00F50C79" w:rsidP="00F50C79">
            <w:pPr>
              <w:rPr>
                <w:rFonts w:cs="Arial"/>
              </w:rPr>
            </w:pPr>
            <w:r>
              <w:rPr>
                <w:rFonts w:cs="Arial"/>
              </w:rPr>
              <w:t>Corrections in allowed NSSAI and pending NSSAI handling upon receipt of rejected NSSAI</w:t>
            </w:r>
          </w:p>
        </w:tc>
        <w:tc>
          <w:tcPr>
            <w:tcW w:w="1767" w:type="dxa"/>
            <w:tcBorders>
              <w:top w:val="single" w:sz="4" w:space="0" w:color="auto"/>
              <w:bottom w:val="single" w:sz="4" w:space="0" w:color="auto"/>
            </w:tcBorders>
            <w:shd w:val="clear" w:color="auto" w:fill="FFFF00"/>
          </w:tcPr>
          <w:p w14:paraId="0E7A3F24"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D5054C" w14:textId="77777777" w:rsidR="00F50C79" w:rsidRDefault="00F50C79" w:rsidP="00F50C79">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8F772" w14:textId="77777777" w:rsidR="00F50C79" w:rsidRDefault="00F50C79" w:rsidP="00F50C79">
            <w:pPr>
              <w:rPr>
                <w:rFonts w:cs="Arial"/>
                <w:color w:val="000000"/>
                <w:lang w:val="en-US"/>
              </w:rPr>
            </w:pPr>
          </w:p>
        </w:tc>
      </w:tr>
      <w:tr w:rsidR="00F50C79" w:rsidRPr="00D95972" w14:paraId="018E74AE" w14:textId="77777777" w:rsidTr="002269BF">
        <w:tc>
          <w:tcPr>
            <w:tcW w:w="976" w:type="dxa"/>
            <w:tcBorders>
              <w:top w:val="nil"/>
              <w:left w:val="thinThickThinSmallGap" w:sz="24" w:space="0" w:color="auto"/>
              <w:bottom w:val="nil"/>
            </w:tcBorders>
            <w:shd w:val="clear" w:color="auto" w:fill="auto"/>
          </w:tcPr>
          <w:p w14:paraId="73A7E6BC"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B4BA5E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02815BC" w14:textId="77777777" w:rsidR="00F50C79" w:rsidRDefault="001016CC" w:rsidP="00F50C79">
            <w:pPr>
              <w:rPr>
                <w:rFonts w:cs="Arial"/>
              </w:rPr>
            </w:pPr>
            <w:hyperlink r:id="rId210" w:history="1">
              <w:r w:rsidR="00F50C79">
                <w:rPr>
                  <w:rStyle w:val="Hyperlink"/>
                </w:rPr>
                <w:t>C1-204944</w:t>
              </w:r>
            </w:hyperlink>
          </w:p>
        </w:tc>
        <w:tc>
          <w:tcPr>
            <w:tcW w:w="4191" w:type="dxa"/>
            <w:gridSpan w:val="3"/>
            <w:tcBorders>
              <w:top w:val="single" w:sz="4" w:space="0" w:color="auto"/>
              <w:bottom w:val="single" w:sz="4" w:space="0" w:color="auto"/>
            </w:tcBorders>
            <w:shd w:val="clear" w:color="auto" w:fill="FFFF00"/>
          </w:tcPr>
          <w:p w14:paraId="4CD6BB71" w14:textId="77777777" w:rsidR="00F50C79" w:rsidRDefault="00F50C79" w:rsidP="00F50C79">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64E1B87D"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6F7677" w14:textId="77777777" w:rsidR="00F50C79" w:rsidRDefault="00F50C79" w:rsidP="00F50C79">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09204" w14:textId="77777777" w:rsidR="00F50C79" w:rsidRDefault="00F50C79" w:rsidP="00F50C79">
            <w:pPr>
              <w:rPr>
                <w:rFonts w:cs="Arial"/>
                <w:color w:val="000000"/>
                <w:lang w:val="en-US"/>
              </w:rPr>
            </w:pPr>
          </w:p>
        </w:tc>
      </w:tr>
      <w:tr w:rsidR="00F50C79" w:rsidRPr="00D95972" w14:paraId="1D20EABC" w14:textId="77777777" w:rsidTr="002269BF">
        <w:tc>
          <w:tcPr>
            <w:tcW w:w="976" w:type="dxa"/>
            <w:tcBorders>
              <w:top w:val="nil"/>
              <w:left w:val="thinThickThinSmallGap" w:sz="24" w:space="0" w:color="auto"/>
              <w:bottom w:val="nil"/>
            </w:tcBorders>
            <w:shd w:val="clear" w:color="auto" w:fill="auto"/>
          </w:tcPr>
          <w:p w14:paraId="511EE6C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988BA5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D614A35" w14:textId="77777777" w:rsidR="00F50C79" w:rsidRDefault="001016CC" w:rsidP="00F50C79">
            <w:pPr>
              <w:rPr>
                <w:rFonts w:cs="Arial"/>
              </w:rPr>
            </w:pPr>
            <w:hyperlink r:id="rId211" w:history="1">
              <w:r w:rsidR="00F50C79">
                <w:rPr>
                  <w:rStyle w:val="Hyperlink"/>
                </w:rPr>
                <w:t>C1-204945</w:t>
              </w:r>
            </w:hyperlink>
          </w:p>
        </w:tc>
        <w:tc>
          <w:tcPr>
            <w:tcW w:w="4191" w:type="dxa"/>
            <w:gridSpan w:val="3"/>
            <w:tcBorders>
              <w:top w:val="single" w:sz="4" w:space="0" w:color="auto"/>
              <w:bottom w:val="single" w:sz="4" w:space="0" w:color="auto"/>
            </w:tcBorders>
            <w:shd w:val="clear" w:color="auto" w:fill="FFFF00"/>
          </w:tcPr>
          <w:p w14:paraId="1868D2B6" w14:textId="77777777" w:rsidR="00F50C79" w:rsidRDefault="00F50C79" w:rsidP="00F50C79">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14:paraId="0868428C"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CDB1B4" w14:textId="77777777" w:rsidR="00F50C79" w:rsidRDefault="00F50C79" w:rsidP="00F50C79">
            <w:pPr>
              <w:rPr>
                <w:rFonts w:cs="Arial"/>
              </w:rPr>
            </w:pPr>
            <w:r>
              <w:rPr>
                <w:rFonts w:cs="Arial"/>
              </w:rPr>
              <w:t>CR 2524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70CC0" w14:textId="77777777" w:rsidR="00F50C79" w:rsidRDefault="00F50C79" w:rsidP="00F50C79">
            <w:pPr>
              <w:rPr>
                <w:rFonts w:cs="Arial"/>
                <w:color w:val="000000"/>
                <w:lang w:val="en-US"/>
              </w:rPr>
            </w:pPr>
          </w:p>
        </w:tc>
      </w:tr>
      <w:tr w:rsidR="00F50C79" w:rsidRPr="00D95972" w14:paraId="6AE96DE0" w14:textId="77777777" w:rsidTr="002269BF">
        <w:tc>
          <w:tcPr>
            <w:tcW w:w="976" w:type="dxa"/>
            <w:tcBorders>
              <w:top w:val="nil"/>
              <w:left w:val="thinThickThinSmallGap" w:sz="24" w:space="0" w:color="auto"/>
              <w:bottom w:val="nil"/>
            </w:tcBorders>
            <w:shd w:val="clear" w:color="auto" w:fill="auto"/>
          </w:tcPr>
          <w:p w14:paraId="12D9DEA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B3E800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7C29FEE" w14:textId="77777777" w:rsidR="00F50C79" w:rsidRDefault="001016CC" w:rsidP="00F50C79">
            <w:pPr>
              <w:rPr>
                <w:rFonts w:cs="Arial"/>
              </w:rPr>
            </w:pPr>
            <w:hyperlink r:id="rId212" w:history="1">
              <w:r w:rsidR="00F50C79">
                <w:rPr>
                  <w:rStyle w:val="Hyperlink"/>
                </w:rPr>
                <w:t>C1-204946</w:t>
              </w:r>
            </w:hyperlink>
          </w:p>
        </w:tc>
        <w:tc>
          <w:tcPr>
            <w:tcW w:w="4191" w:type="dxa"/>
            <w:gridSpan w:val="3"/>
            <w:tcBorders>
              <w:top w:val="single" w:sz="4" w:space="0" w:color="auto"/>
              <w:bottom w:val="single" w:sz="4" w:space="0" w:color="auto"/>
            </w:tcBorders>
            <w:shd w:val="clear" w:color="auto" w:fill="FFFF00"/>
          </w:tcPr>
          <w:p w14:paraId="407E2BF4" w14:textId="77777777" w:rsidR="00F50C79" w:rsidRDefault="00F50C79" w:rsidP="00F50C79">
            <w:pPr>
              <w:rPr>
                <w:rFonts w:cs="Arial"/>
              </w:rPr>
            </w:pPr>
            <w:r>
              <w:rPr>
                <w:rFonts w:cs="Arial"/>
              </w:rPr>
              <w:t>Removal of the “failed or revoked NSSAA” definition</w:t>
            </w:r>
          </w:p>
        </w:tc>
        <w:tc>
          <w:tcPr>
            <w:tcW w:w="1767" w:type="dxa"/>
            <w:tcBorders>
              <w:top w:val="single" w:sz="4" w:space="0" w:color="auto"/>
              <w:bottom w:val="single" w:sz="4" w:space="0" w:color="auto"/>
            </w:tcBorders>
            <w:shd w:val="clear" w:color="auto" w:fill="FFFF00"/>
          </w:tcPr>
          <w:p w14:paraId="4368F5D9"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AC673E" w14:textId="77777777" w:rsidR="00F50C79" w:rsidRDefault="00F50C79" w:rsidP="00F50C79">
            <w:pPr>
              <w:rPr>
                <w:rFonts w:cs="Arial"/>
              </w:rPr>
            </w:pPr>
            <w:r>
              <w:rPr>
                <w:rFonts w:cs="Arial"/>
              </w:rPr>
              <w:t>CR 2525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16E18" w14:textId="77777777" w:rsidR="00F50C79" w:rsidRDefault="00F50C79" w:rsidP="00F50C79">
            <w:pPr>
              <w:rPr>
                <w:rFonts w:cs="Arial"/>
                <w:color w:val="000000"/>
                <w:lang w:val="en-US"/>
              </w:rPr>
            </w:pPr>
          </w:p>
        </w:tc>
      </w:tr>
      <w:tr w:rsidR="00F50C79" w:rsidRPr="00D95972" w14:paraId="294B02F2" w14:textId="77777777" w:rsidTr="002269BF">
        <w:tc>
          <w:tcPr>
            <w:tcW w:w="976" w:type="dxa"/>
            <w:tcBorders>
              <w:top w:val="nil"/>
              <w:left w:val="thinThickThinSmallGap" w:sz="24" w:space="0" w:color="auto"/>
              <w:bottom w:val="nil"/>
            </w:tcBorders>
            <w:shd w:val="clear" w:color="auto" w:fill="auto"/>
          </w:tcPr>
          <w:p w14:paraId="18291E9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C87563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F02F070" w14:textId="77777777" w:rsidR="00F50C79" w:rsidRDefault="001016CC" w:rsidP="00F50C79">
            <w:pPr>
              <w:rPr>
                <w:rFonts w:cs="Arial"/>
              </w:rPr>
            </w:pPr>
            <w:hyperlink r:id="rId213" w:history="1">
              <w:r w:rsidR="00F50C79">
                <w:rPr>
                  <w:rStyle w:val="Hyperlink"/>
                </w:rPr>
                <w:t>C1-205001</w:t>
              </w:r>
            </w:hyperlink>
          </w:p>
        </w:tc>
        <w:tc>
          <w:tcPr>
            <w:tcW w:w="4191" w:type="dxa"/>
            <w:gridSpan w:val="3"/>
            <w:tcBorders>
              <w:top w:val="single" w:sz="4" w:space="0" w:color="auto"/>
              <w:bottom w:val="single" w:sz="4" w:space="0" w:color="auto"/>
            </w:tcBorders>
            <w:shd w:val="clear" w:color="auto" w:fill="FFFF00"/>
          </w:tcPr>
          <w:p w14:paraId="5ECEFA16" w14:textId="77777777" w:rsidR="00F50C79" w:rsidRDefault="00F50C79" w:rsidP="00F50C79">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14:paraId="455D1281" w14:textId="77777777"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E9BCA03" w14:textId="77777777" w:rsidR="00F50C79" w:rsidRDefault="00F50C79" w:rsidP="00F50C79">
            <w:pPr>
              <w:rPr>
                <w:rFonts w:cs="Arial"/>
              </w:rPr>
            </w:pPr>
            <w:r>
              <w:rPr>
                <w:rFonts w:cs="Arial"/>
              </w:rPr>
              <w:t>CR 2543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1A530" w14:textId="77777777" w:rsidR="00F50C79" w:rsidRDefault="00F50C79" w:rsidP="00F50C79">
            <w:pPr>
              <w:rPr>
                <w:rFonts w:cs="Arial"/>
                <w:color w:val="000000"/>
                <w:lang w:val="en-US"/>
              </w:rPr>
            </w:pPr>
          </w:p>
        </w:tc>
      </w:tr>
      <w:tr w:rsidR="00F50C79" w:rsidRPr="00D95972" w14:paraId="710A3915" w14:textId="77777777" w:rsidTr="002269BF">
        <w:tc>
          <w:tcPr>
            <w:tcW w:w="976" w:type="dxa"/>
            <w:tcBorders>
              <w:top w:val="nil"/>
              <w:left w:val="thinThickThinSmallGap" w:sz="24" w:space="0" w:color="auto"/>
              <w:bottom w:val="nil"/>
            </w:tcBorders>
            <w:shd w:val="clear" w:color="auto" w:fill="auto"/>
          </w:tcPr>
          <w:p w14:paraId="3DBCD5F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068DBE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1C88309" w14:textId="77777777" w:rsidR="00F50C79" w:rsidRDefault="001016CC" w:rsidP="00F50C79">
            <w:pPr>
              <w:rPr>
                <w:rFonts w:cs="Arial"/>
              </w:rPr>
            </w:pPr>
            <w:hyperlink r:id="rId214" w:history="1">
              <w:r w:rsidR="00F50C79">
                <w:rPr>
                  <w:rStyle w:val="Hyperlink"/>
                </w:rPr>
                <w:t>C1-205018</w:t>
              </w:r>
            </w:hyperlink>
          </w:p>
        </w:tc>
        <w:tc>
          <w:tcPr>
            <w:tcW w:w="4191" w:type="dxa"/>
            <w:gridSpan w:val="3"/>
            <w:tcBorders>
              <w:top w:val="single" w:sz="4" w:space="0" w:color="auto"/>
              <w:bottom w:val="single" w:sz="4" w:space="0" w:color="auto"/>
            </w:tcBorders>
            <w:shd w:val="clear" w:color="auto" w:fill="FFFF00"/>
          </w:tcPr>
          <w:p w14:paraId="2457B581" w14:textId="77777777" w:rsidR="00F50C79" w:rsidRDefault="00F50C79" w:rsidP="00F50C79">
            <w:pPr>
              <w:rPr>
                <w:rFonts w:cs="Arial"/>
              </w:rPr>
            </w:pPr>
            <w:r>
              <w:rPr>
                <w:rFonts w:cs="Arial"/>
              </w:rPr>
              <w:t>Additional trigger for mobility registration based on timeout of NSSAA</w:t>
            </w:r>
          </w:p>
        </w:tc>
        <w:tc>
          <w:tcPr>
            <w:tcW w:w="1767" w:type="dxa"/>
            <w:tcBorders>
              <w:top w:val="single" w:sz="4" w:space="0" w:color="auto"/>
              <w:bottom w:val="single" w:sz="4" w:space="0" w:color="auto"/>
            </w:tcBorders>
            <w:shd w:val="clear" w:color="auto" w:fill="FFFF00"/>
          </w:tcPr>
          <w:p w14:paraId="53DAE968"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03928EE" w14:textId="77777777" w:rsidR="00F50C79" w:rsidRDefault="00F50C79" w:rsidP="00F50C79">
            <w:pPr>
              <w:rPr>
                <w:rFonts w:cs="Arial"/>
              </w:rPr>
            </w:pPr>
            <w:r>
              <w:rPr>
                <w:rFonts w:cs="Arial"/>
              </w:rPr>
              <w:t>CR 2548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3E662" w14:textId="77777777" w:rsidR="00F50C79" w:rsidRDefault="00F50C79" w:rsidP="00F50C79">
            <w:pPr>
              <w:rPr>
                <w:rFonts w:cs="Arial"/>
                <w:color w:val="000000"/>
                <w:lang w:val="en-US"/>
              </w:rPr>
            </w:pPr>
          </w:p>
        </w:tc>
      </w:tr>
      <w:tr w:rsidR="00F50C79" w:rsidRPr="00D95972" w14:paraId="1477A5E0" w14:textId="77777777" w:rsidTr="002269BF">
        <w:tc>
          <w:tcPr>
            <w:tcW w:w="976" w:type="dxa"/>
            <w:tcBorders>
              <w:top w:val="nil"/>
              <w:left w:val="thinThickThinSmallGap" w:sz="24" w:space="0" w:color="auto"/>
              <w:bottom w:val="nil"/>
            </w:tcBorders>
            <w:shd w:val="clear" w:color="auto" w:fill="auto"/>
          </w:tcPr>
          <w:p w14:paraId="303CC1A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5DE1A9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4AE83B8" w14:textId="77777777" w:rsidR="00F50C79" w:rsidRDefault="001016CC" w:rsidP="00F50C79">
            <w:pPr>
              <w:rPr>
                <w:rFonts w:cs="Arial"/>
              </w:rPr>
            </w:pPr>
            <w:hyperlink r:id="rId215" w:history="1">
              <w:r w:rsidR="00F50C79">
                <w:rPr>
                  <w:rStyle w:val="Hyperlink"/>
                </w:rPr>
                <w:t>C1-205022</w:t>
              </w:r>
            </w:hyperlink>
          </w:p>
        </w:tc>
        <w:tc>
          <w:tcPr>
            <w:tcW w:w="4191" w:type="dxa"/>
            <w:gridSpan w:val="3"/>
            <w:tcBorders>
              <w:top w:val="single" w:sz="4" w:space="0" w:color="auto"/>
              <w:bottom w:val="single" w:sz="4" w:space="0" w:color="auto"/>
            </w:tcBorders>
            <w:shd w:val="clear" w:color="auto" w:fill="FFFF00"/>
          </w:tcPr>
          <w:p w14:paraId="46000F85" w14:textId="77777777" w:rsidR="00F50C79" w:rsidRDefault="00F50C79" w:rsidP="00F50C79">
            <w:pPr>
              <w:rPr>
                <w:rFonts w:cs="Arial"/>
              </w:rPr>
            </w:pPr>
            <w:r>
              <w:rPr>
                <w:rFonts w:cs="Arial"/>
              </w:rPr>
              <w:t>Sending of NSSAA Complete message when UE does not yet have allowed NSSAI</w:t>
            </w:r>
          </w:p>
        </w:tc>
        <w:tc>
          <w:tcPr>
            <w:tcW w:w="1767" w:type="dxa"/>
            <w:tcBorders>
              <w:top w:val="single" w:sz="4" w:space="0" w:color="auto"/>
              <w:bottom w:val="single" w:sz="4" w:space="0" w:color="auto"/>
            </w:tcBorders>
            <w:shd w:val="clear" w:color="auto" w:fill="FFFF00"/>
          </w:tcPr>
          <w:p w14:paraId="0B604DD1"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95FF01" w14:textId="77777777" w:rsidR="00F50C79" w:rsidRDefault="00F50C79" w:rsidP="00F50C79">
            <w:pPr>
              <w:rPr>
                <w:rFonts w:cs="Arial"/>
              </w:rPr>
            </w:pPr>
            <w:r>
              <w:rPr>
                <w:rFonts w:cs="Arial"/>
              </w:rPr>
              <w:t>CR 2549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4860D" w14:textId="77777777" w:rsidR="00F50C79" w:rsidRDefault="00F50C79" w:rsidP="00F50C79">
            <w:pPr>
              <w:rPr>
                <w:rFonts w:cs="Arial"/>
                <w:color w:val="000000"/>
                <w:lang w:val="en-US"/>
              </w:rPr>
            </w:pPr>
          </w:p>
        </w:tc>
      </w:tr>
      <w:tr w:rsidR="00F50C79" w:rsidRPr="00D95972" w14:paraId="63BD46F2" w14:textId="77777777" w:rsidTr="002269BF">
        <w:tc>
          <w:tcPr>
            <w:tcW w:w="976" w:type="dxa"/>
            <w:tcBorders>
              <w:top w:val="nil"/>
              <w:left w:val="thinThickThinSmallGap" w:sz="24" w:space="0" w:color="auto"/>
              <w:bottom w:val="nil"/>
            </w:tcBorders>
            <w:shd w:val="clear" w:color="auto" w:fill="auto"/>
          </w:tcPr>
          <w:p w14:paraId="4D232D4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98E0C9C"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9869F81" w14:textId="77777777" w:rsidR="00F50C79" w:rsidRDefault="001016CC" w:rsidP="00F50C79">
            <w:pPr>
              <w:rPr>
                <w:rFonts w:cs="Arial"/>
              </w:rPr>
            </w:pPr>
            <w:hyperlink r:id="rId216" w:history="1">
              <w:r w:rsidR="00F50C79">
                <w:rPr>
                  <w:rStyle w:val="Hyperlink"/>
                </w:rPr>
                <w:t>C1-205024</w:t>
              </w:r>
            </w:hyperlink>
          </w:p>
        </w:tc>
        <w:tc>
          <w:tcPr>
            <w:tcW w:w="4191" w:type="dxa"/>
            <w:gridSpan w:val="3"/>
            <w:tcBorders>
              <w:top w:val="single" w:sz="4" w:space="0" w:color="auto"/>
              <w:bottom w:val="single" w:sz="4" w:space="0" w:color="auto"/>
            </w:tcBorders>
            <w:shd w:val="clear" w:color="auto" w:fill="FFFF00"/>
          </w:tcPr>
          <w:p w14:paraId="7CA1E1BD" w14:textId="77777777" w:rsidR="00F50C79" w:rsidRDefault="00F50C79" w:rsidP="00F50C79">
            <w:pPr>
              <w:rPr>
                <w:rFonts w:cs="Arial"/>
              </w:rPr>
            </w:pPr>
            <w:r>
              <w:rPr>
                <w:rFonts w:cs="Arial"/>
              </w:rPr>
              <w:t>Mobility registration with pending NSSAI and no requested NSSAI</w:t>
            </w:r>
          </w:p>
        </w:tc>
        <w:tc>
          <w:tcPr>
            <w:tcW w:w="1767" w:type="dxa"/>
            <w:tcBorders>
              <w:top w:val="single" w:sz="4" w:space="0" w:color="auto"/>
              <w:bottom w:val="single" w:sz="4" w:space="0" w:color="auto"/>
            </w:tcBorders>
            <w:shd w:val="clear" w:color="auto" w:fill="FFFF00"/>
          </w:tcPr>
          <w:p w14:paraId="695E139B"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9231C90" w14:textId="77777777" w:rsidR="00F50C79" w:rsidRDefault="00F50C79" w:rsidP="00F50C79">
            <w:pPr>
              <w:rPr>
                <w:rFonts w:cs="Arial"/>
              </w:rPr>
            </w:pPr>
            <w:r>
              <w:rPr>
                <w:rFonts w:cs="Arial"/>
              </w:rPr>
              <w:t>CR 2551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BB8CC" w14:textId="77777777" w:rsidR="00F50C79" w:rsidRDefault="00F50C79" w:rsidP="00F50C79">
            <w:pPr>
              <w:rPr>
                <w:rFonts w:cs="Arial"/>
                <w:color w:val="000000"/>
                <w:lang w:val="en-US"/>
              </w:rPr>
            </w:pPr>
          </w:p>
        </w:tc>
      </w:tr>
      <w:tr w:rsidR="00F50C79" w:rsidRPr="00D95972" w14:paraId="6B131CF5" w14:textId="77777777" w:rsidTr="002269BF">
        <w:tc>
          <w:tcPr>
            <w:tcW w:w="976" w:type="dxa"/>
            <w:tcBorders>
              <w:top w:val="nil"/>
              <w:left w:val="thinThickThinSmallGap" w:sz="24" w:space="0" w:color="auto"/>
              <w:bottom w:val="nil"/>
            </w:tcBorders>
            <w:shd w:val="clear" w:color="auto" w:fill="auto"/>
          </w:tcPr>
          <w:p w14:paraId="6F578DC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CE6D94C"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F2AEF89" w14:textId="77777777" w:rsidR="00F50C79" w:rsidRDefault="001016CC" w:rsidP="00F50C79">
            <w:pPr>
              <w:rPr>
                <w:rFonts w:cs="Arial"/>
              </w:rPr>
            </w:pPr>
            <w:hyperlink r:id="rId217" w:history="1">
              <w:r w:rsidR="00F50C79">
                <w:rPr>
                  <w:rStyle w:val="Hyperlink"/>
                </w:rPr>
                <w:t>C1-205028</w:t>
              </w:r>
            </w:hyperlink>
          </w:p>
        </w:tc>
        <w:tc>
          <w:tcPr>
            <w:tcW w:w="4191" w:type="dxa"/>
            <w:gridSpan w:val="3"/>
            <w:tcBorders>
              <w:top w:val="single" w:sz="4" w:space="0" w:color="auto"/>
              <w:bottom w:val="single" w:sz="4" w:space="0" w:color="auto"/>
            </w:tcBorders>
            <w:shd w:val="clear" w:color="auto" w:fill="FFFF00"/>
          </w:tcPr>
          <w:p w14:paraId="7D3413B6" w14:textId="77777777" w:rsidR="00F50C79" w:rsidRDefault="00F50C79" w:rsidP="00F50C79">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14:paraId="51E52F1E"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04D716E" w14:textId="77777777" w:rsidR="00F50C79" w:rsidRDefault="00F50C79" w:rsidP="00F50C79">
            <w:pPr>
              <w:rPr>
                <w:rFonts w:cs="Arial"/>
              </w:rPr>
            </w:pPr>
            <w:r>
              <w:rPr>
                <w:rFonts w:cs="Arial"/>
              </w:rPr>
              <w:t>CR 2554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57982" w14:textId="77777777" w:rsidR="00F50C79" w:rsidRDefault="00F50C79" w:rsidP="00F50C79">
            <w:pPr>
              <w:rPr>
                <w:rFonts w:cs="Arial"/>
                <w:color w:val="000000"/>
                <w:lang w:val="en-US"/>
              </w:rPr>
            </w:pPr>
          </w:p>
        </w:tc>
      </w:tr>
      <w:tr w:rsidR="00F50C79" w:rsidRPr="00D95972" w14:paraId="1D60FD90" w14:textId="77777777" w:rsidTr="002269BF">
        <w:tc>
          <w:tcPr>
            <w:tcW w:w="976" w:type="dxa"/>
            <w:tcBorders>
              <w:top w:val="nil"/>
              <w:left w:val="thinThickThinSmallGap" w:sz="24" w:space="0" w:color="auto"/>
              <w:bottom w:val="nil"/>
            </w:tcBorders>
            <w:shd w:val="clear" w:color="auto" w:fill="auto"/>
          </w:tcPr>
          <w:p w14:paraId="574ACDB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BC23F0A"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5F95BDF" w14:textId="77777777" w:rsidR="00F50C79" w:rsidRDefault="001016CC" w:rsidP="00F50C79">
            <w:pPr>
              <w:rPr>
                <w:rFonts w:cs="Arial"/>
              </w:rPr>
            </w:pPr>
            <w:hyperlink r:id="rId218" w:history="1">
              <w:r w:rsidR="00F50C79">
                <w:rPr>
                  <w:rStyle w:val="Hyperlink"/>
                </w:rPr>
                <w:t>C1-205029</w:t>
              </w:r>
            </w:hyperlink>
          </w:p>
        </w:tc>
        <w:tc>
          <w:tcPr>
            <w:tcW w:w="4191" w:type="dxa"/>
            <w:gridSpan w:val="3"/>
            <w:tcBorders>
              <w:top w:val="single" w:sz="4" w:space="0" w:color="auto"/>
              <w:bottom w:val="single" w:sz="4" w:space="0" w:color="auto"/>
            </w:tcBorders>
            <w:shd w:val="clear" w:color="auto" w:fill="FFFF00"/>
          </w:tcPr>
          <w:p w14:paraId="1A462998" w14:textId="77777777" w:rsidR="00F50C79" w:rsidRDefault="00F50C79" w:rsidP="00F50C79">
            <w:pPr>
              <w:rPr>
                <w:rFonts w:cs="Arial"/>
              </w:rPr>
            </w:pPr>
            <w:r>
              <w:rPr>
                <w:rFonts w:cs="Arial"/>
              </w:rPr>
              <w:t>Clarification of conditions which the rejected NSSAI for the failed or revoked NSSAA is deleted</w:t>
            </w:r>
          </w:p>
        </w:tc>
        <w:tc>
          <w:tcPr>
            <w:tcW w:w="1767" w:type="dxa"/>
            <w:tcBorders>
              <w:top w:val="single" w:sz="4" w:space="0" w:color="auto"/>
              <w:bottom w:val="single" w:sz="4" w:space="0" w:color="auto"/>
            </w:tcBorders>
            <w:shd w:val="clear" w:color="auto" w:fill="FFFF00"/>
          </w:tcPr>
          <w:p w14:paraId="10B66CCF" w14:textId="77777777" w:rsidR="00F50C79"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1790AB4" w14:textId="77777777" w:rsidR="00F50C79" w:rsidRDefault="00F50C79" w:rsidP="00F50C79">
            <w:pPr>
              <w:rPr>
                <w:rFonts w:cs="Arial"/>
              </w:rPr>
            </w:pPr>
            <w:r>
              <w:rPr>
                <w:rFonts w:cs="Arial"/>
              </w:rPr>
              <w:t>CR 2555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C7C7F" w14:textId="77777777" w:rsidR="00F50C79" w:rsidRDefault="00F50C79" w:rsidP="00F50C79">
            <w:pPr>
              <w:rPr>
                <w:rFonts w:cs="Arial"/>
                <w:color w:val="000000"/>
                <w:lang w:val="en-US"/>
              </w:rPr>
            </w:pPr>
          </w:p>
        </w:tc>
      </w:tr>
      <w:tr w:rsidR="00F50C79" w:rsidRPr="00D95972" w14:paraId="7E301499" w14:textId="77777777" w:rsidTr="002269BF">
        <w:tc>
          <w:tcPr>
            <w:tcW w:w="976" w:type="dxa"/>
            <w:tcBorders>
              <w:top w:val="nil"/>
              <w:left w:val="thinThickThinSmallGap" w:sz="24" w:space="0" w:color="auto"/>
              <w:bottom w:val="nil"/>
            </w:tcBorders>
            <w:shd w:val="clear" w:color="auto" w:fill="auto"/>
          </w:tcPr>
          <w:p w14:paraId="2CEC469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F5D016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E0C5BA9" w14:textId="77777777" w:rsidR="00F50C79" w:rsidRDefault="001016CC" w:rsidP="00F50C79">
            <w:pPr>
              <w:rPr>
                <w:rFonts w:cs="Arial"/>
              </w:rPr>
            </w:pPr>
            <w:hyperlink r:id="rId219" w:history="1">
              <w:r w:rsidR="00F50C79">
                <w:rPr>
                  <w:rStyle w:val="Hyperlink"/>
                </w:rPr>
                <w:t>C1-205030</w:t>
              </w:r>
            </w:hyperlink>
          </w:p>
        </w:tc>
        <w:tc>
          <w:tcPr>
            <w:tcW w:w="4191" w:type="dxa"/>
            <w:gridSpan w:val="3"/>
            <w:tcBorders>
              <w:top w:val="single" w:sz="4" w:space="0" w:color="auto"/>
              <w:bottom w:val="single" w:sz="4" w:space="0" w:color="auto"/>
            </w:tcBorders>
            <w:shd w:val="clear" w:color="auto" w:fill="FFFF00"/>
          </w:tcPr>
          <w:p w14:paraId="2B252A8D" w14:textId="77777777" w:rsidR="00F50C79" w:rsidRDefault="00F50C79" w:rsidP="00F50C79">
            <w:pPr>
              <w:rPr>
                <w:rFonts w:cs="Arial"/>
              </w:rPr>
            </w:pPr>
            <w:r>
              <w:rPr>
                <w:rFonts w:cs="Arial"/>
              </w:rPr>
              <w:t>AMF to trigger Configuration Update Command Procedure indicating pending NSSAI</w:t>
            </w:r>
          </w:p>
        </w:tc>
        <w:tc>
          <w:tcPr>
            <w:tcW w:w="1767" w:type="dxa"/>
            <w:tcBorders>
              <w:top w:val="single" w:sz="4" w:space="0" w:color="auto"/>
              <w:bottom w:val="single" w:sz="4" w:space="0" w:color="auto"/>
            </w:tcBorders>
            <w:shd w:val="clear" w:color="auto" w:fill="FFFF00"/>
          </w:tcPr>
          <w:p w14:paraId="4BDE39FD"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76385CA" w14:textId="77777777" w:rsidR="00F50C79" w:rsidRDefault="00F50C79" w:rsidP="00F50C79">
            <w:pPr>
              <w:rPr>
                <w:rFonts w:cs="Arial"/>
              </w:rPr>
            </w:pPr>
            <w:r>
              <w:rPr>
                <w:rFonts w:cs="Arial"/>
              </w:rPr>
              <w:t>CR 2556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058EC" w14:textId="77777777" w:rsidR="00F50C79" w:rsidRDefault="00F50C79" w:rsidP="00F50C79">
            <w:pPr>
              <w:rPr>
                <w:rFonts w:cs="Arial"/>
                <w:color w:val="000000"/>
                <w:lang w:val="en-US"/>
              </w:rPr>
            </w:pPr>
          </w:p>
        </w:tc>
      </w:tr>
      <w:tr w:rsidR="00F50C79" w:rsidRPr="00D95972" w14:paraId="7D20F0E8" w14:textId="77777777" w:rsidTr="002269BF">
        <w:tc>
          <w:tcPr>
            <w:tcW w:w="976" w:type="dxa"/>
            <w:tcBorders>
              <w:top w:val="nil"/>
              <w:left w:val="thinThickThinSmallGap" w:sz="24" w:space="0" w:color="auto"/>
              <w:bottom w:val="nil"/>
            </w:tcBorders>
            <w:shd w:val="clear" w:color="auto" w:fill="auto"/>
          </w:tcPr>
          <w:p w14:paraId="15931AA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77185C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926F837" w14:textId="77777777" w:rsidR="00F50C79" w:rsidRDefault="001016CC" w:rsidP="00F50C79">
            <w:pPr>
              <w:rPr>
                <w:rFonts w:cs="Arial"/>
              </w:rPr>
            </w:pPr>
            <w:hyperlink r:id="rId220" w:history="1">
              <w:r w:rsidR="00F50C79">
                <w:rPr>
                  <w:rStyle w:val="Hyperlink"/>
                </w:rPr>
                <w:t>C1-205033</w:t>
              </w:r>
            </w:hyperlink>
          </w:p>
        </w:tc>
        <w:tc>
          <w:tcPr>
            <w:tcW w:w="4191" w:type="dxa"/>
            <w:gridSpan w:val="3"/>
            <w:tcBorders>
              <w:top w:val="single" w:sz="4" w:space="0" w:color="auto"/>
              <w:bottom w:val="single" w:sz="4" w:space="0" w:color="auto"/>
            </w:tcBorders>
            <w:shd w:val="clear" w:color="auto" w:fill="FFFF00"/>
          </w:tcPr>
          <w:p w14:paraId="170D41A8" w14:textId="77777777" w:rsidR="00F50C79" w:rsidRDefault="00F50C79" w:rsidP="00F50C79">
            <w:pPr>
              <w:rPr>
                <w:rFonts w:cs="Arial"/>
              </w:rPr>
            </w:pPr>
            <w:r>
              <w:rPr>
                <w:rFonts w:cs="Arial"/>
              </w:rPr>
              <w:t xml:space="preserve">Clarification on UE </w:t>
            </w:r>
            <w:proofErr w:type="spellStart"/>
            <w:r>
              <w:rPr>
                <w:rFonts w:cs="Arial"/>
              </w:rPr>
              <w:t>behavior</w:t>
            </w:r>
            <w:proofErr w:type="spellEnd"/>
            <w:r>
              <w:rPr>
                <w:rFonts w:cs="Arial"/>
              </w:rPr>
              <w:t xml:space="preserve"> when the UE store the pending NSSAI</w:t>
            </w:r>
          </w:p>
        </w:tc>
        <w:tc>
          <w:tcPr>
            <w:tcW w:w="1767" w:type="dxa"/>
            <w:tcBorders>
              <w:top w:val="single" w:sz="4" w:space="0" w:color="auto"/>
              <w:bottom w:val="single" w:sz="4" w:space="0" w:color="auto"/>
            </w:tcBorders>
            <w:shd w:val="clear" w:color="auto" w:fill="FFFF00"/>
          </w:tcPr>
          <w:p w14:paraId="729C7E2E" w14:textId="77777777" w:rsidR="00F50C79"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8A194BB" w14:textId="77777777" w:rsidR="00F50C79" w:rsidRDefault="00F50C79" w:rsidP="00F50C79">
            <w:pPr>
              <w:rPr>
                <w:rFonts w:cs="Arial"/>
              </w:rPr>
            </w:pPr>
            <w:r>
              <w:rPr>
                <w:rFonts w:cs="Arial"/>
              </w:rPr>
              <w:t>CR 2558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3CB08" w14:textId="77777777" w:rsidR="00F50C79" w:rsidRDefault="00D806D8" w:rsidP="00F50C79">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F50C79" w:rsidRPr="00D95972" w14:paraId="6814B61D" w14:textId="77777777" w:rsidTr="002269BF">
        <w:tc>
          <w:tcPr>
            <w:tcW w:w="976" w:type="dxa"/>
            <w:tcBorders>
              <w:top w:val="nil"/>
              <w:left w:val="thinThickThinSmallGap" w:sz="24" w:space="0" w:color="auto"/>
              <w:bottom w:val="nil"/>
            </w:tcBorders>
            <w:shd w:val="clear" w:color="auto" w:fill="auto"/>
          </w:tcPr>
          <w:p w14:paraId="73C6EFE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1EEB2C2"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D4C92B8" w14:textId="77777777" w:rsidR="00F50C79" w:rsidRDefault="001016CC" w:rsidP="00F50C79">
            <w:pPr>
              <w:rPr>
                <w:rFonts w:cs="Arial"/>
              </w:rPr>
            </w:pPr>
            <w:hyperlink r:id="rId221" w:history="1">
              <w:r w:rsidR="00F50C79">
                <w:rPr>
                  <w:rStyle w:val="Hyperlink"/>
                </w:rPr>
                <w:t>C1-205035</w:t>
              </w:r>
            </w:hyperlink>
          </w:p>
        </w:tc>
        <w:tc>
          <w:tcPr>
            <w:tcW w:w="4191" w:type="dxa"/>
            <w:gridSpan w:val="3"/>
            <w:tcBorders>
              <w:top w:val="single" w:sz="4" w:space="0" w:color="auto"/>
              <w:bottom w:val="single" w:sz="4" w:space="0" w:color="auto"/>
            </w:tcBorders>
            <w:shd w:val="clear" w:color="auto" w:fill="FFFF00"/>
          </w:tcPr>
          <w:p w14:paraId="6DA5794E" w14:textId="77777777" w:rsidR="00F50C79" w:rsidRDefault="00F50C79" w:rsidP="00F50C79">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FFFF00"/>
          </w:tcPr>
          <w:p w14:paraId="002B84B9" w14:textId="77777777"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208F6987" w14:textId="77777777" w:rsidR="00F50C79" w:rsidRDefault="00F50C79" w:rsidP="00F50C79">
            <w:pPr>
              <w:rPr>
                <w:rFonts w:cs="Arial"/>
              </w:rPr>
            </w:pPr>
            <w:r>
              <w:rPr>
                <w:rFonts w:cs="Arial"/>
              </w:rPr>
              <w:t>CR 2559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01BFD" w14:textId="77777777" w:rsidR="00F50C79" w:rsidRDefault="00D806D8" w:rsidP="00F50C79">
            <w:pPr>
              <w:rPr>
                <w:rFonts w:cs="Arial"/>
                <w:sz w:val="21"/>
                <w:szCs w:val="21"/>
              </w:rPr>
            </w:pPr>
            <w:r>
              <w:rPr>
                <w:rFonts w:cs="Arial"/>
                <w:color w:val="000000"/>
                <w:lang w:val="en-US"/>
              </w:rPr>
              <w:t xml:space="preserve">WT#3, related Disc in </w:t>
            </w:r>
            <w:r>
              <w:rPr>
                <w:rFonts w:cs="Arial"/>
                <w:sz w:val="21"/>
                <w:szCs w:val="21"/>
              </w:rPr>
              <w:t>C1-205066</w:t>
            </w:r>
          </w:p>
          <w:p w14:paraId="22CE86C3" w14:textId="77777777" w:rsidR="00D806D8" w:rsidRDefault="00D806D8" w:rsidP="00F50C79">
            <w:pPr>
              <w:rPr>
                <w:rFonts w:cs="Arial"/>
                <w:color w:val="000000"/>
                <w:lang w:val="en-US"/>
              </w:rPr>
            </w:pPr>
          </w:p>
        </w:tc>
      </w:tr>
      <w:tr w:rsidR="00F50C79" w:rsidRPr="00D95972" w14:paraId="08FE305D" w14:textId="77777777" w:rsidTr="002269BF">
        <w:tc>
          <w:tcPr>
            <w:tcW w:w="976" w:type="dxa"/>
            <w:tcBorders>
              <w:top w:val="nil"/>
              <w:left w:val="thinThickThinSmallGap" w:sz="24" w:space="0" w:color="auto"/>
              <w:bottom w:val="nil"/>
            </w:tcBorders>
            <w:shd w:val="clear" w:color="auto" w:fill="auto"/>
          </w:tcPr>
          <w:p w14:paraId="7D9B571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B69F8E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B7EC269" w14:textId="77777777" w:rsidR="00F50C79" w:rsidRDefault="001016CC" w:rsidP="00F50C79">
            <w:pPr>
              <w:rPr>
                <w:rFonts w:cs="Arial"/>
              </w:rPr>
            </w:pPr>
            <w:hyperlink r:id="rId222" w:history="1">
              <w:r w:rsidR="00F50C79">
                <w:rPr>
                  <w:rStyle w:val="Hyperlink"/>
                </w:rPr>
                <w:t>C1-205064</w:t>
              </w:r>
            </w:hyperlink>
          </w:p>
        </w:tc>
        <w:tc>
          <w:tcPr>
            <w:tcW w:w="4191" w:type="dxa"/>
            <w:gridSpan w:val="3"/>
            <w:tcBorders>
              <w:top w:val="single" w:sz="4" w:space="0" w:color="auto"/>
              <w:bottom w:val="single" w:sz="4" w:space="0" w:color="auto"/>
            </w:tcBorders>
            <w:shd w:val="clear" w:color="auto" w:fill="FFFF00"/>
          </w:tcPr>
          <w:p w14:paraId="08F4FFBA" w14:textId="77777777" w:rsidR="00F50C79" w:rsidRDefault="00F50C79" w:rsidP="00F50C79">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14:paraId="3A034448"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5F6376" w14:textId="77777777" w:rsidR="00F50C79" w:rsidRDefault="00F50C79" w:rsidP="00F50C79">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76F86" w14:textId="77777777" w:rsidR="00F50C79" w:rsidRDefault="00F50C79" w:rsidP="00F50C79">
            <w:pPr>
              <w:rPr>
                <w:rFonts w:cs="Arial"/>
                <w:color w:val="000000"/>
                <w:lang w:val="en-US"/>
              </w:rPr>
            </w:pPr>
            <w:r>
              <w:rPr>
                <w:rFonts w:cs="Arial"/>
                <w:color w:val="000000"/>
                <w:lang w:val="en-US"/>
              </w:rPr>
              <w:t>Revision of C1-204096</w:t>
            </w:r>
          </w:p>
        </w:tc>
      </w:tr>
      <w:tr w:rsidR="00F50C79" w:rsidRPr="00D95972" w14:paraId="3E5088C1" w14:textId="77777777" w:rsidTr="002269BF">
        <w:tc>
          <w:tcPr>
            <w:tcW w:w="976" w:type="dxa"/>
            <w:tcBorders>
              <w:top w:val="nil"/>
              <w:left w:val="thinThickThinSmallGap" w:sz="24" w:space="0" w:color="auto"/>
              <w:bottom w:val="nil"/>
            </w:tcBorders>
            <w:shd w:val="clear" w:color="auto" w:fill="auto"/>
          </w:tcPr>
          <w:p w14:paraId="1A921A9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213765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FAFACC3" w14:textId="77777777" w:rsidR="00F50C79" w:rsidRDefault="001016CC" w:rsidP="00F50C79">
            <w:pPr>
              <w:rPr>
                <w:rFonts w:cs="Arial"/>
              </w:rPr>
            </w:pPr>
            <w:hyperlink r:id="rId223" w:history="1">
              <w:r w:rsidR="00F50C79">
                <w:rPr>
                  <w:rStyle w:val="Hyperlink"/>
                </w:rPr>
                <w:t>C1-205066</w:t>
              </w:r>
            </w:hyperlink>
          </w:p>
        </w:tc>
        <w:tc>
          <w:tcPr>
            <w:tcW w:w="4191" w:type="dxa"/>
            <w:gridSpan w:val="3"/>
            <w:tcBorders>
              <w:top w:val="single" w:sz="4" w:space="0" w:color="auto"/>
              <w:bottom w:val="single" w:sz="4" w:space="0" w:color="auto"/>
            </w:tcBorders>
            <w:shd w:val="clear" w:color="auto" w:fill="FFFF00"/>
          </w:tcPr>
          <w:p w14:paraId="4183A7DB" w14:textId="77777777" w:rsidR="00F50C79" w:rsidRDefault="00F50C79" w:rsidP="00F50C79">
            <w:pPr>
              <w:rPr>
                <w:rFonts w:cs="Arial"/>
              </w:rPr>
            </w:pPr>
            <w:r>
              <w:rPr>
                <w:rFonts w:cs="Arial"/>
              </w:rPr>
              <w:t>Further discussions on NSSAA for roaming UEs</w:t>
            </w:r>
          </w:p>
        </w:tc>
        <w:tc>
          <w:tcPr>
            <w:tcW w:w="1767" w:type="dxa"/>
            <w:tcBorders>
              <w:top w:val="single" w:sz="4" w:space="0" w:color="auto"/>
              <w:bottom w:val="single" w:sz="4" w:space="0" w:color="auto"/>
            </w:tcBorders>
            <w:shd w:val="clear" w:color="auto" w:fill="FFFF00"/>
          </w:tcPr>
          <w:p w14:paraId="72CB4F80" w14:textId="77777777"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CB5E49F" w14:textId="77777777" w:rsidR="00F50C79" w:rsidRDefault="00F50C79" w:rsidP="00F50C7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0A32B" w14:textId="77777777" w:rsidR="00F50C79" w:rsidRDefault="00D928F5" w:rsidP="00F50C79">
            <w:pPr>
              <w:rPr>
                <w:rFonts w:cs="Arial"/>
                <w:color w:val="000000"/>
                <w:lang w:val="en-US"/>
              </w:rPr>
            </w:pPr>
            <w:r>
              <w:rPr>
                <w:rFonts w:cs="Arial"/>
                <w:color w:val="000000"/>
                <w:lang w:val="en-US"/>
              </w:rPr>
              <w:t>WT#3, related CR in C1-205035</w:t>
            </w:r>
          </w:p>
        </w:tc>
      </w:tr>
      <w:tr w:rsidR="00F50C79" w:rsidRPr="00D95972" w14:paraId="3041C7A7" w14:textId="77777777" w:rsidTr="002269BF">
        <w:tc>
          <w:tcPr>
            <w:tcW w:w="976" w:type="dxa"/>
            <w:tcBorders>
              <w:top w:val="nil"/>
              <w:left w:val="thinThickThinSmallGap" w:sz="24" w:space="0" w:color="auto"/>
              <w:bottom w:val="nil"/>
            </w:tcBorders>
            <w:shd w:val="clear" w:color="auto" w:fill="auto"/>
          </w:tcPr>
          <w:p w14:paraId="329B2FA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680D85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7F848F1" w14:textId="77777777" w:rsidR="00F50C79" w:rsidRDefault="001016CC" w:rsidP="00F50C79">
            <w:pPr>
              <w:rPr>
                <w:rFonts w:cs="Arial"/>
              </w:rPr>
            </w:pPr>
            <w:hyperlink r:id="rId224" w:history="1">
              <w:r w:rsidR="00F50C79">
                <w:rPr>
                  <w:rStyle w:val="Hyperlink"/>
                </w:rPr>
                <w:t>C1-205067</w:t>
              </w:r>
            </w:hyperlink>
          </w:p>
        </w:tc>
        <w:tc>
          <w:tcPr>
            <w:tcW w:w="4191" w:type="dxa"/>
            <w:gridSpan w:val="3"/>
            <w:tcBorders>
              <w:top w:val="single" w:sz="4" w:space="0" w:color="auto"/>
              <w:bottom w:val="single" w:sz="4" w:space="0" w:color="auto"/>
            </w:tcBorders>
            <w:shd w:val="clear" w:color="auto" w:fill="FFFF00"/>
          </w:tcPr>
          <w:p w14:paraId="2B12F608" w14:textId="77777777" w:rsidR="00F50C79" w:rsidRDefault="00F50C79" w:rsidP="00F50C79">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14:paraId="11755864" w14:textId="77777777" w:rsidR="00F50C79" w:rsidRDefault="00F50C79" w:rsidP="00F50C79">
            <w:pPr>
              <w:rPr>
                <w:rFonts w:cs="Arial"/>
              </w:rPr>
            </w:pPr>
            <w:r>
              <w:rPr>
                <w:rFonts w:cs="Arial"/>
              </w:rPr>
              <w:t>Apple, Samsung</w:t>
            </w:r>
          </w:p>
        </w:tc>
        <w:tc>
          <w:tcPr>
            <w:tcW w:w="826" w:type="dxa"/>
            <w:tcBorders>
              <w:top w:val="single" w:sz="4" w:space="0" w:color="auto"/>
              <w:bottom w:val="single" w:sz="4" w:space="0" w:color="auto"/>
            </w:tcBorders>
            <w:shd w:val="clear" w:color="auto" w:fill="FFFF00"/>
          </w:tcPr>
          <w:p w14:paraId="5DCCB2BE" w14:textId="77777777" w:rsidR="00F50C79" w:rsidRDefault="00F50C79" w:rsidP="00F50C79">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208A1" w14:textId="77777777" w:rsidR="00F50C79" w:rsidRDefault="00F50C79" w:rsidP="00F50C79">
            <w:pPr>
              <w:rPr>
                <w:rFonts w:cs="Arial"/>
                <w:color w:val="000000"/>
                <w:lang w:val="en-US"/>
              </w:rPr>
            </w:pPr>
            <w:r>
              <w:rPr>
                <w:rFonts w:cs="Arial"/>
                <w:color w:val="000000"/>
                <w:lang w:val="en-US"/>
              </w:rPr>
              <w:t>Revision of C1-204125</w:t>
            </w:r>
          </w:p>
        </w:tc>
      </w:tr>
      <w:tr w:rsidR="00F50C79" w:rsidRPr="00D95972" w14:paraId="58756B39" w14:textId="77777777" w:rsidTr="002269BF">
        <w:tc>
          <w:tcPr>
            <w:tcW w:w="976" w:type="dxa"/>
            <w:tcBorders>
              <w:top w:val="nil"/>
              <w:left w:val="thinThickThinSmallGap" w:sz="24" w:space="0" w:color="auto"/>
              <w:bottom w:val="nil"/>
            </w:tcBorders>
            <w:shd w:val="clear" w:color="auto" w:fill="auto"/>
          </w:tcPr>
          <w:p w14:paraId="6695303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46803C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564BF0F" w14:textId="77777777" w:rsidR="00F50C79" w:rsidRDefault="001016CC" w:rsidP="00F50C79">
            <w:pPr>
              <w:rPr>
                <w:rFonts w:cs="Arial"/>
              </w:rPr>
            </w:pPr>
            <w:hyperlink r:id="rId225" w:history="1">
              <w:r w:rsidR="00F50C79">
                <w:rPr>
                  <w:rStyle w:val="Hyperlink"/>
                </w:rPr>
                <w:t>C1-205091</w:t>
              </w:r>
            </w:hyperlink>
          </w:p>
        </w:tc>
        <w:tc>
          <w:tcPr>
            <w:tcW w:w="4191" w:type="dxa"/>
            <w:gridSpan w:val="3"/>
            <w:tcBorders>
              <w:top w:val="single" w:sz="4" w:space="0" w:color="auto"/>
              <w:bottom w:val="single" w:sz="4" w:space="0" w:color="auto"/>
            </w:tcBorders>
            <w:shd w:val="clear" w:color="auto" w:fill="FFFF00"/>
          </w:tcPr>
          <w:p w14:paraId="250261EA" w14:textId="77777777" w:rsidR="00F50C79" w:rsidRDefault="00F50C79" w:rsidP="00F50C79">
            <w:pPr>
              <w:rPr>
                <w:rFonts w:cs="Arial"/>
              </w:rPr>
            </w:pPr>
            <w:r>
              <w:rPr>
                <w:rFonts w:cs="Arial"/>
              </w:rPr>
              <w:t>S-NSSAI in pending NSSAI not to be requested</w:t>
            </w:r>
          </w:p>
        </w:tc>
        <w:tc>
          <w:tcPr>
            <w:tcW w:w="1767" w:type="dxa"/>
            <w:tcBorders>
              <w:top w:val="single" w:sz="4" w:space="0" w:color="auto"/>
              <w:bottom w:val="single" w:sz="4" w:space="0" w:color="auto"/>
            </w:tcBorders>
            <w:shd w:val="clear" w:color="auto" w:fill="FFFF00"/>
          </w:tcPr>
          <w:p w14:paraId="67732213" w14:textId="77777777"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6EF2B76" w14:textId="77777777" w:rsidR="00F50C79" w:rsidRDefault="00F50C79" w:rsidP="00F50C79">
            <w:pPr>
              <w:rPr>
                <w:rFonts w:cs="Arial"/>
              </w:rPr>
            </w:pPr>
            <w:r>
              <w:rPr>
                <w:rFonts w:cs="Arial"/>
              </w:rPr>
              <w:t>CR 2566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331AC" w14:textId="77777777" w:rsidR="00F50C79" w:rsidRDefault="00D806D8" w:rsidP="00F50C79">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F50C79" w:rsidRPr="00D95972" w14:paraId="7A6A053F" w14:textId="77777777" w:rsidTr="002269BF">
        <w:tc>
          <w:tcPr>
            <w:tcW w:w="976" w:type="dxa"/>
            <w:tcBorders>
              <w:top w:val="nil"/>
              <w:left w:val="thinThickThinSmallGap" w:sz="24" w:space="0" w:color="auto"/>
              <w:bottom w:val="nil"/>
            </w:tcBorders>
            <w:shd w:val="clear" w:color="auto" w:fill="auto"/>
          </w:tcPr>
          <w:p w14:paraId="2B9F5E7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BF7151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0F1708B" w14:textId="77777777" w:rsidR="00F50C79" w:rsidRDefault="001016CC" w:rsidP="00F50C79">
            <w:pPr>
              <w:rPr>
                <w:rFonts w:cs="Arial"/>
              </w:rPr>
            </w:pPr>
            <w:hyperlink r:id="rId226" w:history="1">
              <w:r w:rsidR="00F50C79">
                <w:rPr>
                  <w:rStyle w:val="Hyperlink"/>
                </w:rPr>
                <w:t>C1-205092</w:t>
              </w:r>
            </w:hyperlink>
          </w:p>
        </w:tc>
        <w:tc>
          <w:tcPr>
            <w:tcW w:w="4191" w:type="dxa"/>
            <w:gridSpan w:val="3"/>
            <w:tcBorders>
              <w:top w:val="single" w:sz="4" w:space="0" w:color="auto"/>
              <w:bottom w:val="single" w:sz="4" w:space="0" w:color="auto"/>
            </w:tcBorders>
            <w:shd w:val="clear" w:color="auto" w:fill="FFFF00"/>
          </w:tcPr>
          <w:p w14:paraId="79776620" w14:textId="77777777" w:rsidR="00F50C79" w:rsidRDefault="00F50C79" w:rsidP="00F50C79">
            <w:pPr>
              <w:rPr>
                <w:rFonts w:cs="Arial"/>
              </w:rPr>
            </w:pPr>
            <w:r>
              <w:rPr>
                <w:rFonts w:cs="Arial"/>
              </w:rPr>
              <w:t>NSSAI storage update during re-NSSAA</w:t>
            </w:r>
          </w:p>
        </w:tc>
        <w:tc>
          <w:tcPr>
            <w:tcW w:w="1767" w:type="dxa"/>
            <w:tcBorders>
              <w:top w:val="single" w:sz="4" w:space="0" w:color="auto"/>
              <w:bottom w:val="single" w:sz="4" w:space="0" w:color="auto"/>
            </w:tcBorders>
            <w:shd w:val="clear" w:color="auto" w:fill="FFFF00"/>
          </w:tcPr>
          <w:p w14:paraId="7495CD89" w14:textId="77777777"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1FB00F9" w14:textId="77777777" w:rsidR="00F50C79" w:rsidRDefault="00F50C79" w:rsidP="00F50C79">
            <w:pPr>
              <w:rPr>
                <w:rFonts w:cs="Arial"/>
              </w:rPr>
            </w:pPr>
            <w:r>
              <w:rPr>
                <w:rFonts w:cs="Arial"/>
              </w:rPr>
              <w:t>CR 2567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12235" w14:textId="77777777" w:rsidR="00F50C79" w:rsidRDefault="00D928F5" w:rsidP="00F50C79">
            <w:pPr>
              <w:rPr>
                <w:rFonts w:cs="Arial"/>
                <w:color w:val="000000"/>
                <w:lang w:val="en-US"/>
              </w:rPr>
            </w:pPr>
            <w:r>
              <w:rPr>
                <w:rFonts w:cs="Arial"/>
                <w:sz w:val="21"/>
                <w:szCs w:val="21"/>
              </w:rPr>
              <w:t>C1-204769 and C1-205092 remove the same EN</w:t>
            </w:r>
          </w:p>
        </w:tc>
      </w:tr>
      <w:tr w:rsidR="00F50C79" w:rsidRPr="00D95972" w14:paraId="504B9898" w14:textId="77777777" w:rsidTr="002269BF">
        <w:tc>
          <w:tcPr>
            <w:tcW w:w="976" w:type="dxa"/>
            <w:tcBorders>
              <w:top w:val="nil"/>
              <w:left w:val="thinThickThinSmallGap" w:sz="24" w:space="0" w:color="auto"/>
              <w:bottom w:val="nil"/>
            </w:tcBorders>
            <w:shd w:val="clear" w:color="auto" w:fill="auto"/>
          </w:tcPr>
          <w:p w14:paraId="5058325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2909942"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0546EC3" w14:textId="77777777" w:rsidR="00F50C79" w:rsidRDefault="001016CC" w:rsidP="00F50C79">
            <w:pPr>
              <w:rPr>
                <w:rFonts w:cs="Arial"/>
              </w:rPr>
            </w:pPr>
            <w:hyperlink r:id="rId227" w:history="1">
              <w:r w:rsidR="00F50C79">
                <w:rPr>
                  <w:rStyle w:val="Hyperlink"/>
                </w:rPr>
                <w:t>C1-205094</w:t>
              </w:r>
            </w:hyperlink>
          </w:p>
        </w:tc>
        <w:tc>
          <w:tcPr>
            <w:tcW w:w="4191" w:type="dxa"/>
            <w:gridSpan w:val="3"/>
            <w:tcBorders>
              <w:top w:val="single" w:sz="4" w:space="0" w:color="auto"/>
              <w:bottom w:val="single" w:sz="4" w:space="0" w:color="auto"/>
            </w:tcBorders>
            <w:shd w:val="clear" w:color="auto" w:fill="FFFF00"/>
          </w:tcPr>
          <w:p w14:paraId="222A1D5C" w14:textId="77777777" w:rsidR="00F50C79" w:rsidRDefault="00F50C79" w:rsidP="00F50C79">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44B52930" w14:textId="77777777"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4F9FD50" w14:textId="77777777" w:rsidR="00F50C79" w:rsidRDefault="00F50C79" w:rsidP="00F50C79">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7CEF7" w14:textId="77777777" w:rsidR="00F50C79" w:rsidRDefault="00F50C79" w:rsidP="00F50C79">
            <w:pPr>
              <w:rPr>
                <w:rFonts w:cs="Arial"/>
                <w:color w:val="000000"/>
                <w:lang w:val="en-US"/>
              </w:rPr>
            </w:pPr>
          </w:p>
        </w:tc>
      </w:tr>
      <w:tr w:rsidR="00F50C79" w:rsidRPr="00D95972" w14:paraId="6EAEFEEE" w14:textId="77777777" w:rsidTr="002269BF">
        <w:tc>
          <w:tcPr>
            <w:tcW w:w="976" w:type="dxa"/>
            <w:tcBorders>
              <w:top w:val="nil"/>
              <w:left w:val="thinThickThinSmallGap" w:sz="24" w:space="0" w:color="auto"/>
              <w:bottom w:val="nil"/>
            </w:tcBorders>
            <w:shd w:val="clear" w:color="auto" w:fill="auto"/>
          </w:tcPr>
          <w:p w14:paraId="7F29E84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5C06BD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1F70488" w14:textId="77777777" w:rsidR="00F50C79" w:rsidRDefault="001016CC" w:rsidP="00F50C79">
            <w:pPr>
              <w:rPr>
                <w:rFonts w:cs="Arial"/>
              </w:rPr>
            </w:pPr>
            <w:hyperlink r:id="rId228" w:history="1">
              <w:r w:rsidR="00F50C79">
                <w:rPr>
                  <w:rStyle w:val="Hyperlink"/>
                </w:rPr>
                <w:t>C1-205109</w:t>
              </w:r>
            </w:hyperlink>
          </w:p>
        </w:tc>
        <w:tc>
          <w:tcPr>
            <w:tcW w:w="4191" w:type="dxa"/>
            <w:gridSpan w:val="3"/>
            <w:tcBorders>
              <w:top w:val="single" w:sz="4" w:space="0" w:color="auto"/>
              <w:bottom w:val="single" w:sz="4" w:space="0" w:color="auto"/>
            </w:tcBorders>
            <w:shd w:val="clear" w:color="auto" w:fill="FFFF00"/>
          </w:tcPr>
          <w:p w14:paraId="3C75A9ED" w14:textId="77777777" w:rsidR="00F50C79" w:rsidRDefault="00F50C79" w:rsidP="00F50C79">
            <w:pPr>
              <w:rPr>
                <w:rFonts w:cs="Arial"/>
              </w:rPr>
            </w:pPr>
            <w:r>
              <w:rPr>
                <w:rFonts w:cs="Arial"/>
              </w:rPr>
              <w:t xml:space="preserve">Default </w:t>
            </w:r>
            <w:proofErr w:type="spellStart"/>
            <w:r>
              <w:rPr>
                <w:rFonts w:cs="Arial"/>
              </w:rPr>
              <w:t>subcribed</w:t>
            </w:r>
            <w:proofErr w:type="spellEnd"/>
            <w:r>
              <w:rPr>
                <w:rFonts w:cs="Arial"/>
              </w:rPr>
              <w:t xml:space="preserve"> S-NSSAIs for re-NSSAA or revoked NSSAA</w:t>
            </w:r>
          </w:p>
        </w:tc>
        <w:tc>
          <w:tcPr>
            <w:tcW w:w="1767" w:type="dxa"/>
            <w:tcBorders>
              <w:top w:val="single" w:sz="4" w:space="0" w:color="auto"/>
              <w:bottom w:val="single" w:sz="4" w:space="0" w:color="auto"/>
            </w:tcBorders>
            <w:shd w:val="clear" w:color="auto" w:fill="FFFF00"/>
          </w:tcPr>
          <w:p w14:paraId="0904BEBF"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6164A1B" w14:textId="77777777" w:rsidR="00F50C79" w:rsidRDefault="00F50C79" w:rsidP="00F50C79">
            <w:pPr>
              <w:rPr>
                <w:rFonts w:cs="Arial"/>
              </w:rPr>
            </w:pPr>
            <w:r>
              <w:rPr>
                <w:rFonts w:cs="Arial"/>
              </w:rPr>
              <w:t>CR 2577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5A16E" w14:textId="77777777" w:rsidR="00F50C79" w:rsidRDefault="00F50C79" w:rsidP="00F50C79">
            <w:pPr>
              <w:rPr>
                <w:rFonts w:cs="Arial"/>
                <w:color w:val="000000"/>
                <w:lang w:val="en-US"/>
              </w:rPr>
            </w:pPr>
          </w:p>
        </w:tc>
      </w:tr>
      <w:tr w:rsidR="00F50C79" w:rsidRPr="00D95972" w14:paraId="30F0C66D" w14:textId="77777777" w:rsidTr="002269BF">
        <w:tc>
          <w:tcPr>
            <w:tcW w:w="976" w:type="dxa"/>
            <w:tcBorders>
              <w:top w:val="nil"/>
              <w:left w:val="thinThickThinSmallGap" w:sz="24" w:space="0" w:color="auto"/>
              <w:bottom w:val="nil"/>
            </w:tcBorders>
            <w:shd w:val="clear" w:color="auto" w:fill="auto"/>
          </w:tcPr>
          <w:p w14:paraId="4A76E7F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EAE0A8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5D5E8E8" w14:textId="77777777" w:rsidR="00F50C79" w:rsidRDefault="001016CC" w:rsidP="00F50C79">
            <w:pPr>
              <w:rPr>
                <w:rFonts w:cs="Arial"/>
              </w:rPr>
            </w:pPr>
            <w:hyperlink r:id="rId229" w:history="1">
              <w:r w:rsidR="00F50C79">
                <w:rPr>
                  <w:rStyle w:val="Hyperlink"/>
                </w:rPr>
                <w:t>C1-205110</w:t>
              </w:r>
            </w:hyperlink>
          </w:p>
        </w:tc>
        <w:tc>
          <w:tcPr>
            <w:tcW w:w="4191" w:type="dxa"/>
            <w:gridSpan w:val="3"/>
            <w:tcBorders>
              <w:top w:val="single" w:sz="4" w:space="0" w:color="auto"/>
              <w:bottom w:val="single" w:sz="4" w:space="0" w:color="auto"/>
            </w:tcBorders>
            <w:shd w:val="clear" w:color="auto" w:fill="FFFF00"/>
          </w:tcPr>
          <w:p w14:paraId="7A54D149" w14:textId="77777777" w:rsidR="00F50C79" w:rsidRDefault="00F50C79" w:rsidP="00F50C79">
            <w:pPr>
              <w:rPr>
                <w:rFonts w:cs="Arial"/>
              </w:rPr>
            </w:pPr>
            <w:r>
              <w:rPr>
                <w:rFonts w:cs="Arial"/>
              </w:rPr>
              <w:t>Deleting pending NSSAI when moving to 4G</w:t>
            </w:r>
          </w:p>
        </w:tc>
        <w:tc>
          <w:tcPr>
            <w:tcW w:w="1767" w:type="dxa"/>
            <w:tcBorders>
              <w:top w:val="single" w:sz="4" w:space="0" w:color="auto"/>
              <w:bottom w:val="single" w:sz="4" w:space="0" w:color="auto"/>
            </w:tcBorders>
            <w:shd w:val="clear" w:color="auto" w:fill="FFFF00"/>
          </w:tcPr>
          <w:p w14:paraId="22EDE8E3"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C0C209D" w14:textId="77777777" w:rsidR="00F50C79" w:rsidRDefault="00F50C79" w:rsidP="00F50C79">
            <w:pPr>
              <w:rPr>
                <w:rFonts w:cs="Arial"/>
              </w:rPr>
            </w:pPr>
            <w:r>
              <w:rPr>
                <w:rFonts w:cs="Arial"/>
              </w:rPr>
              <w:t>CR 2578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BD9D7" w14:textId="77777777" w:rsidR="00F50C79" w:rsidRDefault="00F50C79" w:rsidP="00F50C79">
            <w:pPr>
              <w:rPr>
                <w:rFonts w:cs="Arial"/>
                <w:color w:val="000000"/>
                <w:lang w:val="en-US"/>
              </w:rPr>
            </w:pPr>
          </w:p>
        </w:tc>
      </w:tr>
      <w:tr w:rsidR="00F50C79" w:rsidRPr="00D95972" w14:paraId="430C9E5D" w14:textId="77777777" w:rsidTr="002269BF">
        <w:tc>
          <w:tcPr>
            <w:tcW w:w="976" w:type="dxa"/>
            <w:tcBorders>
              <w:top w:val="nil"/>
              <w:left w:val="thinThickThinSmallGap" w:sz="24" w:space="0" w:color="auto"/>
              <w:bottom w:val="nil"/>
            </w:tcBorders>
            <w:shd w:val="clear" w:color="auto" w:fill="auto"/>
          </w:tcPr>
          <w:p w14:paraId="1FF91BB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2A9065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964D654" w14:textId="77777777" w:rsidR="00F50C79" w:rsidRDefault="001016CC" w:rsidP="00F50C79">
            <w:pPr>
              <w:rPr>
                <w:rFonts w:cs="Arial"/>
              </w:rPr>
            </w:pPr>
            <w:hyperlink r:id="rId230" w:history="1">
              <w:r w:rsidR="00F50C79">
                <w:rPr>
                  <w:rStyle w:val="Hyperlink"/>
                </w:rPr>
                <w:t>C1-205162</w:t>
              </w:r>
            </w:hyperlink>
          </w:p>
        </w:tc>
        <w:tc>
          <w:tcPr>
            <w:tcW w:w="4191" w:type="dxa"/>
            <w:gridSpan w:val="3"/>
            <w:tcBorders>
              <w:top w:val="single" w:sz="4" w:space="0" w:color="auto"/>
              <w:bottom w:val="single" w:sz="4" w:space="0" w:color="auto"/>
            </w:tcBorders>
            <w:shd w:val="clear" w:color="auto" w:fill="FFFF00"/>
          </w:tcPr>
          <w:p w14:paraId="4C7F1A20" w14:textId="77777777" w:rsidR="00F50C79" w:rsidRDefault="00F50C79" w:rsidP="00F50C79">
            <w:pPr>
              <w:rPr>
                <w:rFonts w:cs="Arial"/>
              </w:rPr>
            </w:pPr>
            <w:r>
              <w:rPr>
                <w:rFonts w:cs="Arial"/>
              </w:rPr>
              <w:t>Discussion on S-NSSAI selection during PDU session establishment &amp; its relation to NSSAA</w:t>
            </w:r>
          </w:p>
        </w:tc>
        <w:tc>
          <w:tcPr>
            <w:tcW w:w="1767" w:type="dxa"/>
            <w:tcBorders>
              <w:top w:val="single" w:sz="4" w:space="0" w:color="auto"/>
              <w:bottom w:val="single" w:sz="4" w:space="0" w:color="auto"/>
            </w:tcBorders>
            <w:shd w:val="clear" w:color="auto" w:fill="FFFF00"/>
          </w:tcPr>
          <w:p w14:paraId="431A0DA6" w14:textId="77777777"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98A72D8" w14:textId="77777777" w:rsidR="00F50C79" w:rsidRDefault="00F50C79" w:rsidP="00F50C7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4A4A2" w14:textId="77777777" w:rsidR="00F50C79" w:rsidRDefault="00F50C79" w:rsidP="00F50C79">
            <w:pPr>
              <w:rPr>
                <w:rFonts w:cs="Arial"/>
                <w:color w:val="000000"/>
                <w:lang w:val="en-US"/>
              </w:rPr>
            </w:pPr>
          </w:p>
        </w:tc>
      </w:tr>
      <w:tr w:rsidR="00F50C79" w:rsidRPr="00D95972" w14:paraId="60AA9B8A" w14:textId="77777777" w:rsidTr="002269BF">
        <w:tc>
          <w:tcPr>
            <w:tcW w:w="976" w:type="dxa"/>
            <w:tcBorders>
              <w:top w:val="nil"/>
              <w:left w:val="thinThickThinSmallGap" w:sz="24" w:space="0" w:color="auto"/>
              <w:bottom w:val="nil"/>
            </w:tcBorders>
            <w:shd w:val="clear" w:color="auto" w:fill="auto"/>
          </w:tcPr>
          <w:p w14:paraId="5624228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34CD56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5A4AEA1" w14:textId="77777777" w:rsidR="00F50C79" w:rsidRDefault="001016CC" w:rsidP="00F50C79">
            <w:pPr>
              <w:rPr>
                <w:rFonts w:cs="Arial"/>
              </w:rPr>
            </w:pPr>
            <w:hyperlink r:id="rId231" w:history="1">
              <w:r w:rsidR="00F50C79">
                <w:rPr>
                  <w:rStyle w:val="Hyperlink"/>
                </w:rPr>
                <w:t>C1-205180</w:t>
              </w:r>
            </w:hyperlink>
          </w:p>
        </w:tc>
        <w:tc>
          <w:tcPr>
            <w:tcW w:w="4191" w:type="dxa"/>
            <w:gridSpan w:val="3"/>
            <w:tcBorders>
              <w:top w:val="single" w:sz="4" w:space="0" w:color="auto"/>
              <w:bottom w:val="single" w:sz="4" w:space="0" w:color="auto"/>
            </w:tcBorders>
            <w:shd w:val="clear" w:color="auto" w:fill="FFFF00"/>
          </w:tcPr>
          <w:p w14:paraId="49CC563E" w14:textId="77777777" w:rsidR="00F50C79" w:rsidRDefault="00F50C79" w:rsidP="00F50C79">
            <w:pPr>
              <w:rPr>
                <w:rFonts w:cs="Arial"/>
              </w:rPr>
            </w:pPr>
            <w:r w:rsidRPr="009A4E2D">
              <w:rPr>
                <w:rFonts w:cs="Arial"/>
              </w:rPr>
              <w:t>Request for default subscribed S-NSSAI</w:t>
            </w:r>
          </w:p>
        </w:tc>
        <w:tc>
          <w:tcPr>
            <w:tcW w:w="1767" w:type="dxa"/>
            <w:tcBorders>
              <w:top w:val="single" w:sz="4" w:space="0" w:color="auto"/>
              <w:bottom w:val="single" w:sz="4" w:space="0" w:color="auto"/>
            </w:tcBorders>
            <w:shd w:val="clear" w:color="auto" w:fill="FFFF00"/>
          </w:tcPr>
          <w:p w14:paraId="3F1556D3" w14:textId="77777777"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0B0AF60" w14:textId="77777777" w:rsidR="00F50C79" w:rsidRDefault="00F50C79" w:rsidP="00F50C79">
            <w:pPr>
              <w:rPr>
                <w:rFonts w:cs="Arial"/>
              </w:rPr>
            </w:pPr>
            <w:r>
              <w:rPr>
                <w:rFonts w:cs="Arial"/>
              </w:rPr>
              <w:t>CR 2571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4BDBC" w14:textId="77777777" w:rsidR="00D806D8" w:rsidRDefault="00D806D8" w:rsidP="00D806D8">
            <w:pPr>
              <w:rPr>
                <w:rFonts w:cs="Arial"/>
                <w:color w:val="000000"/>
                <w:lang w:val="en-US"/>
              </w:rPr>
            </w:pPr>
            <w:r>
              <w:rPr>
                <w:rFonts w:cs="Arial"/>
                <w:color w:val="000000"/>
                <w:lang w:val="en-US"/>
              </w:rPr>
              <w:t xml:space="preserve">WT#1, related CR in </w:t>
            </w:r>
            <w:r>
              <w:rPr>
                <w:rFonts w:cs="Arial"/>
                <w:sz w:val="21"/>
                <w:szCs w:val="21"/>
              </w:rPr>
              <w:t>C1-204612, related Disc in C1-205162</w:t>
            </w:r>
          </w:p>
          <w:p w14:paraId="392F9031" w14:textId="77777777" w:rsidR="00D806D8" w:rsidRDefault="00D806D8" w:rsidP="00F50C79">
            <w:pPr>
              <w:rPr>
                <w:rFonts w:cs="Arial"/>
                <w:color w:val="000000"/>
                <w:lang w:val="en-US"/>
              </w:rPr>
            </w:pPr>
          </w:p>
          <w:p w14:paraId="70BB78CC" w14:textId="77777777" w:rsidR="00F50C79" w:rsidRDefault="00F50C79" w:rsidP="00F50C79">
            <w:pPr>
              <w:rPr>
                <w:ins w:id="11" w:author="Nokia-pre125" w:date="2020-08-13T14:58:00Z"/>
                <w:rFonts w:cs="Arial"/>
                <w:color w:val="000000"/>
                <w:lang w:val="en-US"/>
              </w:rPr>
            </w:pPr>
            <w:ins w:id="12" w:author="Nokia-pre125" w:date="2020-08-13T14:58:00Z">
              <w:r>
                <w:rPr>
                  <w:rFonts w:cs="Arial"/>
                  <w:color w:val="000000"/>
                  <w:lang w:val="en-US"/>
                </w:rPr>
                <w:t>Revision of C1-205097</w:t>
              </w:r>
            </w:ins>
          </w:p>
          <w:p w14:paraId="63161182" w14:textId="77777777" w:rsidR="00F50C79" w:rsidRDefault="00F50C79" w:rsidP="00F50C79">
            <w:pPr>
              <w:rPr>
                <w:rFonts w:cs="Arial"/>
                <w:color w:val="000000"/>
                <w:lang w:val="en-US"/>
              </w:rPr>
            </w:pPr>
          </w:p>
        </w:tc>
      </w:tr>
      <w:tr w:rsidR="00F50C79" w:rsidRPr="00D95972" w14:paraId="3951FC40" w14:textId="77777777" w:rsidTr="00B11C9B">
        <w:tc>
          <w:tcPr>
            <w:tcW w:w="976" w:type="dxa"/>
            <w:tcBorders>
              <w:top w:val="nil"/>
              <w:left w:val="thinThickThinSmallGap" w:sz="24" w:space="0" w:color="auto"/>
              <w:bottom w:val="nil"/>
            </w:tcBorders>
            <w:shd w:val="clear" w:color="auto" w:fill="auto"/>
          </w:tcPr>
          <w:p w14:paraId="0C1DEBE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2EEDC0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507C92DF"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561B5F09"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7319B6EE"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3C8BC06C"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1C1BB" w14:textId="77777777" w:rsidR="00F50C79" w:rsidRDefault="00F50C79" w:rsidP="00F50C79">
            <w:pPr>
              <w:rPr>
                <w:rFonts w:cs="Arial"/>
                <w:color w:val="000000"/>
                <w:lang w:val="en-US"/>
              </w:rPr>
            </w:pPr>
          </w:p>
        </w:tc>
      </w:tr>
      <w:tr w:rsidR="00F50C79" w:rsidRPr="00D95972" w14:paraId="582D845D" w14:textId="77777777" w:rsidTr="00B11C9B">
        <w:tc>
          <w:tcPr>
            <w:tcW w:w="976" w:type="dxa"/>
            <w:tcBorders>
              <w:top w:val="nil"/>
              <w:left w:val="thinThickThinSmallGap" w:sz="24" w:space="0" w:color="auto"/>
              <w:bottom w:val="nil"/>
            </w:tcBorders>
            <w:shd w:val="clear" w:color="auto" w:fill="auto"/>
          </w:tcPr>
          <w:p w14:paraId="1946EA8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09F4D1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0A5DAA0D"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465172C3"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3DAC8BF7"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1F825681"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3D492F" w14:textId="77777777" w:rsidR="00F50C79" w:rsidRDefault="00F50C79" w:rsidP="00F50C79">
            <w:pPr>
              <w:rPr>
                <w:rFonts w:cs="Arial"/>
                <w:color w:val="000000"/>
                <w:lang w:val="en-US"/>
              </w:rPr>
            </w:pPr>
          </w:p>
        </w:tc>
      </w:tr>
      <w:tr w:rsidR="00F50C79" w:rsidRPr="00D95972" w14:paraId="746AAF38" w14:textId="77777777" w:rsidTr="00B11C9B">
        <w:tc>
          <w:tcPr>
            <w:tcW w:w="976" w:type="dxa"/>
            <w:tcBorders>
              <w:top w:val="nil"/>
              <w:left w:val="thinThickThinSmallGap" w:sz="24" w:space="0" w:color="auto"/>
              <w:bottom w:val="nil"/>
            </w:tcBorders>
            <w:shd w:val="clear" w:color="auto" w:fill="auto"/>
          </w:tcPr>
          <w:p w14:paraId="653BBA0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F5C7B0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59E7B4BF"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290DE5FE"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153D1C9D"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647F769E"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68576" w14:textId="77777777" w:rsidR="00F50C79" w:rsidRDefault="00F50C79" w:rsidP="00F50C79">
            <w:pPr>
              <w:rPr>
                <w:rFonts w:cs="Arial"/>
                <w:color w:val="000000"/>
                <w:lang w:val="en-US"/>
              </w:rPr>
            </w:pPr>
          </w:p>
        </w:tc>
      </w:tr>
      <w:tr w:rsidR="00F50C79" w:rsidRPr="00D95972" w14:paraId="6D2F300A" w14:textId="77777777" w:rsidTr="00B11C9B">
        <w:tc>
          <w:tcPr>
            <w:tcW w:w="976" w:type="dxa"/>
            <w:tcBorders>
              <w:top w:val="nil"/>
              <w:left w:val="thinThickThinSmallGap" w:sz="24" w:space="0" w:color="auto"/>
              <w:bottom w:val="nil"/>
            </w:tcBorders>
            <w:shd w:val="clear" w:color="auto" w:fill="auto"/>
          </w:tcPr>
          <w:p w14:paraId="3BD0EFC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98A950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3485210A"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72514622"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32FC8DD3"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1DD99AB7"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127C3" w14:textId="77777777" w:rsidR="00F50C79" w:rsidRDefault="00F50C79" w:rsidP="00F50C79">
            <w:pPr>
              <w:rPr>
                <w:rFonts w:cs="Arial"/>
                <w:color w:val="000000"/>
                <w:lang w:val="en-US"/>
              </w:rPr>
            </w:pPr>
          </w:p>
        </w:tc>
      </w:tr>
      <w:tr w:rsidR="00F50C79" w:rsidRPr="00D95972" w14:paraId="100C822C" w14:textId="77777777" w:rsidTr="00B11C9B">
        <w:tc>
          <w:tcPr>
            <w:tcW w:w="976" w:type="dxa"/>
            <w:tcBorders>
              <w:top w:val="nil"/>
              <w:left w:val="thinThickThinSmallGap" w:sz="24" w:space="0" w:color="auto"/>
              <w:bottom w:val="nil"/>
            </w:tcBorders>
            <w:shd w:val="clear" w:color="auto" w:fill="auto"/>
          </w:tcPr>
          <w:p w14:paraId="4652E56C"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538286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06725B19"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6C1D8EBE"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44FA05DC"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46BFA60F"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525ED2" w14:textId="77777777" w:rsidR="00F50C79" w:rsidRDefault="00F50C79" w:rsidP="00F50C79">
            <w:pPr>
              <w:rPr>
                <w:rFonts w:cs="Arial"/>
                <w:color w:val="000000"/>
                <w:lang w:val="en-US"/>
              </w:rPr>
            </w:pPr>
          </w:p>
        </w:tc>
      </w:tr>
      <w:tr w:rsidR="00F50C79" w:rsidRPr="00D95972" w14:paraId="38F9B658" w14:textId="77777777" w:rsidTr="00483F4A">
        <w:tc>
          <w:tcPr>
            <w:tcW w:w="976" w:type="dxa"/>
            <w:tcBorders>
              <w:top w:val="single" w:sz="4" w:space="0" w:color="auto"/>
              <w:left w:val="thinThickThinSmallGap" w:sz="24" w:space="0" w:color="auto"/>
              <w:bottom w:val="single" w:sz="4" w:space="0" w:color="auto"/>
            </w:tcBorders>
          </w:tcPr>
          <w:p w14:paraId="4AEA8A55" w14:textId="77777777" w:rsidR="00F50C79" w:rsidRPr="00D95972" w:rsidRDefault="00F50C79" w:rsidP="00F50C7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2C9A923" w14:textId="77777777" w:rsidR="00F50C79" w:rsidRPr="00DE6A60" w:rsidRDefault="00F50C79" w:rsidP="00F50C79">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2D6A576B" w14:textId="77777777" w:rsidR="00F50C79" w:rsidRPr="00D95972" w:rsidRDefault="00F50C79" w:rsidP="00F50C79">
            <w:pPr>
              <w:rPr>
                <w:rFonts w:cs="Arial"/>
                <w:color w:val="FF0000"/>
              </w:rPr>
            </w:pPr>
          </w:p>
        </w:tc>
        <w:tc>
          <w:tcPr>
            <w:tcW w:w="4191" w:type="dxa"/>
            <w:gridSpan w:val="3"/>
            <w:tcBorders>
              <w:top w:val="single" w:sz="4" w:space="0" w:color="auto"/>
              <w:bottom w:val="single" w:sz="4" w:space="0" w:color="auto"/>
            </w:tcBorders>
          </w:tcPr>
          <w:p w14:paraId="63A86415" w14:textId="77777777" w:rsidR="00F50C79" w:rsidRPr="00D95972" w:rsidRDefault="00F50C79" w:rsidP="00F50C7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E146D05" w14:textId="77777777" w:rsidR="00F50C79" w:rsidRPr="00D95972" w:rsidRDefault="00F50C79" w:rsidP="00F50C79">
            <w:pPr>
              <w:rPr>
                <w:rFonts w:cs="Arial"/>
                <w:color w:val="000000"/>
              </w:rPr>
            </w:pPr>
          </w:p>
        </w:tc>
        <w:tc>
          <w:tcPr>
            <w:tcW w:w="826" w:type="dxa"/>
            <w:tcBorders>
              <w:top w:val="single" w:sz="4" w:space="0" w:color="auto"/>
              <w:bottom w:val="single" w:sz="4" w:space="0" w:color="auto"/>
            </w:tcBorders>
          </w:tcPr>
          <w:p w14:paraId="00A7282B"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tcPr>
          <w:p w14:paraId="27BCBACF" w14:textId="77777777" w:rsidR="00F50C79" w:rsidRDefault="00F50C79" w:rsidP="00F50C79">
            <w:r w:rsidRPr="001D0A32">
              <w:t>CT aspects of 5GS enhanced support of vertical and LAN services</w:t>
            </w:r>
          </w:p>
          <w:p w14:paraId="0E577217" w14:textId="77777777" w:rsidR="00F50C79" w:rsidRDefault="00F50C79" w:rsidP="00F50C79">
            <w:pPr>
              <w:rPr>
                <w:rFonts w:eastAsia="Batang" w:cs="Arial"/>
                <w:color w:val="000000"/>
                <w:lang w:eastAsia="ko-KR"/>
              </w:rPr>
            </w:pPr>
          </w:p>
          <w:p w14:paraId="4BC0A7FF" w14:textId="77777777" w:rsidR="00F50C79" w:rsidRPr="00726C81" w:rsidRDefault="00F50C79" w:rsidP="00F50C79">
            <w:pPr>
              <w:rPr>
                <w:rFonts w:eastAsia="Batang" w:cs="Arial"/>
                <w:color w:val="FF0000"/>
                <w:highlight w:val="yellow"/>
                <w:lang w:val="en-US" w:eastAsia="ko-KR"/>
              </w:rPr>
            </w:pPr>
          </w:p>
        </w:tc>
      </w:tr>
      <w:tr w:rsidR="00F50C79" w:rsidRPr="00D95972" w14:paraId="208244A9"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5ED521E3" w14:textId="77777777" w:rsidR="00F50C79" w:rsidRPr="00D95972" w:rsidRDefault="00F50C79" w:rsidP="00F50C7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181EC1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604AF40A"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3680FAA0" w14:textId="77777777" w:rsidR="00F50C79" w:rsidRPr="00B84A37" w:rsidRDefault="00F50C79" w:rsidP="00F50C79">
            <w:pPr>
              <w:rPr>
                <w:rFonts w:cs="Arial"/>
                <w:b/>
              </w:rPr>
            </w:pPr>
          </w:p>
        </w:tc>
        <w:tc>
          <w:tcPr>
            <w:tcW w:w="1767" w:type="dxa"/>
            <w:tcBorders>
              <w:top w:val="single" w:sz="4" w:space="0" w:color="auto"/>
              <w:bottom w:val="single" w:sz="4" w:space="0" w:color="auto"/>
            </w:tcBorders>
            <w:shd w:val="clear" w:color="auto" w:fill="FFFFFF"/>
          </w:tcPr>
          <w:p w14:paraId="0D1BA18C"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78112E08"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CF42" w14:textId="77777777" w:rsidR="00F50C79" w:rsidRDefault="00F50C79" w:rsidP="00F50C79">
            <w:pPr>
              <w:rPr>
                <w:rFonts w:eastAsia="Batang" w:cs="Arial"/>
                <w:lang w:eastAsia="ko-KR"/>
              </w:rPr>
            </w:pPr>
            <w:r>
              <w:rPr>
                <w:rFonts w:eastAsia="Batang" w:cs="Arial"/>
                <w:lang w:eastAsia="ko-KR"/>
              </w:rPr>
              <w:t>Stand-alone NPN</w:t>
            </w:r>
          </w:p>
          <w:p w14:paraId="4D5EF59C" w14:textId="77777777" w:rsidR="00F50C79" w:rsidRDefault="00F50C79" w:rsidP="00F50C79">
            <w:pPr>
              <w:rPr>
                <w:rFonts w:eastAsia="Batang" w:cs="Arial"/>
                <w:lang w:eastAsia="ko-KR"/>
              </w:rPr>
            </w:pPr>
          </w:p>
          <w:p w14:paraId="4F014B52" w14:textId="77777777" w:rsidR="00F50C79" w:rsidRDefault="00F50C79" w:rsidP="00F50C79">
            <w:pPr>
              <w:rPr>
                <w:rFonts w:eastAsia="Batang" w:cs="Arial"/>
                <w:lang w:eastAsia="ko-KR"/>
              </w:rPr>
            </w:pPr>
          </w:p>
          <w:p w14:paraId="7FB366F8" w14:textId="77777777" w:rsidR="00F50C79" w:rsidRDefault="00F50C79" w:rsidP="00F50C79">
            <w:pPr>
              <w:rPr>
                <w:rFonts w:eastAsia="Batang" w:cs="Arial"/>
                <w:lang w:eastAsia="ko-KR"/>
              </w:rPr>
            </w:pPr>
          </w:p>
        </w:tc>
      </w:tr>
      <w:tr w:rsidR="00F50C79" w:rsidRPr="00D95972" w14:paraId="39BC68DD" w14:textId="77777777" w:rsidTr="002269BF">
        <w:tc>
          <w:tcPr>
            <w:tcW w:w="976" w:type="dxa"/>
            <w:tcBorders>
              <w:top w:val="nil"/>
              <w:left w:val="thinThickThinSmallGap" w:sz="24" w:space="0" w:color="auto"/>
              <w:bottom w:val="nil"/>
            </w:tcBorders>
            <w:shd w:val="clear" w:color="auto" w:fill="auto"/>
          </w:tcPr>
          <w:p w14:paraId="4090D7F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FB91C82"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B87668A" w14:textId="77777777" w:rsidR="00F50C79" w:rsidRPr="00D95972" w:rsidRDefault="001016CC" w:rsidP="00F50C79">
            <w:pPr>
              <w:rPr>
                <w:rFonts w:cs="Arial"/>
              </w:rPr>
            </w:pPr>
            <w:hyperlink r:id="rId232" w:history="1">
              <w:r w:rsidR="00F50C79">
                <w:rPr>
                  <w:rStyle w:val="Hyperlink"/>
                </w:rPr>
                <w:t>C1-204548</w:t>
              </w:r>
            </w:hyperlink>
          </w:p>
        </w:tc>
        <w:tc>
          <w:tcPr>
            <w:tcW w:w="4191" w:type="dxa"/>
            <w:gridSpan w:val="3"/>
            <w:tcBorders>
              <w:top w:val="single" w:sz="4" w:space="0" w:color="auto"/>
              <w:bottom w:val="single" w:sz="4" w:space="0" w:color="auto"/>
            </w:tcBorders>
            <w:shd w:val="clear" w:color="auto" w:fill="FFFF00"/>
          </w:tcPr>
          <w:p w14:paraId="2475A8A2" w14:textId="77777777" w:rsidR="00F50C79" w:rsidRPr="00B84A37" w:rsidRDefault="00F50C79" w:rsidP="00F50C79">
            <w:pPr>
              <w:rPr>
                <w:rFonts w:cs="Arial"/>
                <w:b/>
              </w:rPr>
            </w:pPr>
            <w:r w:rsidRPr="00483F4A">
              <w:rPr>
                <w:rFonts w:cs="Arial"/>
              </w:rPr>
              <w:t xml:space="preserve">Work plan for </w:t>
            </w:r>
            <w:proofErr w:type="spellStart"/>
            <w:r w:rsidRPr="00483F4A">
              <w:rPr>
                <w:rFonts w:cs="Arial"/>
              </w:rPr>
              <w:t>Vertical_LAN</w:t>
            </w:r>
            <w:proofErr w:type="spellEnd"/>
          </w:p>
        </w:tc>
        <w:tc>
          <w:tcPr>
            <w:tcW w:w="1767" w:type="dxa"/>
            <w:tcBorders>
              <w:top w:val="single" w:sz="4" w:space="0" w:color="auto"/>
              <w:bottom w:val="single" w:sz="4" w:space="0" w:color="auto"/>
            </w:tcBorders>
            <w:shd w:val="clear" w:color="auto" w:fill="FFFF00"/>
          </w:tcPr>
          <w:p w14:paraId="50D302ED"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242127" w14:textId="77777777" w:rsidR="00F50C79" w:rsidRPr="00D95972" w:rsidRDefault="00F50C79" w:rsidP="00F50C79">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8B3F3" w14:textId="77777777" w:rsidR="00F50C79" w:rsidRDefault="00F50C79" w:rsidP="00F50C79">
            <w:pPr>
              <w:rPr>
                <w:rFonts w:eastAsia="Batang" w:cs="Arial"/>
                <w:lang w:eastAsia="ko-KR"/>
              </w:rPr>
            </w:pPr>
          </w:p>
        </w:tc>
      </w:tr>
      <w:tr w:rsidR="00F50C79" w:rsidRPr="00D95972" w14:paraId="438E2E3F" w14:textId="77777777" w:rsidTr="002269BF">
        <w:tc>
          <w:tcPr>
            <w:tcW w:w="976" w:type="dxa"/>
            <w:tcBorders>
              <w:top w:val="nil"/>
              <w:left w:val="thinThickThinSmallGap" w:sz="24" w:space="0" w:color="auto"/>
              <w:bottom w:val="nil"/>
            </w:tcBorders>
            <w:shd w:val="clear" w:color="auto" w:fill="auto"/>
          </w:tcPr>
          <w:p w14:paraId="0C0FBC3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2B4E40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09C83B0" w14:textId="77777777" w:rsidR="00F50C79" w:rsidRDefault="001016CC" w:rsidP="00F50C79">
            <w:pPr>
              <w:rPr>
                <w:rFonts w:cs="Arial"/>
              </w:rPr>
            </w:pPr>
            <w:hyperlink r:id="rId233" w:history="1">
              <w:r w:rsidR="00F50C79">
                <w:rPr>
                  <w:rStyle w:val="Hyperlink"/>
                </w:rPr>
                <w:t>C1-204921</w:t>
              </w:r>
            </w:hyperlink>
          </w:p>
        </w:tc>
        <w:tc>
          <w:tcPr>
            <w:tcW w:w="4191" w:type="dxa"/>
            <w:gridSpan w:val="3"/>
            <w:tcBorders>
              <w:top w:val="single" w:sz="4" w:space="0" w:color="auto"/>
              <w:bottom w:val="single" w:sz="4" w:space="0" w:color="auto"/>
            </w:tcBorders>
            <w:shd w:val="clear" w:color="auto" w:fill="FFFF00"/>
          </w:tcPr>
          <w:p w14:paraId="0F74B1AF" w14:textId="77777777" w:rsidR="00F50C79" w:rsidRDefault="00F50C79" w:rsidP="00F50C79">
            <w:pPr>
              <w:rPr>
                <w:rFonts w:cs="Arial"/>
              </w:rPr>
            </w:pPr>
            <w:r>
              <w:rPr>
                <w:rFonts w:cs="Arial"/>
              </w:rPr>
              <w:t>#76 cause handling in case of reception of Registration Reject in roaming scenarios</w:t>
            </w:r>
          </w:p>
        </w:tc>
        <w:tc>
          <w:tcPr>
            <w:tcW w:w="1767" w:type="dxa"/>
            <w:tcBorders>
              <w:top w:val="single" w:sz="4" w:space="0" w:color="auto"/>
              <w:bottom w:val="single" w:sz="4" w:space="0" w:color="auto"/>
            </w:tcBorders>
            <w:shd w:val="clear" w:color="auto" w:fill="FFFF00"/>
          </w:tcPr>
          <w:p w14:paraId="0AD149A4" w14:textId="77777777"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1A02C700" w14:textId="77777777" w:rsidR="00F50C79" w:rsidRDefault="00F50C79" w:rsidP="00F50C79">
            <w:pPr>
              <w:rPr>
                <w:rFonts w:cs="Arial"/>
              </w:rPr>
            </w:pPr>
            <w:r>
              <w:rPr>
                <w:rFonts w:cs="Arial"/>
              </w:rPr>
              <w:t xml:space="preserve">CR 2507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8FF7C" w14:textId="77777777" w:rsidR="00F50C79" w:rsidRDefault="00F50C79" w:rsidP="00F50C79">
            <w:pPr>
              <w:rPr>
                <w:rFonts w:eastAsia="Batang" w:cs="Arial"/>
                <w:lang w:eastAsia="ko-KR"/>
              </w:rPr>
            </w:pPr>
          </w:p>
        </w:tc>
      </w:tr>
      <w:tr w:rsidR="00F50C79" w:rsidRPr="00D95972" w14:paraId="578E8F04" w14:textId="77777777" w:rsidTr="002269BF">
        <w:tc>
          <w:tcPr>
            <w:tcW w:w="976" w:type="dxa"/>
            <w:tcBorders>
              <w:top w:val="nil"/>
              <w:left w:val="thinThickThinSmallGap" w:sz="24" w:space="0" w:color="auto"/>
              <w:bottom w:val="nil"/>
            </w:tcBorders>
            <w:shd w:val="clear" w:color="auto" w:fill="auto"/>
          </w:tcPr>
          <w:p w14:paraId="4091023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60F2EA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F7DB6B9" w14:textId="77777777" w:rsidR="00F50C79" w:rsidRDefault="001016CC" w:rsidP="00F50C79">
            <w:pPr>
              <w:rPr>
                <w:rFonts w:cs="Arial"/>
              </w:rPr>
            </w:pPr>
            <w:hyperlink r:id="rId234" w:history="1">
              <w:r w:rsidR="00F50C79">
                <w:rPr>
                  <w:rStyle w:val="Hyperlink"/>
                </w:rPr>
                <w:t>C1-204926</w:t>
              </w:r>
            </w:hyperlink>
          </w:p>
        </w:tc>
        <w:tc>
          <w:tcPr>
            <w:tcW w:w="4191" w:type="dxa"/>
            <w:gridSpan w:val="3"/>
            <w:tcBorders>
              <w:top w:val="single" w:sz="4" w:space="0" w:color="auto"/>
              <w:bottom w:val="single" w:sz="4" w:space="0" w:color="auto"/>
            </w:tcBorders>
            <w:shd w:val="clear" w:color="auto" w:fill="FFFF00"/>
          </w:tcPr>
          <w:p w14:paraId="74D7D349" w14:textId="77777777" w:rsidR="00F50C79" w:rsidRDefault="00F50C79" w:rsidP="00F50C79">
            <w:pPr>
              <w:rPr>
                <w:rFonts w:cs="Arial"/>
              </w:rPr>
            </w:pPr>
            <w:r>
              <w:rPr>
                <w:rFonts w:cs="Arial"/>
              </w:rPr>
              <w:t>Add definition of “allowed CAG list”</w:t>
            </w:r>
          </w:p>
        </w:tc>
        <w:tc>
          <w:tcPr>
            <w:tcW w:w="1767" w:type="dxa"/>
            <w:tcBorders>
              <w:top w:val="single" w:sz="4" w:space="0" w:color="auto"/>
              <w:bottom w:val="single" w:sz="4" w:space="0" w:color="auto"/>
            </w:tcBorders>
            <w:shd w:val="clear" w:color="auto" w:fill="FFFF00"/>
          </w:tcPr>
          <w:p w14:paraId="16D18FEF" w14:textId="77777777"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008B7368" w14:textId="77777777" w:rsidR="00F50C79" w:rsidRDefault="00F50C79" w:rsidP="00F50C79">
            <w:pPr>
              <w:rPr>
                <w:rFonts w:cs="Arial"/>
              </w:rPr>
            </w:pPr>
            <w:r>
              <w:rPr>
                <w:rFonts w:cs="Arial"/>
              </w:rPr>
              <w:t>CR 2512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71D60" w14:textId="77777777" w:rsidR="00F50C79" w:rsidRDefault="00F50C79" w:rsidP="00F50C79">
            <w:pPr>
              <w:rPr>
                <w:rFonts w:eastAsia="Batang" w:cs="Arial"/>
                <w:lang w:eastAsia="ko-KR"/>
              </w:rPr>
            </w:pPr>
          </w:p>
        </w:tc>
      </w:tr>
      <w:tr w:rsidR="00F50C79" w:rsidRPr="00D95972" w14:paraId="4E2D435A" w14:textId="77777777" w:rsidTr="00883356">
        <w:tc>
          <w:tcPr>
            <w:tcW w:w="976" w:type="dxa"/>
            <w:tcBorders>
              <w:top w:val="nil"/>
              <w:left w:val="thinThickThinSmallGap" w:sz="24" w:space="0" w:color="auto"/>
              <w:bottom w:val="nil"/>
            </w:tcBorders>
            <w:shd w:val="clear" w:color="auto" w:fill="auto"/>
          </w:tcPr>
          <w:p w14:paraId="1311791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05E158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46DD202" w14:textId="77777777" w:rsidR="00F50C79" w:rsidRDefault="001016CC" w:rsidP="00F50C79">
            <w:pPr>
              <w:rPr>
                <w:rFonts w:cs="Arial"/>
              </w:rPr>
            </w:pPr>
            <w:hyperlink r:id="rId235" w:history="1">
              <w:r w:rsidR="00F50C79">
                <w:rPr>
                  <w:rStyle w:val="Hyperlink"/>
                </w:rPr>
                <w:t>C1-205049</w:t>
              </w:r>
            </w:hyperlink>
          </w:p>
        </w:tc>
        <w:tc>
          <w:tcPr>
            <w:tcW w:w="4191" w:type="dxa"/>
            <w:gridSpan w:val="3"/>
            <w:tcBorders>
              <w:top w:val="single" w:sz="4" w:space="0" w:color="auto"/>
              <w:bottom w:val="single" w:sz="4" w:space="0" w:color="auto"/>
            </w:tcBorders>
            <w:shd w:val="clear" w:color="auto" w:fill="FFFF00"/>
          </w:tcPr>
          <w:p w14:paraId="141E865F" w14:textId="77777777" w:rsidR="00F50C79" w:rsidRDefault="00F50C79" w:rsidP="00F50C79">
            <w:pPr>
              <w:rPr>
                <w:rFonts w:cs="Arial"/>
              </w:rPr>
            </w:pPr>
            <w:r>
              <w:rPr>
                <w:rFonts w:cs="Arial"/>
              </w:rPr>
              <w:t xml:space="preserve">Resolution of </w:t>
            </w:r>
            <w:proofErr w:type="spellStart"/>
            <w:r>
              <w:rPr>
                <w:rFonts w:cs="Arial"/>
              </w:rPr>
              <w:t>Editors</w:t>
            </w:r>
            <w:proofErr w:type="spellEnd"/>
            <w:r>
              <w:rPr>
                <w:rFonts w:cs="Arial"/>
              </w:rPr>
              <w:t xml:space="preserve"> Note related to HRNN handling of CAG</w:t>
            </w:r>
          </w:p>
        </w:tc>
        <w:tc>
          <w:tcPr>
            <w:tcW w:w="1767" w:type="dxa"/>
            <w:tcBorders>
              <w:top w:val="single" w:sz="4" w:space="0" w:color="auto"/>
              <w:bottom w:val="single" w:sz="4" w:space="0" w:color="auto"/>
            </w:tcBorders>
            <w:shd w:val="clear" w:color="auto" w:fill="FFFF00"/>
          </w:tcPr>
          <w:p w14:paraId="7215B6B6"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60F59E8" w14:textId="77777777" w:rsidR="00F50C79" w:rsidRDefault="00F50C79" w:rsidP="00F50C79">
            <w:pPr>
              <w:rPr>
                <w:rFonts w:cs="Arial"/>
              </w:rPr>
            </w:pPr>
            <w:r>
              <w:rPr>
                <w:rFonts w:cs="Arial"/>
              </w:rPr>
              <w:t>CR 0583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8E170" w14:textId="77777777" w:rsidR="00CA11B0" w:rsidRPr="00CA11B0" w:rsidRDefault="00CA11B0" w:rsidP="00CA11B0">
            <w:pPr>
              <w:rPr>
                <w:rFonts w:eastAsia="Batang" w:cs="Arial"/>
                <w:color w:val="FF0000"/>
                <w:lang w:eastAsia="ko-KR"/>
              </w:rPr>
            </w:pPr>
            <w:r w:rsidRPr="00CA11B0">
              <w:rPr>
                <w:rFonts w:eastAsia="Batang" w:cs="Arial"/>
                <w:color w:val="FF0000"/>
                <w:lang w:eastAsia="ko-KR"/>
              </w:rPr>
              <w:t>Related to the exceptions sheet; HRNN (PNI-NPN)</w:t>
            </w:r>
          </w:p>
          <w:p w14:paraId="47ED5C74" w14:textId="77777777" w:rsidR="00CA11B0" w:rsidRPr="00CA11B0" w:rsidRDefault="00CA11B0" w:rsidP="00CA11B0">
            <w:pPr>
              <w:rPr>
                <w:rFonts w:eastAsia="Batang" w:cs="Arial"/>
                <w:lang w:eastAsia="ko-KR"/>
              </w:rPr>
            </w:pPr>
          </w:p>
          <w:p w14:paraId="7800B504" w14:textId="77777777" w:rsidR="00F50C79" w:rsidRDefault="00CA11B0" w:rsidP="00CA11B0">
            <w:pPr>
              <w:rPr>
                <w:rFonts w:eastAsia="Batang" w:cs="Arial"/>
                <w:lang w:eastAsia="ko-KR"/>
              </w:rPr>
            </w:pPr>
            <w:r w:rsidRPr="00CA11B0">
              <w:rPr>
                <w:rFonts w:eastAsia="Batang" w:cs="Arial"/>
                <w:lang w:eastAsia="ko-KR"/>
              </w:rPr>
              <w:t xml:space="preserve">Alternative to C1-204600 </w:t>
            </w:r>
          </w:p>
        </w:tc>
      </w:tr>
      <w:tr w:rsidR="00F50C79" w:rsidRPr="00D95972" w14:paraId="0349F0DC" w14:textId="77777777" w:rsidTr="00883356">
        <w:tc>
          <w:tcPr>
            <w:tcW w:w="976" w:type="dxa"/>
            <w:tcBorders>
              <w:top w:val="nil"/>
              <w:left w:val="thinThickThinSmallGap" w:sz="24" w:space="0" w:color="auto"/>
              <w:bottom w:val="nil"/>
            </w:tcBorders>
            <w:shd w:val="clear" w:color="auto" w:fill="auto"/>
          </w:tcPr>
          <w:p w14:paraId="397DB8E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72C1EC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62A5D1D2" w14:textId="77777777" w:rsidR="00F50C79" w:rsidRDefault="00F50C79" w:rsidP="00F50C79">
            <w:pPr>
              <w:rPr>
                <w:rFonts w:cs="Arial"/>
              </w:rPr>
            </w:pPr>
            <w:r>
              <w:rPr>
                <w:rFonts w:cs="Arial"/>
              </w:rPr>
              <w:t>C1-204784</w:t>
            </w:r>
          </w:p>
        </w:tc>
        <w:tc>
          <w:tcPr>
            <w:tcW w:w="4191" w:type="dxa"/>
            <w:gridSpan w:val="3"/>
            <w:tcBorders>
              <w:top w:val="single" w:sz="4" w:space="0" w:color="auto"/>
              <w:bottom w:val="single" w:sz="4" w:space="0" w:color="auto"/>
            </w:tcBorders>
            <w:shd w:val="clear" w:color="auto" w:fill="FFFFFF"/>
          </w:tcPr>
          <w:p w14:paraId="0E6F461A" w14:textId="77777777" w:rsidR="00F50C79" w:rsidRDefault="00F50C79" w:rsidP="00F50C79">
            <w:pPr>
              <w:rPr>
                <w:rFonts w:cs="Arial"/>
              </w:rPr>
            </w:pPr>
            <w:r>
              <w:rPr>
                <w:rFonts w:cs="Arial"/>
              </w:rPr>
              <w:t>Correcting partial implementation of CR#0545</w:t>
            </w:r>
          </w:p>
        </w:tc>
        <w:tc>
          <w:tcPr>
            <w:tcW w:w="1767" w:type="dxa"/>
            <w:tcBorders>
              <w:top w:val="single" w:sz="4" w:space="0" w:color="auto"/>
              <w:bottom w:val="single" w:sz="4" w:space="0" w:color="auto"/>
            </w:tcBorders>
            <w:shd w:val="clear" w:color="auto" w:fill="FFFFFF"/>
          </w:tcPr>
          <w:p w14:paraId="5DE0FAA2"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AFBF29E" w14:textId="77777777" w:rsidR="00F50C79" w:rsidRDefault="00F50C79" w:rsidP="00F50C79">
            <w:pPr>
              <w:rPr>
                <w:rFonts w:cs="Arial"/>
              </w:rPr>
            </w:pPr>
            <w:r>
              <w:rPr>
                <w:rFonts w:cs="Arial"/>
              </w:rPr>
              <w:t>CR 0567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97621A" w14:textId="77777777" w:rsidR="00F50C79" w:rsidRDefault="00F50C79" w:rsidP="00F50C79">
            <w:pPr>
              <w:rPr>
                <w:rFonts w:eastAsia="Batang" w:cs="Arial"/>
                <w:lang w:eastAsia="ko-KR"/>
              </w:rPr>
            </w:pPr>
            <w:r>
              <w:rPr>
                <w:rFonts w:eastAsia="Batang" w:cs="Arial"/>
                <w:lang w:eastAsia="ko-KR"/>
              </w:rPr>
              <w:t>Withdrawn</w:t>
            </w:r>
          </w:p>
          <w:p w14:paraId="209B5CF5" w14:textId="77777777" w:rsidR="00F50C79" w:rsidRDefault="00F50C79" w:rsidP="00F50C79">
            <w:pPr>
              <w:rPr>
                <w:rFonts w:eastAsia="Batang" w:cs="Arial"/>
                <w:lang w:eastAsia="ko-KR"/>
              </w:rPr>
            </w:pPr>
          </w:p>
        </w:tc>
      </w:tr>
      <w:tr w:rsidR="00F50C79" w:rsidRPr="00D95972" w14:paraId="35D65A4C" w14:textId="77777777" w:rsidTr="00B24FBF">
        <w:tc>
          <w:tcPr>
            <w:tcW w:w="976" w:type="dxa"/>
            <w:tcBorders>
              <w:top w:val="nil"/>
              <w:left w:val="thinThickThinSmallGap" w:sz="24" w:space="0" w:color="auto"/>
              <w:bottom w:val="nil"/>
            </w:tcBorders>
            <w:shd w:val="clear" w:color="auto" w:fill="auto"/>
          </w:tcPr>
          <w:p w14:paraId="46A9D0D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BBD5BF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2A7DE262" w14:textId="77777777" w:rsidR="00F50C79" w:rsidRDefault="00F50C79" w:rsidP="00F50C79">
            <w:pPr>
              <w:rPr>
                <w:rFonts w:cs="Arial"/>
              </w:rPr>
            </w:pPr>
            <w:r>
              <w:rPr>
                <w:rFonts w:cs="Arial"/>
              </w:rPr>
              <w:t>C1-204785</w:t>
            </w:r>
          </w:p>
        </w:tc>
        <w:tc>
          <w:tcPr>
            <w:tcW w:w="4191" w:type="dxa"/>
            <w:gridSpan w:val="3"/>
            <w:tcBorders>
              <w:top w:val="single" w:sz="4" w:space="0" w:color="auto"/>
              <w:bottom w:val="single" w:sz="4" w:space="0" w:color="auto"/>
            </w:tcBorders>
            <w:shd w:val="clear" w:color="auto" w:fill="FFFFFF"/>
          </w:tcPr>
          <w:p w14:paraId="3A628060" w14:textId="77777777" w:rsidR="00F50C79" w:rsidRDefault="00F50C79" w:rsidP="00F50C79">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6FE3B43F" w14:textId="77777777" w:rsidR="00F50C79" w:rsidRDefault="00F50C79" w:rsidP="00F50C79">
            <w:pPr>
              <w:rPr>
                <w:rFonts w:cs="Arial"/>
              </w:rPr>
            </w:pPr>
            <w:r>
              <w:rPr>
                <w:rFonts w:cs="Arial"/>
              </w:rPr>
              <w:t>void</w:t>
            </w:r>
          </w:p>
        </w:tc>
        <w:tc>
          <w:tcPr>
            <w:tcW w:w="826" w:type="dxa"/>
            <w:tcBorders>
              <w:top w:val="single" w:sz="4" w:space="0" w:color="auto"/>
              <w:bottom w:val="single" w:sz="4" w:space="0" w:color="auto"/>
            </w:tcBorders>
            <w:shd w:val="clear" w:color="auto" w:fill="FFFFFF"/>
          </w:tcPr>
          <w:p w14:paraId="0D86B8C5" w14:textId="77777777" w:rsidR="00F50C79" w:rsidRDefault="00F50C79" w:rsidP="00F50C79">
            <w:pPr>
              <w:rPr>
                <w:rFonts w:cs="Arial"/>
              </w:rPr>
            </w:pPr>
            <w:r>
              <w:rPr>
                <w:rFonts w:cs="Arial"/>
              </w:rPr>
              <w:t>CR 2478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6B15FE" w14:textId="77777777" w:rsidR="00F50C79" w:rsidRDefault="00F50C79" w:rsidP="00F50C79">
            <w:pPr>
              <w:rPr>
                <w:rFonts w:eastAsia="Batang" w:cs="Arial"/>
                <w:lang w:eastAsia="ko-KR"/>
              </w:rPr>
            </w:pPr>
            <w:r>
              <w:rPr>
                <w:rFonts w:eastAsia="Batang" w:cs="Arial"/>
                <w:lang w:eastAsia="ko-KR"/>
              </w:rPr>
              <w:t>Withdrawn</w:t>
            </w:r>
          </w:p>
          <w:p w14:paraId="1B375C23" w14:textId="77777777" w:rsidR="00F50C79" w:rsidRDefault="00F50C79" w:rsidP="00F50C79">
            <w:pPr>
              <w:rPr>
                <w:rFonts w:eastAsia="Batang" w:cs="Arial"/>
                <w:lang w:eastAsia="ko-KR"/>
              </w:rPr>
            </w:pPr>
          </w:p>
        </w:tc>
      </w:tr>
      <w:tr w:rsidR="00F50C79" w:rsidRPr="00D95972" w14:paraId="1B2C588E" w14:textId="77777777" w:rsidTr="002269BF">
        <w:tc>
          <w:tcPr>
            <w:tcW w:w="976" w:type="dxa"/>
            <w:tcBorders>
              <w:top w:val="nil"/>
              <w:left w:val="thinThickThinSmallGap" w:sz="24" w:space="0" w:color="auto"/>
              <w:bottom w:val="nil"/>
            </w:tcBorders>
            <w:shd w:val="clear" w:color="auto" w:fill="auto"/>
          </w:tcPr>
          <w:p w14:paraId="7B52D63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3F02C0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FD61017" w14:textId="77777777" w:rsidR="00F50C79" w:rsidRDefault="001016CC" w:rsidP="00F50C79">
            <w:pPr>
              <w:rPr>
                <w:rFonts w:cs="Arial"/>
              </w:rPr>
            </w:pPr>
            <w:hyperlink r:id="rId236" w:history="1">
              <w:r w:rsidR="00F50C79">
                <w:rPr>
                  <w:rStyle w:val="Hyperlink"/>
                </w:rPr>
                <w:t>C1-204786</w:t>
              </w:r>
            </w:hyperlink>
          </w:p>
        </w:tc>
        <w:tc>
          <w:tcPr>
            <w:tcW w:w="4191" w:type="dxa"/>
            <w:gridSpan w:val="3"/>
            <w:tcBorders>
              <w:top w:val="single" w:sz="4" w:space="0" w:color="auto"/>
              <w:bottom w:val="single" w:sz="4" w:space="0" w:color="auto"/>
            </w:tcBorders>
            <w:shd w:val="clear" w:color="auto" w:fill="FFFF00"/>
          </w:tcPr>
          <w:p w14:paraId="72340C62" w14:textId="77777777" w:rsidR="00F50C79" w:rsidRDefault="00F50C79" w:rsidP="00F50C79">
            <w:pPr>
              <w:rPr>
                <w:rFonts w:cs="Arial"/>
              </w:rPr>
            </w:pPr>
            <w:r>
              <w:rPr>
                <w:rFonts w:cs="Arial"/>
              </w:rPr>
              <w:t>Automatic selection with empty "CAG information list"</w:t>
            </w:r>
          </w:p>
        </w:tc>
        <w:tc>
          <w:tcPr>
            <w:tcW w:w="1767" w:type="dxa"/>
            <w:tcBorders>
              <w:top w:val="single" w:sz="4" w:space="0" w:color="auto"/>
              <w:bottom w:val="single" w:sz="4" w:space="0" w:color="auto"/>
            </w:tcBorders>
            <w:shd w:val="clear" w:color="auto" w:fill="FFFF00"/>
          </w:tcPr>
          <w:p w14:paraId="51CBF71F"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D45348" w14:textId="77777777" w:rsidR="00F50C79" w:rsidRDefault="00F50C79" w:rsidP="00F50C79">
            <w:pPr>
              <w:rPr>
                <w:rFonts w:cs="Arial"/>
              </w:rPr>
            </w:pPr>
            <w:r>
              <w:rPr>
                <w:rFonts w:cs="Arial"/>
              </w:rPr>
              <w:t>CR 0568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B9DAA" w14:textId="77777777" w:rsidR="00F50C79" w:rsidRDefault="00F50C79" w:rsidP="00F50C79">
            <w:pPr>
              <w:rPr>
                <w:rFonts w:eastAsia="Batang" w:cs="Arial"/>
                <w:lang w:eastAsia="ko-KR"/>
              </w:rPr>
            </w:pPr>
          </w:p>
        </w:tc>
      </w:tr>
      <w:tr w:rsidR="00F50C79" w:rsidRPr="00D95972" w14:paraId="07AA9FB8" w14:textId="77777777" w:rsidTr="002269BF">
        <w:tc>
          <w:tcPr>
            <w:tcW w:w="976" w:type="dxa"/>
            <w:tcBorders>
              <w:top w:val="nil"/>
              <w:left w:val="thinThickThinSmallGap" w:sz="24" w:space="0" w:color="auto"/>
              <w:bottom w:val="nil"/>
            </w:tcBorders>
            <w:shd w:val="clear" w:color="auto" w:fill="auto"/>
          </w:tcPr>
          <w:p w14:paraId="0F4DF23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C52DFE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264A7A3" w14:textId="77777777" w:rsidR="00F50C79" w:rsidRDefault="001016CC" w:rsidP="00F50C79">
            <w:pPr>
              <w:rPr>
                <w:rFonts w:cs="Arial"/>
              </w:rPr>
            </w:pPr>
            <w:hyperlink r:id="rId237" w:history="1">
              <w:r w:rsidR="00F50C79">
                <w:rPr>
                  <w:rStyle w:val="Hyperlink"/>
                </w:rPr>
                <w:t>C1-204788</w:t>
              </w:r>
            </w:hyperlink>
          </w:p>
        </w:tc>
        <w:tc>
          <w:tcPr>
            <w:tcW w:w="4191" w:type="dxa"/>
            <w:gridSpan w:val="3"/>
            <w:tcBorders>
              <w:top w:val="single" w:sz="4" w:space="0" w:color="auto"/>
              <w:bottom w:val="single" w:sz="4" w:space="0" w:color="auto"/>
            </w:tcBorders>
            <w:shd w:val="clear" w:color="auto" w:fill="FFFF00"/>
          </w:tcPr>
          <w:p w14:paraId="7A8008AE" w14:textId="77777777" w:rsidR="00F50C79" w:rsidRDefault="00F50C79" w:rsidP="00F50C79">
            <w:pPr>
              <w:rPr>
                <w:rFonts w:cs="Arial"/>
              </w:rPr>
            </w:pPr>
            <w:r>
              <w:rPr>
                <w:rFonts w:cs="Arial"/>
              </w:rPr>
              <w:t>Correction for CAG selection</w:t>
            </w:r>
          </w:p>
        </w:tc>
        <w:tc>
          <w:tcPr>
            <w:tcW w:w="1767" w:type="dxa"/>
            <w:tcBorders>
              <w:top w:val="single" w:sz="4" w:space="0" w:color="auto"/>
              <w:bottom w:val="single" w:sz="4" w:space="0" w:color="auto"/>
            </w:tcBorders>
            <w:shd w:val="clear" w:color="auto" w:fill="FFFF00"/>
          </w:tcPr>
          <w:p w14:paraId="1CD9EDB4"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80DAD8" w14:textId="77777777" w:rsidR="00F50C79" w:rsidRDefault="00F50C79" w:rsidP="00F50C79">
            <w:pPr>
              <w:rPr>
                <w:rFonts w:cs="Arial"/>
              </w:rPr>
            </w:pPr>
            <w:r>
              <w:rPr>
                <w:rFonts w:cs="Arial"/>
              </w:rPr>
              <w:t>CR 0569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8831C" w14:textId="77777777" w:rsidR="00F50C79" w:rsidRDefault="00F50C79" w:rsidP="00F50C79">
            <w:pPr>
              <w:rPr>
                <w:rFonts w:eastAsia="Batang" w:cs="Arial"/>
                <w:lang w:eastAsia="ko-KR"/>
              </w:rPr>
            </w:pPr>
          </w:p>
        </w:tc>
      </w:tr>
      <w:tr w:rsidR="00F50C79" w:rsidRPr="00D95972" w14:paraId="2C50B3CC" w14:textId="77777777" w:rsidTr="002269BF">
        <w:tc>
          <w:tcPr>
            <w:tcW w:w="976" w:type="dxa"/>
            <w:tcBorders>
              <w:top w:val="nil"/>
              <w:left w:val="thinThickThinSmallGap" w:sz="24" w:space="0" w:color="auto"/>
              <w:bottom w:val="nil"/>
            </w:tcBorders>
            <w:shd w:val="clear" w:color="auto" w:fill="auto"/>
          </w:tcPr>
          <w:p w14:paraId="37BE017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F4A8E0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A37F9BD" w14:textId="77777777" w:rsidR="00F50C79" w:rsidRDefault="001016CC" w:rsidP="00F50C79">
            <w:pPr>
              <w:rPr>
                <w:rFonts w:cs="Arial"/>
              </w:rPr>
            </w:pPr>
            <w:hyperlink r:id="rId238" w:history="1">
              <w:r w:rsidR="00F50C79">
                <w:rPr>
                  <w:rStyle w:val="Hyperlink"/>
                </w:rPr>
                <w:t>C1-204639</w:t>
              </w:r>
            </w:hyperlink>
          </w:p>
        </w:tc>
        <w:tc>
          <w:tcPr>
            <w:tcW w:w="4191" w:type="dxa"/>
            <w:gridSpan w:val="3"/>
            <w:tcBorders>
              <w:top w:val="single" w:sz="4" w:space="0" w:color="auto"/>
              <w:bottom w:val="single" w:sz="4" w:space="0" w:color="auto"/>
            </w:tcBorders>
            <w:shd w:val="clear" w:color="auto" w:fill="FFFF00"/>
          </w:tcPr>
          <w:p w14:paraId="107494EA" w14:textId="77777777" w:rsidR="00F50C79" w:rsidRDefault="00F50C79" w:rsidP="00F50C79">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14:paraId="638192E6" w14:textId="77777777" w:rsidR="00F50C79" w:rsidRPr="00297390" w:rsidRDefault="00F50C79" w:rsidP="00F50C79">
            <w:pPr>
              <w:rPr>
                <w:rFonts w:cs="Arial"/>
                <w:lang w:val="de-DE"/>
              </w:rPr>
            </w:pPr>
            <w:r w:rsidRPr="00297390">
              <w:rPr>
                <w:rFonts w:cs="Arial"/>
                <w:lang w:val="de-DE"/>
              </w:rPr>
              <w:t>Apple, Nokia, Nokia Shanghai Bell, T-Mobile USA, InterDigital</w:t>
            </w:r>
          </w:p>
        </w:tc>
        <w:tc>
          <w:tcPr>
            <w:tcW w:w="826" w:type="dxa"/>
            <w:tcBorders>
              <w:top w:val="single" w:sz="4" w:space="0" w:color="auto"/>
              <w:bottom w:val="single" w:sz="4" w:space="0" w:color="auto"/>
            </w:tcBorders>
            <w:shd w:val="clear" w:color="auto" w:fill="FFFF00"/>
          </w:tcPr>
          <w:p w14:paraId="7CED5CBD" w14:textId="77777777" w:rsidR="00F50C79" w:rsidRDefault="00F50C79" w:rsidP="00F50C79">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BC109"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exceptions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12F95236" w14:textId="77777777" w:rsidR="00CA11B0" w:rsidRDefault="00CA11B0" w:rsidP="00F50C79">
            <w:pPr>
              <w:rPr>
                <w:rFonts w:eastAsia="Batang" w:cs="Arial"/>
                <w:lang w:eastAsia="ko-KR"/>
              </w:rPr>
            </w:pPr>
          </w:p>
          <w:p w14:paraId="01D3903A" w14:textId="77777777" w:rsidR="00F50C79" w:rsidRPr="009A4107" w:rsidRDefault="00F50C79" w:rsidP="00F50C79">
            <w:pPr>
              <w:rPr>
                <w:rFonts w:eastAsia="Batang" w:cs="Arial"/>
                <w:lang w:eastAsia="ko-KR"/>
              </w:rPr>
            </w:pPr>
            <w:r>
              <w:rPr>
                <w:rFonts w:eastAsia="Batang" w:cs="Arial"/>
                <w:lang w:eastAsia="ko-KR"/>
              </w:rPr>
              <w:t>Revision of C1-203366</w:t>
            </w:r>
          </w:p>
        </w:tc>
      </w:tr>
      <w:tr w:rsidR="00F50C79" w:rsidRPr="00D95972" w14:paraId="0E897C4A" w14:textId="77777777" w:rsidTr="002269BF">
        <w:tc>
          <w:tcPr>
            <w:tcW w:w="976" w:type="dxa"/>
            <w:tcBorders>
              <w:top w:val="nil"/>
              <w:left w:val="thinThickThinSmallGap" w:sz="24" w:space="0" w:color="auto"/>
              <w:bottom w:val="nil"/>
            </w:tcBorders>
            <w:shd w:val="clear" w:color="auto" w:fill="auto"/>
          </w:tcPr>
          <w:p w14:paraId="2F0E71D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8319EE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2A9789C" w14:textId="77777777" w:rsidR="00F50C79" w:rsidRDefault="001016CC" w:rsidP="00F50C79">
            <w:pPr>
              <w:rPr>
                <w:rFonts w:cs="Arial"/>
              </w:rPr>
            </w:pPr>
            <w:hyperlink r:id="rId239" w:history="1">
              <w:r w:rsidR="00F50C79">
                <w:rPr>
                  <w:rStyle w:val="Hyperlink"/>
                </w:rPr>
                <w:t>C1-204640</w:t>
              </w:r>
            </w:hyperlink>
          </w:p>
        </w:tc>
        <w:tc>
          <w:tcPr>
            <w:tcW w:w="4191" w:type="dxa"/>
            <w:gridSpan w:val="3"/>
            <w:tcBorders>
              <w:top w:val="single" w:sz="4" w:space="0" w:color="auto"/>
              <w:bottom w:val="single" w:sz="4" w:space="0" w:color="auto"/>
            </w:tcBorders>
            <w:shd w:val="clear" w:color="auto" w:fill="FFFF00"/>
          </w:tcPr>
          <w:p w14:paraId="3A849BBD" w14:textId="77777777" w:rsidR="00F50C79" w:rsidRDefault="00F50C79" w:rsidP="00F50C79">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14:paraId="0C577BCE"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33545A9" w14:textId="77777777" w:rsidR="00F50C79" w:rsidRDefault="00F50C79" w:rsidP="00F50C79">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E243B"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0280E259" w14:textId="77777777" w:rsidR="00CA11B0" w:rsidRDefault="00CA11B0" w:rsidP="00F50C79">
            <w:pPr>
              <w:rPr>
                <w:rFonts w:eastAsia="Batang" w:cs="Arial"/>
                <w:lang w:eastAsia="ko-KR"/>
              </w:rPr>
            </w:pPr>
          </w:p>
          <w:p w14:paraId="25782E00" w14:textId="77777777" w:rsidR="00F50C79" w:rsidRPr="009A4107" w:rsidRDefault="00F50C79" w:rsidP="00F50C79">
            <w:pPr>
              <w:rPr>
                <w:rFonts w:eastAsia="Batang" w:cs="Arial"/>
                <w:lang w:eastAsia="ko-KR"/>
              </w:rPr>
            </w:pPr>
            <w:r>
              <w:rPr>
                <w:rFonts w:eastAsia="Batang" w:cs="Arial"/>
                <w:lang w:eastAsia="ko-KR"/>
              </w:rPr>
              <w:t>Revision of C1-203367</w:t>
            </w:r>
          </w:p>
        </w:tc>
      </w:tr>
      <w:tr w:rsidR="00F50C79" w:rsidRPr="00D95972" w14:paraId="5BC0B8CC" w14:textId="77777777" w:rsidTr="002269BF">
        <w:tc>
          <w:tcPr>
            <w:tcW w:w="976" w:type="dxa"/>
            <w:tcBorders>
              <w:top w:val="nil"/>
              <w:left w:val="thinThickThinSmallGap" w:sz="24" w:space="0" w:color="auto"/>
              <w:bottom w:val="nil"/>
            </w:tcBorders>
            <w:shd w:val="clear" w:color="auto" w:fill="auto"/>
          </w:tcPr>
          <w:p w14:paraId="4B71D58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919BA8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B153A50" w14:textId="77777777" w:rsidR="00F50C79" w:rsidRDefault="001016CC" w:rsidP="00F50C79">
            <w:pPr>
              <w:rPr>
                <w:rFonts w:cs="Arial"/>
              </w:rPr>
            </w:pPr>
            <w:hyperlink r:id="rId240" w:history="1">
              <w:r w:rsidR="00F50C79">
                <w:rPr>
                  <w:rStyle w:val="Hyperlink"/>
                </w:rPr>
                <w:t>C1-204574</w:t>
              </w:r>
            </w:hyperlink>
          </w:p>
        </w:tc>
        <w:tc>
          <w:tcPr>
            <w:tcW w:w="4191" w:type="dxa"/>
            <w:gridSpan w:val="3"/>
            <w:tcBorders>
              <w:top w:val="single" w:sz="4" w:space="0" w:color="auto"/>
              <w:bottom w:val="single" w:sz="4" w:space="0" w:color="auto"/>
            </w:tcBorders>
            <w:shd w:val="clear" w:color="auto" w:fill="FFFF00"/>
          </w:tcPr>
          <w:p w14:paraId="186AD92B" w14:textId="77777777" w:rsidR="00F50C79" w:rsidRDefault="00F50C79" w:rsidP="00F50C79">
            <w:pPr>
              <w:rPr>
                <w:rFonts w:cs="Arial"/>
              </w:rPr>
            </w:pPr>
            <w:r>
              <w:rPr>
                <w:rFonts w:cs="Arial"/>
              </w:rPr>
              <w:t>Correction of implementation of CP-201314</w:t>
            </w:r>
          </w:p>
        </w:tc>
        <w:tc>
          <w:tcPr>
            <w:tcW w:w="1767" w:type="dxa"/>
            <w:tcBorders>
              <w:top w:val="single" w:sz="4" w:space="0" w:color="auto"/>
              <w:bottom w:val="single" w:sz="4" w:space="0" w:color="auto"/>
            </w:tcBorders>
            <w:shd w:val="clear" w:color="auto" w:fill="FFFF00"/>
          </w:tcPr>
          <w:p w14:paraId="561A12BF" w14:textId="77777777" w:rsidR="00F50C79" w:rsidRDefault="00F50C79" w:rsidP="00F50C79">
            <w:pPr>
              <w:rPr>
                <w:rFonts w:cs="Arial"/>
              </w:rPr>
            </w:pPr>
            <w:r>
              <w:rPr>
                <w:rFonts w:cs="Arial"/>
              </w:rPr>
              <w:t>MCC</w:t>
            </w:r>
          </w:p>
        </w:tc>
        <w:tc>
          <w:tcPr>
            <w:tcW w:w="826" w:type="dxa"/>
            <w:tcBorders>
              <w:top w:val="single" w:sz="4" w:space="0" w:color="auto"/>
              <w:bottom w:val="single" w:sz="4" w:space="0" w:color="auto"/>
            </w:tcBorders>
            <w:shd w:val="clear" w:color="auto" w:fill="FFFF00"/>
          </w:tcPr>
          <w:p w14:paraId="414E1835" w14:textId="77777777" w:rsidR="00F50C79" w:rsidRDefault="00F50C79" w:rsidP="00F50C79">
            <w:pPr>
              <w:rPr>
                <w:rFonts w:cs="Arial"/>
              </w:rPr>
            </w:pPr>
            <w:r>
              <w:rPr>
                <w:rFonts w:cs="Arial"/>
              </w:rPr>
              <w:t>CR 0559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37587" w14:textId="77777777" w:rsidR="00F50C79" w:rsidRPr="009A4107" w:rsidRDefault="00F50C79" w:rsidP="00F50C79">
            <w:pPr>
              <w:rPr>
                <w:rFonts w:eastAsia="Batang" w:cs="Arial"/>
                <w:lang w:eastAsia="ko-KR"/>
              </w:rPr>
            </w:pPr>
          </w:p>
        </w:tc>
      </w:tr>
      <w:tr w:rsidR="00F50C79" w:rsidRPr="00D95972" w14:paraId="3FDA7C34" w14:textId="77777777" w:rsidTr="002269BF">
        <w:tc>
          <w:tcPr>
            <w:tcW w:w="976" w:type="dxa"/>
            <w:tcBorders>
              <w:top w:val="nil"/>
              <w:left w:val="thinThickThinSmallGap" w:sz="24" w:space="0" w:color="auto"/>
              <w:bottom w:val="nil"/>
            </w:tcBorders>
            <w:shd w:val="clear" w:color="auto" w:fill="auto"/>
          </w:tcPr>
          <w:p w14:paraId="0B7E549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87FB63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67F2165" w14:textId="77777777" w:rsidR="00F50C79" w:rsidRDefault="001016CC" w:rsidP="00F50C79">
            <w:pPr>
              <w:rPr>
                <w:rFonts w:cs="Arial"/>
              </w:rPr>
            </w:pPr>
            <w:hyperlink r:id="rId241" w:history="1">
              <w:r w:rsidR="00F50C79">
                <w:rPr>
                  <w:rStyle w:val="Hyperlink"/>
                </w:rPr>
                <w:t>C1-204599</w:t>
              </w:r>
            </w:hyperlink>
          </w:p>
        </w:tc>
        <w:tc>
          <w:tcPr>
            <w:tcW w:w="4191" w:type="dxa"/>
            <w:gridSpan w:val="3"/>
            <w:tcBorders>
              <w:top w:val="single" w:sz="4" w:space="0" w:color="auto"/>
              <w:bottom w:val="single" w:sz="4" w:space="0" w:color="auto"/>
            </w:tcBorders>
            <w:shd w:val="clear" w:color="auto" w:fill="FFFF00"/>
          </w:tcPr>
          <w:p w14:paraId="7630F45B" w14:textId="77777777" w:rsidR="00F50C79" w:rsidRDefault="00F50C79" w:rsidP="00F50C79">
            <w:pPr>
              <w:rPr>
                <w:rFonts w:cs="Arial"/>
              </w:rPr>
            </w:pPr>
            <w:r>
              <w:rPr>
                <w:rFonts w:cs="Arial"/>
              </w:rPr>
              <w:t>Human-readable network name for SNPN</w:t>
            </w:r>
          </w:p>
        </w:tc>
        <w:tc>
          <w:tcPr>
            <w:tcW w:w="1767" w:type="dxa"/>
            <w:tcBorders>
              <w:top w:val="single" w:sz="4" w:space="0" w:color="auto"/>
              <w:bottom w:val="single" w:sz="4" w:space="0" w:color="auto"/>
            </w:tcBorders>
            <w:shd w:val="clear" w:color="auto" w:fill="FFFF00"/>
          </w:tcPr>
          <w:p w14:paraId="4F1B5100"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FF5646" w14:textId="77777777" w:rsidR="00F50C79" w:rsidRDefault="00F50C79" w:rsidP="00F50C79">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D9D24" w14:textId="77777777" w:rsidR="00CA11B0" w:rsidRPr="00F52B3A" w:rsidRDefault="00CA11B0" w:rsidP="00CA11B0">
            <w:pPr>
              <w:rPr>
                <w:rFonts w:eastAsia="Batang" w:cs="Arial"/>
                <w:lang w:eastAsia="ko-KR"/>
              </w:rPr>
            </w:pPr>
            <w:r w:rsidRPr="00F52B3A">
              <w:rPr>
                <w:rFonts w:eastAsia="Batang" w:cs="Arial"/>
                <w:lang w:eastAsia="ko-KR"/>
              </w:rPr>
              <w:t>Related to the exceptions sheet; HRNN (SNPN)</w:t>
            </w:r>
          </w:p>
          <w:p w14:paraId="2CA21C29" w14:textId="77777777" w:rsidR="00CA11B0" w:rsidRDefault="00CA11B0" w:rsidP="00CA11B0">
            <w:pPr>
              <w:rPr>
                <w:rFonts w:eastAsia="Batang" w:cs="Arial"/>
                <w:color w:val="FF0000"/>
                <w:lang w:eastAsia="ko-KR"/>
              </w:rPr>
            </w:pPr>
          </w:p>
          <w:p w14:paraId="621F1F91" w14:textId="77777777" w:rsidR="00CA11B0" w:rsidRDefault="00CA11B0" w:rsidP="00CA11B0">
            <w:pPr>
              <w:rPr>
                <w:rFonts w:eastAsia="Batang" w:cs="Arial"/>
                <w:lang w:eastAsia="ko-KR"/>
              </w:rPr>
            </w:pPr>
            <w:r>
              <w:rPr>
                <w:rFonts w:eastAsia="Batang" w:cs="Arial"/>
                <w:lang w:eastAsia="ko-KR"/>
              </w:rPr>
              <w:t>Alternative to C1-204927</w:t>
            </w:r>
          </w:p>
          <w:p w14:paraId="5F0AF33D" w14:textId="77777777" w:rsidR="00DF199D" w:rsidRDefault="00DF199D" w:rsidP="00CA11B0">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422244C6" w14:textId="77777777" w:rsidR="00CA11B0" w:rsidRPr="00CA11B0" w:rsidRDefault="00CA11B0" w:rsidP="00CA11B0">
            <w:pPr>
              <w:rPr>
                <w:rFonts w:eastAsia="Batang" w:cs="Arial"/>
                <w:color w:val="FF0000"/>
                <w:lang w:eastAsia="ko-KR"/>
              </w:rPr>
            </w:pPr>
          </w:p>
          <w:p w14:paraId="37B54310" w14:textId="77777777" w:rsidR="00F50C79" w:rsidRPr="009A4107" w:rsidRDefault="00F50C79" w:rsidP="00F50C79">
            <w:pPr>
              <w:rPr>
                <w:rFonts w:eastAsia="Batang" w:cs="Arial"/>
                <w:lang w:eastAsia="ko-KR"/>
              </w:rPr>
            </w:pPr>
            <w:r>
              <w:rPr>
                <w:rFonts w:eastAsia="Batang" w:cs="Arial"/>
                <w:lang w:eastAsia="ko-KR"/>
              </w:rPr>
              <w:lastRenderedPageBreak/>
              <w:t>Revision of C1-203087</w:t>
            </w:r>
          </w:p>
        </w:tc>
      </w:tr>
      <w:tr w:rsidR="00F50C79" w:rsidRPr="00D95972" w14:paraId="6601209D" w14:textId="77777777" w:rsidTr="002269BF">
        <w:tc>
          <w:tcPr>
            <w:tcW w:w="976" w:type="dxa"/>
            <w:tcBorders>
              <w:top w:val="nil"/>
              <w:left w:val="thinThickThinSmallGap" w:sz="24" w:space="0" w:color="auto"/>
              <w:bottom w:val="nil"/>
            </w:tcBorders>
            <w:shd w:val="clear" w:color="auto" w:fill="auto"/>
          </w:tcPr>
          <w:p w14:paraId="3BDBA3F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42F1D9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E8F0D49" w14:textId="77777777" w:rsidR="00F50C79" w:rsidRDefault="001016CC" w:rsidP="00F50C79">
            <w:pPr>
              <w:rPr>
                <w:rFonts w:cs="Arial"/>
              </w:rPr>
            </w:pPr>
            <w:hyperlink r:id="rId242" w:history="1">
              <w:r w:rsidR="00F50C79">
                <w:rPr>
                  <w:rStyle w:val="Hyperlink"/>
                </w:rPr>
                <w:t>C1-204600</w:t>
              </w:r>
            </w:hyperlink>
          </w:p>
        </w:tc>
        <w:tc>
          <w:tcPr>
            <w:tcW w:w="4191" w:type="dxa"/>
            <w:gridSpan w:val="3"/>
            <w:tcBorders>
              <w:top w:val="single" w:sz="4" w:space="0" w:color="auto"/>
              <w:bottom w:val="single" w:sz="4" w:space="0" w:color="auto"/>
            </w:tcBorders>
            <w:shd w:val="clear" w:color="auto" w:fill="FFFF00"/>
          </w:tcPr>
          <w:p w14:paraId="60FD84DB" w14:textId="77777777" w:rsidR="00F50C79" w:rsidRDefault="00F50C79" w:rsidP="00F50C79">
            <w:pPr>
              <w:rPr>
                <w:rFonts w:cs="Arial"/>
              </w:rPr>
            </w:pPr>
            <w:r>
              <w:rPr>
                <w:rFonts w:cs="Arial"/>
              </w:rPr>
              <w:t>Human-readable network name for CAG selection</w:t>
            </w:r>
          </w:p>
        </w:tc>
        <w:tc>
          <w:tcPr>
            <w:tcW w:w="1767" w:type="dxa"/>
            <w:tcBorders>
              <w:top w:val="single" w:sz="4" w:space="0" w:color="auto"/>
              <w:bottom w:val="single" w:sz="4" w:space="0" w:color="auto"/>
            </w:tcBorders>
            <w:shd w:val="clear" w:color="auto" w:fill="FFFF00"/>
          </w:tcPr>
          <w:p w14:paraId="78DEAF81"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FFE1ED" w14:textId="77777777" w:rsidR="00F50C79" w:rsidRDefault="00F50C79" w:rsidP="00F50C79">
            <w:pPr>
              <w:rPr>
                <w:rFonts w:cs="Arial"/>
              </w:rPr>
            </w:pPr>
            <w:r>
              <w:rPr>
                <w:rFonts w:cs="Arial"/>
              </w:rPr>
              <w:t>CR 0506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AF088" w14:textId="77777777" w:rsidR="00CA11B0" w:rsidRPr="00F52B3A" w:rsidRDefault="00CA11B0" w:rsidP="00CA11B0">
            <w:pPr>
              <w:rPr>
                <w:rFonts w:eastAsia="Batang" w:cs="Arial"/>
                <w:lang w:eastAsia="ko-KR"/>
              </w:rPr>
            </w:pPr>
            <w:r w:rsidRPr="00F52B3A">
              <w:rPr>
                <w:rFonts w:eastAsia="Batang" w:cs="Arial"/>
                <w:lang w:eastAsia="ko-KR"/>
              </w:rPr>
              <w:t>Related to the exception sheet; HRNN (PNI-NPN)</w:t>
            </w:r>
          </w:p>
          <w:p w14:paraId="0D3A4410" w14:textId="77777777" w:rsidR="00CA11B0" w:rsidRDefault="00CA11B0" w:rsidP="00CA11B0">
            <w:pPr>
              <w:rPr>
                <w:rFonts w:eastAsia="Batang" w:cs="Arial"/>
                <w:lang w:eastAsia="ko-KR"/>
              </w:rPr>
            </w:pPr>
          </w:p>
          <w:p w14:paraId="0F51C533" w14:textId="77777777" w:rsidR="00CA11B0" w:rsidRDefault="00CA11B0" w:rsidP="00CA11B0">
            <w:pPr>
              <w:rPr>
                <w:rFonts w:eastAsia="Batang" w:cs="Arial"/>
                <w:lang w:eastAsia="ko-KR"/>
              </w:rPr>
            </w:pPr>
            <w:r>
              <w:rPr>
                <w:rFonts w:eastAsia="Batang" w:cs="Arial"/>
                <w:lang w:eastAsia="ko-KR"/>
              </w:rPr>
              <w:t xml:space="preserve">Alternative to C1-205049 </w:t>
            </w:r>
          </w:p>
          <w:p w14:paraId="4F06EF85" w14:textId="77777777" w:rsidR="00DF199D" w:rsidRDefault="00DF199D" w:rsidP="00DF199D">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581FB1C8" w14:textId="77777777" w:rsidR="00DF199D" w:rsidRDefault="00DF199D" w:rsidP="00CA11B0">
            <w:pPr>
              <w:rPr>
                <w:rFonts w:eastAsia="Batang" w:cs="Arial"/>
                <w:lang w:eastAsia="ko-KR"/>
              </w:rPr>
            </w:pPr>
          </w:p>
          <w:p w14:paraId="52F43825" w14:textId="77777777" w:rsidR="00CA11B0" w:rsidRDefault="00CA11B0" w:rsidP="00F50C79">
            <w:pPr>
              <w:rPr>
                <w:rFonts w:eastAsia="Batang" w:cs="Arial"/>
                <w:lang w:eastAsia="ko-KR"/>
              </w:rPr>
            </w:pPr>
          </w:p>
          <w:p w14:paraId="7E1AD242" w14:textId="77777777" w:rsidR="00F50C79" w:rsidRPr="009A4107" w:rsidRDefault="00F50C79" w:rsidP="00F50C79">
            <w:pPr>
              <w:rPr>
                <w:rFonts w:eastAsia="Batang" w:cs="Arial"/>
                <w:lang w:eastAsia="ko-KR"/>
              </w:rPr>
            </w:pPr>
            <w:r>
              <w:rPr>
                <w:rFonts w:eastAsia="Batang" w:cs="Arial"/>
                <w:lang w:eastAsia="ko-KR"/>
              </w:rPr>
              <w:t>Revision of C1-202014</w:t>
            </w:r>
          </w:p>
        </w:tc>
      </w:tr>
      <w:tr w:rsidR="00F50C79" w:rsidRPr="00D95972" w14:paraId="2FAE908B" w14:textId="77777777" w:rsidTr="002269BF">
        <w:tc>
          <w:tcPr>
            <w:tcW w:w="976" w:type="dxa"/>
            <w:tcBorders>
              <w:top w:val="nil"/>
              <w:left w:val="thinThickThinSmallGap" w:sz="24" w:space="0" w:color="auto"/>
              <w:bottom w:val="nil"/>
            </w:tcBorders>
            <w:shd w:val="clear" w:color="auto" w:fill="auto"/>
          </w:tcPr>
          <w:p w14:paraId="544D23F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E68A68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FC93193" w14:textId="77777777" w:rsidR="00F50C79" w:rsidRDefault="001016CC" w:rsidP="00F50C79">
            <w:pPr>
              <w:rPr>
                <w:rFonts w:cs="Arial"/>
              </w:rPr>
            </w:pPr>
            <w:hyperlink r:id="rId243" w:history="1">
              <w:r w:rsidR="00F50C79">
                <w:rPr>
                  <w:rStyle w:val="Hyperlink"/>
                </w:rPr>
                <w:t>C1-204601</w:t>
              </w:r>
            </w:hyperlink>
          </w:p>
        </w:tc>
        <w:tc>
          <w:tcPr>
            <w:tcW w:w="4191" w:type="dxa"/>
            <w:gridSpan w:val="3"/>
            <w:tcBorders>
              <w:top w:val="single" w:sz="4" w:space="0" w:color="auto"/>
              <w:bottom w:val="single" w:sz="4" w:space="0" w:color="auto"/>
            </w:tcBorders>
            <w:shd w:val="clear" w:color="auto" w:fill="FFFF00"/>
          </w:tcPr>
          <w:p w14:paraId="647FDEDE" w14:textId="77777777" w:rsidR="00F50C79" w:rsidRDefault="00F50C79" w:rsidP="00F50C79">
            <w:pPr>
              <w:rPr>
                <w:rFonts w:cs="Arial"/>
              </w:rPr>
            </w:pPr>
            <w:r>
              <w:rPr>
                <w:rFonts w:cs="Arial"/>
              </w:rPr>
              <w:t>Providing configured human readable name for CAG-ID</w:t>
            </w:r>
          </w:p>
        </w:tc>
        <w:tc>
          <w:tcPr>
            <w:tcW w:w="1767" w:type="dxa"/>
            <w:tcBorders>
              <w:top w:val="single" w:sz="4" w:space="0" w:color="auto"/>
              <w:bottom w:val="single" w:sz="4" w:space="0" w:color="auto"/>
            </w:tcBorders>
            <w:shd w:val="clear" w:color="auto" w:fill="FFFF00"/>
          </w:tcPr>
          <w:p w14:paraId="1895DE44"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7C9498" w14:textId="77777777" w:rsidR="00F50C79" w:rsidRDefault="00F50C79" w:rsidP="00F50C79">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D6667" w14:textId="77777777" w:rsidR="00DF199D" w:rsidRDefault="00DF199D" w:rsidP="00DF199D">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102E7FCC" w14:textId="77777777" w:rsidR="00DF199D" w:rsidRDefault="00DF199D" w:rsidP="00F50C79">
            <w:pPr>
              <w:rPr>
                <w:rFonts w:eastAsia="Batang" w:cs="Arial"/>
                <w:lang w:eastAsia="ko-KR"/>
              </w:rPr>
            </w:pPr>
          </w:p>
          <w:p w14:paraId="62E96AAE" w14:textId="77777777" w:rsidR="00F50C79" w:rsidRPr="009A4107" w:rsidRDefault="00F50C79" w:rsidP="00F50C79">
            <w:pPr>
              <w:rPr>
                <w:rFonts w:eastAsia="Batang" w:cs="Arial"/>
                <w:lang w:eastAsia="ko-KR"/>
              </w:rPr>
            </w:pPr>
            <w:r>
              <w:rPr>
                <w:rFonts w:eastAsia="Batang" w:cs="Arial"/>
                <w:lang w:eastAsia="ko-KR"/>
              </w:rPr>
              <w:t>Revision of C1-202840</w:t>
            </w:r>
          </w:p>
        </w:tc>
      </w:tr>
      <w:tr w:rsidR="00F50C79" w:rsidRPr="00D95972" w14:paraId="29E14D79" w14:textId="77777777" w:rsidTr="002269BF">
        <w:tc>
          <w:tcPr>
            <w:tcW w:w="976" w:type="dxa"/>
            <w:tcBorders>
              <w:top w:val="nil"/>
              <w:left w:val="thinThickThinSmallGap" w:sz="24" w:space="0" w:color="auto"/>
              <w:bottom w:val="nil"/>
            </w:tcBorders>
            <w:shd w:val="clear" w:color="auto" w:fill="auto"/>
          </w:tcPr>
          <w:p w14:paraId="56EBFD96" w14:textId="77777777" w:rsidR="00F50C79" w:rsidRPr="00D95972" w:rsidRDefault="00F50C79" w:rsidP="00F50C79">
            <w:pPr>
              <w:rPr>
                <w:rFonts w:cs="Arial"/>
              </w:rPr>
            </w:pPr>
            <w:bookmarkStart w:id="13" w:name="_Hlk39050769"/>
          </w:p>
        </w:tc>
        <w:tc>
          <w:tcPr>
            <w:tcW w:w="1317" w:type="dxa"/>
            <w:gridSpan w:val="2"/>
            <w:tcBorders>
              <w:top w:val="nil"/>
              <w:bottom w:val="nil"/>
            </w:tcBorders>
            <w:shd w:val="clear" w:color="auto" w:fill="auto"/>
          </w:tcPr>
          <w:p w14:paraId="366C3C3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14E997D" w14:textId="77777777" w:rsidR="00F50C79" w:rsidRPr="00D95972" w:rsidRDefault="001016CC" w:rsidP="00F50C79">
            <w:pPr>
              <w:rPr>
                <w:rFonts w:cs="Arial"/>
              </w:rPr>
            </w:pPr>
            <w:hyperlink r:id="rId244" w:history="1">
              <w:r w:rsidR="00F50C79">
                <w:rPr>
                  <w:rStyle w:val="Hyperlink"/>
                </w:rPr>
                <w:t>C1-204517</w:t>
              </w:r>
            </w:hyperlink>
          </w:p>
        </w:tc>
        <w:tc>
          <w:tcPr>
            <w:tcW w:w="4191" w:type="dxa"/>
            <w:gridSpan w:val="3"/>
            <w:tcBorders>
              <w:top w:val="single" w:sz="4" w:space="0" w:color="auto"/>
              <w:bottom w:val="single" w:sz="4" w:space="0" w:color="auto"/>
            </w:tcBorders>
            <w:shd w:val="clear" w:color="auto" w:fill="FFFF00"/>
          </w:tcPr>
          <w:p w14:paraId="6F634140" w14:textId="77777777" w:rsidR="00F50C79" w:rsidRPr="00D95972" w:rsidRDefault="00F50C79" w:rsidP="00F50C79">
            <w:pPr>
              <w:rPr>
                <w:rFonts w:cs="Arial"/>
              </w:rPr>
            </w:pPr>
            <w:r>
              <w:rPr>
                <w:rFonts w:cs="Arial"/>
              </w:rPr>
              <w:t>Counters to manage lists in the DoS protection mechanism for SNPN access mode</w:t>
            </w:r>
          </w:p>
        </w:tc>
        <w:tc>
          <w:tcPr>
            <w:tcW w:w="1767" w:type="dxa"/>
            <w:tcBorders>
              <w:top w:val="single" w:sz="4" w:space="0" w:color="auto"/>
              <w:bottom w:val="single" w:sz="4" w:space="0" w:color="auto"/>
            </w:tcBorders>
            <w:shd w:val="clear" w:color="auto" w:fill="FFFF00"/>
          </w:tcPr>
          <w:p w14:paraId="4DCB235E" w14:textId="77777777" w:rsidR="00F50C79" w:rsidRPr="00D95972" w:rsidRDefault="00F50C79" w:rsidP="00F50C79">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518B561" w14:textId="77777777"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2F0C1"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460ADD87" w14:textId="77777777" w:rsidR="00F50C79" w:rsidRPr="009A4107" w:rsidRDefault="00F50C79" w:rsidP="00F50C79">
            <w:pPr>
              <w:rPr>
                <w:rFonts w:eastAsia="Batang" w:cs="Arial"/>
                <w:lang w:eastAsia="ko-KR"/>
              </w:rPr>
            </w:pPr>
          </w:p>
        </w:tc>
      </w:tr>
      <w:tr w:rsidR="00F50C79" w:rsidRPr="00D95972" w14:paraId="27B99814" w14:textId="77777777" w:rsidTr="002269BF">
        <w:tc>
          <w:tcPr>
            <w:tcW w:w="976" w:type="dxa"/>
            <w:tcBorders>
              <w:top w:val="nil"/>
              <w:left w:val="thinThickThinSmallGap" w:sz="24" w:space="0" w:color="auto"/>
              <w:bottom w:val="nil"/>
            </w:tcBorders>
            <w:shd w:val="clear" w:color="auto" w:fill="auto"/>
          </w:tcPr>
          <w:p w14:paraId="4365F51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978874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FEA049B" w14:textId="77777777" w:rsidR="00F50C79" w:rsidRPr="00D95972" w:rsidRDefault="001016CC" w:rsidP="00F50C79">
            <w:pPr>
              <w:rPr>
                <w:rFonts w:cs="Arial"/>
              </w:rPr>
            </w:pPr>
            <w:hyperlink r:id="rId245" w:history="1">
              <w:r w:rsidR="00F50C79">
                <w:rPr>
                  <w:rStyle w:val="Hyperlink"/>
                </w:rPr>
                <w:t>C1-204518</w:t>
              </w:r>
            </w:hyperlink>
          </w:p>
        </w:tc>
        <w:tc>
          <w:tcPr>
            <w:tcW w:w="4191" w:type="dxa"/>
            <w:gridSpan w:val="3"/>
            <w:tcBorders>
              <w:top w:val="single" w:sz="4" w:space="0" w:color="auto"/>
              <w:bottom w:val="single" w:sz="4" w:space="0" w:color="auto"/>
            </w:tcBorders>
            <w:shd w:val="clear" w:color="auto" w:fill="FFFF00"/>
          </w:tcPr>
          <w:p w14:paraId="2FBFA466" w14:textId="77777777" w:rsidR="00F50C79" w:rsidRPr="00D95972" w:rsidRDefault="00F50C79" w:rsidP="00F50C79">
            <w:pPr>
              <w:rPr>
                <w:rFonts w:cs="Arial"/>
              </w:rPr>
            </w:pPr>
            <w:r>
              <w:rPr>
                <w:rFonts w:cs="Arial"/>
              </w:rPr>
              <w:t>Introduction of a separate counter for each of the SNPN lists for DoS attack protection</w:t>
            </w:r>
          </w:p>
        </w:tc>
        <w:tc>
          <w:tcPr>
            <w:tcW w:w="1767" w:type="dxa"/>
            <w:tcBorders>
              <w:top w:val="single" w:sz="4" w:space="0" w:color="auto"/>
              <w:bottom w:val="single" w:sz="4" w:space="0" w:color="auto"/>
            </w:tcBorders>
            <w:shd w:val="clear" w:color="auto" w:fill="FFFF00"/>
          </w:tcPr>
          <w:p w14:paraId="66129AB8" w14:textId="77777777" w:rsidR="00F50C79" w:rsidRPr="007734E2" w:rsidRDefault="00F50C79" w:rsidP="00F50C79">
            <w:pPr>
              <w:rPr>
                <w:rFonts w:cs="Arial"/>
                <w:lang w:val="de-DE"/>
              </w:rPr>
            </w:pPr>
            <w:r w:rsidRPr="007734E2">
              <w:rPr>
                <w:rFonts w:cs="Arial"/>
                <w:lang w:val="de-DE"/>
              </w:rPr>
              <w:t>Nokia, Nokia Shanghai Bell, Apple, T-Mobile USA, InterDigital</w:t>
            </w:r>
          </w:p>
        </w:tc>
        <w:tc>
          <w:tcPr>
            <w:tcW w:w="826" w:type="dxa"/>
            <w:tcBorders>
              <w:top w:val="single" w:sz="4" w:space="0" w:color="auto"/>
              <w:bottom w:val="single" w:sz="4" w:space="0" w:color="auto"/>
            </w:tcBorders>
            <w:shd w:val="clear" w:color="auto" w:fill="FFFF00"/>
          </w:tcPr>
          <w:p w14:paraId="72C6717D" w14:textId="77777777" w:rsidR="00F50C79" w:rsidRPr="00D95972" w:rsidRDefault="00F50C79" w:rsidP="00F50C79">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CB0C9"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exceptions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1616E9E9" w14:textId="77777777" w:rsidR="00CA11B0" w:rsidRDefault="00CA11B0" w:rsidP="00F50C79">
            <w:pPr>
              <w:rPr>
                <w:rFonts w:eastAsia="Batang" w:cs="Arial"/>
                <w:lang w:eastAsia="ko-KR"/>
              </w:rPr>
            </w:pPr>
          </w:p>
          <w:p w14:paraId="08184FC9" w14:textId="77777777" w:rsidR="00F50C79" w:rsidRPr="009A4107" w:rsidRDefault="00F50C79" w:rsidP="00F50C79">
            <w:pPr>
              <w:rPr>
                <w:rFonts w:eastAsia="Batang" w:cs="Arial"/>
                <w:lang w:eastAsia="ko-KR"/>
              </w:rPr>
            </w:pPr>
            <w:r>
              <w:rPr>
                <w:rFonts w:eastAsia="Batang" w:cs="Arial"/>
                <w:lang w:eastAsia="ko-KR"/>
              </w:rPr>
              <w:t>Revision of C1-203255</w:t>
            </w:r>
          </w:p>
        </w:tc>
      </w:tr>
      <w:tr w:rsidR="00F50C79" w:rsidRPr="00D95972" w14:paraId="22ECDE25" w14:textId="77777777" w:rsidTr="002269BF">
        <w:tc>
          <w:tcPr>
            <w:tcW w:w="976" w:type="dxa"/>
            <w:tcBorders>
              <w:top w:val="nil"/>
              <w:left w:val="thinThickThinSmallGap" w:sz="24" w:space="0" w:color="auto"/>
              <w:bottom w:val="nil"/>
            </w:tcBorders>
            <w:shd w:val="clear" w:color="auto" w:fill="auto"/>
          </w:tcPr>
          <w:p w14:paraId="160C0AB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704B57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AB2C15E" w14:textId="77777777" w:rsidR="00F50C79" w:rsidRPr="00D95972" w:rsidRDefault="001016CC" w:rsidP="00F50C79">
            <w:pPr>
              <w:rPr>
                <w:rFonts w:cs="Arial"/>
              </w:rPr>
            </w:pPr>
            <w:hyperlink r:id="rId246" w:history="1">
              <w:r w:rsidR="00F50C79">
                <w:rPr>
                  <w:rStyle w:val="Hyperlink"/>
                </w:rPr>
                <w:t>C1-204521</w:t>
              </w:r>
            </w:hyperlink>
          </w:p>
        </w:tc>
        <w:tc>
          <w:tcPr>
            <w:tcW w:w="4191" w:type="dxa"/>
            <w:gridSpan w:val="3"/>
            <w:tcBorders>
              <w:top w:val="single" w:sz="4" w:space="0" w:color="auto"/>
              <w:bottom w:val="single" w:sz="4" w:space="0" w:color="auto"/>
            </w:tcBorders>
            <w:shd w:val="clear" w:color="auto" w:fill="FFFF00"/>
          </w:tcPr>
          <w:p w14:paraId="76B107E4" w14:textId="77777777" w:rsidR="00F50C79" w:rsidRPr="00D95972" w:rsidRDefault="00F50C79" w:rsidP="00F50C79">
            <w:pPr>
              <w:rPr>
                <w:rFonts w:cs="Arial"/>
              </w:rPr>
            </w:pPr>
            <w:r>
              <w:rPr>
                <w:rFonts w:cs="Arial"/>
              </w:rPr>
              <w:t>Alternative 1: UE behaviour regarding N1 mode capability upon T3247 expiry</w:t>
            </w:r>
          </w:p>
        </w:tc>
        <w:tc>
          <w:tcPr>
            <w:tcW w:w="1767" w:type="dxa"/>
            <w:tcBorders>
              <w:top w:val="single" w:sz="4" w:space="0" w:color="auto"/>
              <w:bottom w:val="single" w:sz="4" w:space="0" w:color="auto"/>
            </w:tcBorders>
            <w:shd w:val="clear" w:color="auto" w:fill="FFFF00"/>
          </w:tcPr>
          <w:p w14:paraId="0088A061" w14:textId="77777777" w:rsidR="00F50C79" w:rsidRPr="007734E2" w:rsidRDefault="00F50C79" w:rsidP="00F50C79">
            <w:pPr>
              <w:rPr>
                <w:rFonts w:cs="Arial"/>
                <w:lang w:val="de-DE"/>
              </w:rPr>
            </w:pPr>
            <w:r w:rsidRPr="007734E2">
              <w:rPr>
                <w:rFonts w:cs="Arial"/>
                <w:lang w:val="de-DE"/>
              </w:rPr>
              <w:t>Nokia, Nokia Shanghai Bell, T-Mobile USA, InterDigital</w:t>
            </w:r>
          </w:p>
        </w:tc>
        <w:tc>
          <w:tcPr>
            <w:tcW w:w="826" w:type="dxa"/>
            <w:tcBorders>
              <w:top w:val="single" w:sz="4" w:space="0" w:color="auto"/>
              <w:bottom w:val="single" w:sz="4" w:space="0" w:color="auto"/>
            </w:tcBorders>
            <w:shd w:val="clear" w:color="auto" w:fill="FFFF00"/>
          </w:tcPr>
          <w:p w14:paraId="147D681B" w14:textId="77777777" w:rsidR="00F50C79" w:rsidRPr="00D95972" w:rsidRDefault="00F50C79" w:rsidP="00F50C79">
            <w:pPr>
              <w:rPr>
                <w:rFonts w:cs="Arial"/>
              </w:rPr>
            </w:pPr>
            <w:r>
              <w:rPr>
                <w:rFonts w:cs="Arial"/>
              </w:rPr>
              <w:t>CR 2402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F967F"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exceptions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330D5E71" w14:textId="77777777" w:rsidR="00F50C79" w:rsidRPr="009A4107" w:rsidRDefault="00F50C79" w:rsidP="00F50C79">
            <w:pPr>
              <w:rPr>
                <w:rFonts w:eastAsia="Batang" w:cs="Arial"/>
                <w:lang w:eastAsia="ko-KR"/>
              </w:rPr>
            </w:pPr>
          </w:p>
        </w:tc>
      </w:tr>
      <w:tr w:rsidR="00F50C79" w:rsidRPr="00D95972" w14:paraId="162753F2" w14:textId="77777777" w:rsidTr="002269BF">
        <w:tc>
          <w:tcPr>
            <w:tcW w:w="976" w:type="dxa"/>
            <w:tcBorders>
              <w:top w:val="nil"/>
              <w:left w:val="thinThickThinSmallGap" w:sz="24" w:space="0" w:color="auto"/>
              <w:bottom w:val="nil"/>
            </w:tcBorders>
            <w:shd w:val="clear" w:color="auto" w:fill="auto"/>
          </w:tcPr>
          <w:p w14:paraId="7412FF6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7DCFF5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43C00C7" w14:textId="77777777" w:rsidR="00F50C79" w:rsidRPr="00D95972" w:rsidRDefault="001016CC" w:rsidP="00F50C79">
            <w:pPr>
              <w:rPr>
                <w:rFonts w:cs="Arial"/>
              </w:rPr>
            </w:pPr>
            <w:hyperlink r:id="rId247" w:history="1">
              <w:r w:rsidR="00F50C79">
                <w:rPr>
                  <w:rStyle w:val="Hyperlink"/>
                </w:rPr>
                <w:t>C1-204522</w:t>
              </w:r>
            </w:hyperlink>
          </w:p>
        </w:tc>
        <w:tc>
          <w:tcPr>
            <w:tcW w:w="4191" w:type="dxa"/>
            <w:gridSpan w:val="3"/>
            <w:tcBorders>
              <w:top w:val="single" w:sz="4" w:space="0" w:color="auto"/>
              <w:bottom w:val="single" w:sz="4" w:space="0" w:color="auto"/>
            </w:tcBorders>
            <w:shd w:val="clear" w:color="auto" w:fill="FFFF00"/>
          </w:tcPr>
          <w:p w14:paraId="5CF67BCD" w14:textId="77777777" w:rsidR="00F50C79" w:rsidRPr="00D95972" w:rsidRDefault="00F50C79" w:rsidP="00F50C79">
            <w:pPr>
              <w:rPr>
                <w:rFonts w:cs="Arial"/>
              </w:rPr>
            </w:pPr>
            <w:r>
              <w:rPr>
                <w:rFonts w:cs="Arial"/>
              </w:rPr>
              <w:t>Alternative 2: UE behaviour regarding N1 mode capability upon T3247 expiry</w:t>
            </w:r>
          </w:p>
        </w:tc>
        <w:tc>
          <w:tcPr>
            <w:tcW w:w="1767" w:type="dxa"/>
            <w:tcBorders>
              <w:top w:val="single" w:sz="4" w:space="0" w:color="auto"/>
              <w:bottom w:val="single" w:sz="4" w:space="0" w:color="auto"/>
            </w:tcBorders>
            <w:shd w:val="clear" w:color="auto" w:fill="FFFF00"/>
          </w:tcPr>
          <w:p w14:paraId="76F85970"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8C0218" w14:textId="77777777" w:rsidR="00F50C79" w:rsidRPr="00D95972" w:rsidRDefault="00F50C79" w:rsidP="00F50C79">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9157C"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56F9E374" w14:textId="77777777" w:rsidR="00CA11B0" w:rsidRDefault="00CA11B0" w:rsidP="00F50C79">
            <w:pPr>
              <w:rPr>
                <w:rFonts w:eastAsia="Batang" w:cs="Arial"/>
                <w:lang w:eastAsia="ko-KR"/>
              </w:rPr>
            </w:pPr>
          </w:p>
          <w:p w14:paraId="4B97B5D4" w14:textId="77777777" w:rsidR="00F50C79" w:rsidRPr="009A4107" w:rsidRDefault="00F50C79" w:rsidP="00F50C79">
            <w:pPr>
              <w:rPr>
                <w:rFonts w:eastAsia="Batang" w:cs="Arial"/>
                <w:lang w:eastAsia="ko-KR"/>
              </w:rPr>
            </w:pPr>
            <w:r>
              <w:rPr>
                <w:rFonts w:eastAsia="Batang" w:cs="Arial"/>
                <w:lang w:eastAsia="ko-KR"/>
              </w:rPr>
              <w:t>Revision of C1-203256</w:t>
            </w:r>
          </w:p>
        </w:tc>
      </w:tr>
      <w:tr w:rsidR="00F50C79" w:rsidRPr="00D95972" w14:paraId="07098E89" w14:textId="77777777" w:rsidTr="002269BF">
        <w:tc>
          <w:tcPr>
            <w:tcW w:w="976" w:type="dxa"/>
            <w:tcBorders>
              <w:top w:val="nil"/>
              <w:left w:val="thinThickThinSmallGap" w:sz="24" w:space="0" w:color="auto"/>
              <w:bottom w:val="nil"/>
            </w:tcBorders>
            <w:shd w:val="clear" w:color="auto" w:fill="auto"/>
          </w:tcPr>
          <w:p w14:paraId="7DCC1AC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A2CBA3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0F062CA" w14:textId="77777777" w:rsidR="00F50C79" w:rsidRPr="00D95972" w:rsidRDefault="001016CC" w:rsidP="00F50C79">
            <w:pPr>
              <w:rPr>
                <w:rFonts w:cs="Arial"/>
              </w:rPr>
            </w:pPr>
            <w:hyperlink r:id="rId248" w:history="1">
              <w:r w:rsidR="00F50C79">
                <w:rPr>
                  <w:rStyle w:val="Hyperlink"/>
                </w:rPr>
                <w:t>C1-204523</w:t>
              </w:r>
            </w:hyperlink>
          </w:p>
        </w:tc>
        <w:tc>
          <w:tcPr>
            <w:tcW w:w="4191" w:type="dxa"/>
            <w:gridSpan w:val="3"/>
            <w:tcBorders>
              <w:top w:val="single" w:sz="4" w:space="0" w:color="auto"/>
              <w:bottom w:val="single" w:sz="4" w:space="0" w:color="auto"/>
            </w:tcBorders>
            <w:shd w:val="clear" w:color="auto" w:fill="FFFF00"/>
          </w:tcPr>
          <w:p w14:paraId="610AA98F" w14:textId="77777777" w:rsidR="00F50C79" w:rsidRPr="00D95972" w:rsidRDefault="00F50C79" w:rsidP="00F50C79">
            <w:pPr>
              <w:rPr>
                <w:rFonts w:cs="Arial"/>
              </w:rPr>
            </w:pPr>
            <w:r>
              <w:rPr>
                <w:rFonts w:cs="Arial"/>
              </w:rPr>
              <w:t>Alternative 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7117CC68" w14:textId="77777777" w:rsidR="00F50C79" w:rsidRPr="007734E2" w:rsidRDefault="00F50C79" w:rsidP="00F50C79">
            <w:pPr>
              <w:rPr>
                <w:rFonts w:cs="Arial"/>
                <w:lang w:val="de-DE"/>
              </w:rPr>
            </w:pPr>
            <w:r w:rsidRPr="007734E2">
              <w:rPr>
                <w:rFonts w:cs="Arial"/>
                <w:lang w:val="de-DE"/>
              </w:rPr>
              <w:t>Nokia, Nokia Shanghai Bell, T-Mobile USA, InterDigital</w:t>
            </w:r>
          </w:p>
        </w:tc>
        <w:tc>
          <w:tcPr>
            <w:tcW w:w="826" w:type="dxa"/>
            <w:tcBorders>
              <w:top w:val="single" w:sz="4" w:space="0" w:color="auto"/>
              <w:bottom w:val="single" w:sz="4" w:space="0" w:color="auto"/>
            </w:tcBorders>
            <w:shd w:val="clear" w:color="auto" w:fill="FFFF00"/>
          </w:tcPr>
          <w:p w14:paraId="39099C7B" w14:textId="77777777" w:rsidR="00F50C79" w:rsidRPr="00D95972" w:rsidRDefault="00F50C79" w:rsidP="00F50C79">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C4E756"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5CEBA11D" w14:textId="77777777" w:rsidR="00CA11B0" w:rsidRDefault="00CA11B0" w:rsidP="00F50C79">
            <w:pPr>
              <w:rPr>
                <w:rFonts w:eastAsia="Batang" w:cs="Arial"/>
                <w:lang w:eastAsia="ko-KR"/>
              </w:rPr>
            </w:pPr>
          </w:p>
          <w:p w14:paraId="5690AB54" w14:textId="77777777" w:rsidR="00F50C79" w:rsidRPr="009A4107" w:rsidRDefault="00F50C79" w:rsidP="00F50C79">
            <w:pPr>
              <w:rPr>
                <w:rFonts w:eastAsia="Batang" w:cs="Arial"/>
                <w:lang w:eastAsia="ko-KR"/>
              </w:rPr>
            </w:pPr>
            <w:r>
              <w:rPr>
                <w:rFonts w:eastAsia="Batang" w:cs="Arial"/>
                <w:lang w:eastAsia="ko-KR"/>
              </w:rPr>
              <w:t>Revision of C1-202406</w:t>
            </w:r>
          </w:p>
        </w:tc>
      </w:tr>
      <w:tr w:rsidR="00F50C79" w:rsidRPr="00D95972" w14:paraId="4E75A518" w14:textId="77777777" w:rsidTr="00B24FBF">
        <w:tc>
          <w:tcPr>
            <w:tcW w:w="976" w:type="dxa"/>
            <w:tcBorders>
              <w:top w:val="nil"/>
              <w:left w:val="thinThickThinSmallGap" w:sz="24" w:space="0" w:color="auto"/>
              <w:bottom w:val="nil"/>
            </w:tcBorders>
            <w:shd w:val="clear" w:color="auto" w:fill="auto"/>
          </w:tcPr>
          <w:p w14:paraId="14ADC92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A0ABD8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915AE26" w14:textId="77777777" w:rsidR="00F50C79" w:rsidRPr="00D95972" w:rsidRDefault="001016CC" w:rsidP="00F50C79">
            <w:pPr>
              <w:rPr>
                <w:rFonts w:cs="Arial"/>
              </w:rPr>
            </w:pPr>
            <w:hyperlink r:id="rId249" w:history="1">
              <w:r w:rsidR="00F50C79">
                <w:rPr>
                  <w:rStyle w:val="Hyperlink"/>
                </w:rPr>
                <w:t>C1-204524</w:t>
              </w:r>
            </w:hyperlink>
          </w:p>
        </w:tc>
        <w:tc>
          <w:tcPr>
            <w:tcW w:w="4191" w:type="dxa"/>
            <w:gridSpan w:val="3"/>
            <w:tcBorders>
              <w:top w:val="single" w:sz="4" w:space="0" w:color="auto"/>
              <w:bottom w:val="single" w:sz="4" w:space="0" w:color="auto"/>
            </w:tcBorders>
            <w:shd w:val="clear" w:color="auto" w:fill="FFFF00"/>
          </w:tcPr>
          <w:p w14:paraId="0FC6B3EF" w14:textId="77777777" w:rsidR="00F50C79" w:rsidRPr="00D95972" w:rsidRDefault="00F50C79" w:rsidP="00F50C79">
            <w:pPr>
              <w:rPr>
                <w:rFonts w:cs="Arial"/>
              </w:rPr>
            </w:pPr>
            <w:r>
              <w:rPr>
                <w:rFonts w:cs="Arial"/>
              </w:rPr>
              <w:t>Alternative 2: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54F1A047"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9EB66F" w14:textId="77777777" w:rsidR="00F50C79" w:rsidRPr="00D95972" w:rsidRDefault="00F50C79" w:rsidP="00F50C79">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996B7"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3BA7D4E1" w14:textId="77777777" w:rsidR="00CA11B0" w:rsidRDefault="00CA11B0" w:rsidP="00F50C79">
            <w:pPr>
              <w:rPr>
                <w:rFonts w:eastAsia="Batang" w:cs="Arial"/>
                <w:lang w:eastAsia="ko-KR"/>
              </w:rPr>
            </w:pPr>
          </w:p>
          <w:p w14:paraId="309E92E2" w14:textId="77777777" w:rsidR="00F50C79" w:rsidRPr="009A4107" w:rsidRDefault="00F50C79" w:rsidP="00F50C79">
            <w:pPr>
              <w:rPr>
                <w:rFonts w:eastAsia="Batang" w:cs="Arial"/>
                <w:lang w:eastAsia="ko-KR"/>
              </w:rPr>
            </w:pPr>
            <w:r>
              <w:rPr>
                <w:rFonts w:eastAsia="Batang" w:cs="Arial"/>
                <w:lang w:eastAsia="ko-KR"/>
              </w:rPr>
              <w:t>Revision of C1-203257</w:t>
            </w:r>
          </w:p>
        </w:tc>
      </w:tr>
      <w:tr w:rsidR="00F50C79" w:rsidRPr="00D95972" w14:paraId="36B7DF3A" w14:textId="77777777" w:rsidTr="00B24FBF">
        <w:tc>
          <w:tcPr>
            <w:tcW w:w="976" w:type="dxa"/>
            <w:tcBorders>
              <w:top w:val="nil"/>
              <w:left w:val="thinThickThinSmallGap" w:sz="24" w:space="0" w:color="auto"/>
              <w:bottom w:val="nil"/>
            </w:tcBorders>
            <w:shd w:val="clear" w:color="auto" w:fill="auto"/>
          </w:tcPr>
          <w:p w14:paraId="124B5E0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062803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0DDCAF3F" w14:textId="77777777" w:rsidR="00F50C79" w:rsidRPr="00D95972" w:rsidRDefault="00F50C79" w:rsidP="00F50C79">
            <w:pPr>
              <w:rPr>
                <w:rFonts w:cs="Arial"/>
              </w:rPr>
            </w:pPr>
            <w:r>
              <w:rPr>
                <w:rFonts w:cs="Arial"/>
              </w:rPr>
              <w:t>C1-204549</w:t>
            </w:r>
          </w:p>
        </w:tc>
        <w:tc>
          <w:tcPr>
            <w:tcW w:w="4191" w:type="dxa"/>
            <w:gridSpan w:val="3"/>
            <w:tcBorders>
              <w:top w:val="single" w:sz="4" w:space="0" w:color="auto"/>
              <w:bottom w:val="single" w:sz="4" w:space="0" w:color="auto"/>
            </w:tcBorders>
            <w:shd w:val="clear" w:color="auto" w:fill="FFFFFF"/>
          </w:tcPr>
          <w:p w14:paraId="663BB676" w14:textId="77777777" w:rsidR="00F50C79" w:rsidRPr="00D95972" w:rsidRDefault="00F50C79" w:rsidP="00F50C79">
            <w:pPr>
              <w:rPr>
                <w:rFonts w:cs="Arial"/>
              </w:rPr>
            </w:pPr>
            <w:r>
              <w:rPr>
                <w:rFonts w:cs="Arial"/>
              </w:rPr>
              <w:t>Excessive use of PLMN and SNPN attempt counters for non-3GPP access</w:t>
            </w:r>
          </w:p>
        </w:tc>
        <w:tc>
          <w:tcPr>
            <w:tcW w:w="1767" w:type="dxa"/>
            <w:tcBorders>
              <w:top w:val="single" w:sz="4" w:space="0" w:color="auto"/>
              <w:bottom w:val="single" w:sz="4" w:space="0" w:color="auto"/>
            </w:tcBorders>
            <w:shd w:val="clear" w:color="auto" w:fill="FFFFFF"/>
          </w:tcPr>
          <w:p w14:paraId="1BD3BE03" w14:textId="77777777" w:rsidR="00F50C79" w:rsidRPr="00D95972" w:rsidRDefault="00F50C79" w:rsidP="00F50C79">
            <w:pPr>
              <w:rPr>
                <w:rFonts w:cs="Arial"/>
              </w:rPr>
            </w:pPr>
            <w:r>
              <w:rPr>
                <w:rFonts w:cs="Arial"/>
              </w:rPr>
              <w:t>OPPO, vivo / Chen</w:t>
            </w:r>
          </w:p>
        </w:tc>
        <w:tc>
          <w:tcPr>
            <w:tcW w:w="826" w:type="dxa"/>
            <w:tcBorders>
              <w:top w:val="single" w:sz="4" w:space="0" w:color="auto"/>
              <w:bottom w:val="single" w:sz="4" w:space="0" w:color="auto"/>
            </w:tcBorders>
            <w:shd w:val="clear" w:color="auto" w:fill="FFFFFF"/>
          </w:tcPr>
          <w:p w14:paraId="252D3735" w14:textId="77777777"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ABB5FC" w14:textId="77777777" w:rsidR="00F50C79" w:rsidRDefault="00F50C79" w:rsidP="00F50C79">
            <w:pPr>
              <w:rPr>
                <w:rFonts w:eastAsia="Batang" w:cs="Arial"/>
                <w:lang w:eastAsia="ko-KR"/>
              </w:rPr>
            </w:pPr>
            <w:r>
              <w:rPr>
                <w:rFonts w:eastAsia="Batang" w:cs="Arial"/>
                <w:lang w:eastAsia="ko-KR"/>
              </w:rPr>
              <w:t>Withdrawn</w:t>
            </w:r>
          </w:p>
          <w:p w14:paraId="20715433" w14:textId="77777777" w:rsidR="00F50C79" w:rsidRPr="009A4107" w:rsidRDefault="00F50C79" w:rsidP="00F50C79">
            <w:pPr>
              <w:rPr>
                <w:rFonts w:eastAsia="Batang" w:cs="Arial"/>
                <w:lang w:eastAsia="ko-KR"/>
              </w:rPr>
            </w:pPr>
          </w:p>
        </w:tc>
      </w:tr>
      <w:tr w:rsidR="00F50C79" w:rsidRPr="00D95972" w14:paraId="43101A70" w14:textId="77777777" w:rsidTr="00B24FBF">
        <w:tc>
          <w:tcPr>
            <w:tcW w:w="976" w:type="dxa"/>
            <w:tcBorders>
              <w:top w:val="nil"/>
              <w:left w:val="thinThickThinSmallGap" w:sz="24" w:space="0" w:color="auto"/>
              <w:bottom w:val="nil"/>
            </w:tcBorders>
            <w:shd w:val="clear" w:color="auto" w:fill="auto"/>
          </w:tcPr>
          <w:p w14:paraId="46FB7E7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92FCFF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7A49C856" w14:textId="77777777" w:rsidR="00F50C79" w:rsidRPr="00D95972" w:rsidRDefault="00F50C79" w:rsidP="00F50C79">
            <w:pPr>
              <w:rPr>
                <w:rFonts w:cs="Arial"/>
              </w:rPr>
            </w:pPr>
            <w:r>
              <w:rPr>
                <w:rFonts w:cs="Arial"/>
              </w:rPr>
              <w:t>C1-204550</w:t>
            </w:r>
          </w:p>
        </w:tc>
        <w:tc>
          <w:tcPr>
            <w:tcW w:w="4191" w:type="dxa"/>
            <w:gridSpan w:val="3"/>
            <w:tcBorders>
              <w:top w:val="single" w:sz="4" w:space="0" w:color="auto"/>
              <w:bottom w:val="single" w:sz="4" w:space="0" w:color="auto"/>
            </w:tcBorders>
            <w:shd w:val="clear" w:color="auto" w:fill="FFFFFF"/>
          </w:tcPr>
          <w:p w14:paraId="7B977F61" w14:textId="77777777" w:rsidR="00F50C79" w:rsidRPr="00D95972" w:rsidRDefault="00F50C79" w:rsidP="00F50C79">
            <w:pPr>
              <w:rPr>
                <w:rFonts w:cs="Arial"/>
              </w:rPr>
            </w:pPr>
            <w:r>
              <w:rPr>
                <w:rFonts w:cs="Arial"/>
              </w:rPr>
              <w:t>Removal of excessive attempt counters for non-3GPP access</w:t>
            </w:r>
          </w:p>
        </w:tc>
        <w:tc>
          <w:tcPr>
            <w:tcW w:w="1767" w:type="dxa"/>
            <w:tcBorders>
              <w:top w:val="single" w:sz="4" w:space="0" w:color="auto"/>
              <w:bottom w:val="single" w:sz="4" w:space="0" w:color="auto"/>
            </w:tcBorders>
            <w:shd w:val="clear" w:color="auto" w:fill="FFFFFF"/>
          </w:tcPr>
          <w:p w14:paraId="7DFE9B0E" w14:textId="77777777" w:rsidR="00F50C79" w:rsidRPr="00D95972" w:rsidRDefault="00F50C79" w:rsidP="00F50C79">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2B8F5ACD" w14:textId="77777777" w:rsidR="00F50C79" w:rsidRPr="00D95972" w:rsidRDefault="00F50C79" w:rsidP="00F50C79">
            <w:pPr>
              <w:rPr>
                <w:rFonts w:cs="Arial"/>
              </w:rPr>
            </w:pPr>
            <w:r>
              <w:rPr>
                <w:rFonts w:cs="Arial"/>
              </w:rPr>
              <w:t>CR 2414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9B47E9" w14:textId="77777777" w:rsidR="00F50C79" w:rsidRDefault="00F50C79" w:rsidP="00F50C79">
            <w:pPr>
              <w:rPr>
                <w:rFonts w:eastAsia="Batang" w:cs="Arial"/>
                <w:lang w:eastAsia="ko-KR"/>
              </w:rPr>
            </w:pPr>
            <w:r>
              <w:rPr>
                <w:rFonts w:eastAsia="Batang" w:cs="Arial"/>
                <w:lang w:eastAsia="ko-KR"/>
              </w:rPr>
              <w:t>Withdrawn</w:t>
            </w:r>
          </w:p>
          <w:p w14:paraId="21227C87" w14:textId="77777777" w:rsidR="00F50C79" w:rsidRPr="009A4107" w:rsidRDefault="00F50C79" w:rsidP="00F50C79">
            <w:pPr>
              <w:rPr>
                <w:rFonts w:eastAsia="Batang" w:cs="Arial"/>
                <w:lang w:eastAsia="ko-KR"/>
              </w:rPr>
            </w:pPr>
          </w:p>
        </w:tc>
      </w:tr>
      <w:tr w:rsidR="00F50C79" w:rsidRPr="00D95972" w14:paraId="544AEFF1" w14:textId="77777777" w:rsidTr="002269BF">
        <w:tc>
          <w:tcPr>
            <w:tcW w:w="976" w:type="dxa"/>
            <w:tcBorders>
              <w:top w:val="nil"/>
              <w:left w:val="thinThickThinSmallGap" w:sz="24" w:space="0" w:color="auto"/>
              <w:bottom w:val="nil"/>
            </w:tcBorders>
            <w:shd w:val="clear" w:color="auto" w:fill="auto"/>
          </w:tcPr>
          <w:p w14:paraId="5BD31AE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CBBA5B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5D17E93" w14:textId="77777777" w:rsidR="00F50C79" w:rsidRPr="00D95972" w:rsidRDefault="001016CC" w:rsidP="00F50C79">
            <w:pPr>
              <w:rPr>
                <w:rFonts w:cs="Arial"/>
              </w:rPr>
            </w:pPr>
            <w:hyperlink r:id="rId250" w:history="1">
              <w:r w:rsidR="00F50C79">
                <w:rPr>
                  <w:rStyle w:val="Hyperlink"/>
                </w:rPr>
                <w:t>C1-204551</w:t>
              </w:r>
            </w:hyperlink>
          </w:p>
        </w:tc>
        <w:tc>
          <w:tcPr>
            <w:tcW w:w="4191" w:type="dxa"/>
            <w:gridSpan w:val="3"/>
            <w:tcBorders>
              <w:top w:val="single" w:sz="4" w:space="0" w:color="auto"/>
              <w:bottom w:val="single" w:sz="4" w:space="0" w:color="auto"/>
            </w:tcBorders>
            <w:shd w:val="clear" w:color="auto" w:fill="FFFF00"/>
          </w:tcPr>
          <w:p w14:paraId="60F1BB78" w14:textId="77777777" w:rsidR="00F50C79" w:rsidRPr="00D95972" w:rsidRDefault="00F50C79" w:rsidP="00F50C79">
            <w:pPr>
              <w:rPr>
                <w:rFonts w:cs="Arial"/>
              </w:rPr>
            </w:pPr>
            <w:r>
              <w:rPr>
                <w:rFonts w:cs="Arial"/>
              </w:rPr>
              <w:t>MT - TE split and the support of PLMN services via SNPN (and vice-versa)</w:t>
            </w:r>
          </w:p>
        </w:tc>
        <w:tc>
          <w:tcPr>
            <w:tcW w:w="1767" w:type="dxa"/>
            <w:tcBorders>
              <w:top w:val="single" w:sz="4" w:space="0" w:color="auto"/>
              <w:bottom w:val="single" w:sz="4" w:space="0" w:color="auto"/>
            </w:tcBorders>
            <w:shd w:val="clear" w:color="auto" w:fill="FFFF00"/>
          </w:tcPr>
          <w:p w14:paraId="34B1E447" w14:textId="77777777" w:rsidR="00F50C79" w:rsidRPr="00D95972" w:rsidRDefault="00F50C79" w:rsidP="00F50C7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78F5109" w14:textId="77777777"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4868F" w14:textId="77777777" w:rsidR="00F50C79" w:rsidRPr="009A4107" w:rsidRDefault="00F50C79" w:rsidP="00F50C79">
            <w:pPr>
              <w:rPr>
                <w:rFonts w:eastAsia="Batang" w:cs="Arial"/>
                <w:lang w:eastAsia="ko-KR"/>
              </w:rPr>
            </w:pPr>
          </w:p>
        </w:tc>
      </w:tr>
      <w:tr w:rsidR="00F50C79" w:rsidRPr="00D95972" w14:paraId="2D7DC462" w14:textId="77777777" w:rsidTr="002269BF">
        <w:tc>
          <w:tcPr>
            <w:tcW w:w="976" w:type="dxa"/>
            <w:tcBorders>
              <w:top w:val="nil"/>
              <w:left w:val="thinThickThinSmallGap" w:sz="24" w:space="0" w:color="auto"/>
              <w:bottom w:val="nil"/>
            </w:tcBorders>
            <w:shd w:val="clear" w:color="auto" w:fill="auto"/>
          </w:tcPr>
          <w:p w14:paraId="59E3E22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6676702"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7E768BC" w14:textId="77777777" w:rsidR="00F50C79" w:rsidRPr="00D95972" w:rsidRDefault="001016CC" w:rsidP="00F50C79">
            <w:pPr>
              <w:rPr>
                <w:rFonts w:cs="Arial"/>
              </w:rPr>
            </w:pPr>
            <w:hyperlink r:id="rId251" w:history="1">
              <w:r w:rsidR="00F50C79">
                <w:rPr>
                  <w:rStyle w:val="Hyperlink"/>
                </w:rPr>
                <w:t>C1-204552</w:t>
              </w:r>
            </w:hyperlink>
          </w:p>
        </w:tc>
        <w:tc>
          <w:tcPr>
            <w:tcW w:w="4191" w:type="dxa"/>
            <w:gridSpan w:val="3"/>
            <w:tcBorders>
              <w:top w:val="single" w:sz="4" w:space="0" w:color="auto"/>
              <w:bottom w:val="single" w:sz="4" w:space="0" w:color="auto"/>
            </w:tcBorders>
            <w:shd w:val="clear" w:color="auto" w:fill="FFFF00"/>
          </w:tcPr>
          <w:p w14:paraId="23A99FD5" w14:textId="77777777" w:rsidR="00F50C79" w:rsidRPr="00D95972" w:rsidRDefault="00F50C79" w:rsidP="00F50C79">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14:paraId="3D657650" w14:textId="77777777" w:rsidR="00F50C79" w:rsidRPr="00D95972" w:rsidRDefault="00F50C79" w:rsidP="00F50C7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8789CEC" w14:textId="77777777" w:rsidR="00F50C79" w:rsidRPr="00D95972" w:rsidRDefault="00F50C79" w:rsidP="00F50C79">
            <w:pPr>
              <w:rPr>
                <w:rFonts w:cs="Arial"/>
              </w:rPr>
            </w:pPr>
            <w:r>
              <w:rPr>
                <w:rFonts w:cs="Arial"/>
              </w:rPr>
              <w:t>CR 0699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8FCF9" w14:textId="77777777" w:rsidR="00F50C79" w:rsidRPr="009A4107" w:rsidRDefault="00F50C79" w:rsidP="00F50C79">
            <w:pPr>
              <w:rPr>
                <w:rFonts w:eastAsia="Batang" w:cs="Arial"/>
                <w:lang w:eastAsia="ko-KR"/>
              </w:rPr>
            </w:pPr>
          </w:p>
        </w:tc>
      </w:tr>
      <w:tr w:rsidR="00F50C79" w:rsidRPr="00D95972" w14:paraId="148F4C37" w14:textId="77777777" w:rsidTr="002269BF">
        <w:tc>
          <w:tcPr>
            <w:tcW w:w="976" w:type="dxa"/>
            <w:tcBorders>
              <w:top w:val="nil"/>
              <w:left w:val="thinThickThinSmallGap" w:sz="24" w:space="0" w:color="auto"/>
              <w:bottom w:val="nil"/>
            </w:tcBorders>
            <w:shd w:val="clear" w:color="auto" w:fill="auto"/>
          </w:tcPr>
          <w:p w14:paraId="4CE3BAF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7888DF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CBC1135" w14:textId="77777777" w:rsidR="00F50C79" w:rsidRPr="00D95972" w:rsidRDefault="001016CC" w:rsidP="00F50C79">
            <w:pPr>
              <w:rPr>
                <w:rFonts w:cs="Arial"/>
              </w:rPr>
            </w:pPr>
            <w:hyperlink r:id="rId252" w:history="1">
              <w:r w:rsidR="00F50C79">
                <w:rPr>
                  <w:rStyle w:val="Hyperlink"/>
                </w:rPr>
                <w:t>C1-204578</w:t>
              </w:r>
            </w:hyperlink>
          </w:p>
        </w:tc>
        <w:tc>
          <w:tcPr>
            <w:tcW w:w="4191" w:type="dxa"/>
            <w:gridSpan w:val="3"/>
            <w:tcBorders>
              <w:top w:val="single" w:sz="4" w:space="0" w:color="auto"/>
              <w:bottom w:val="single" w:sz="4" w:space="0" w:color="auto"/>
            </w:tcBorders>
            <w:shd w:val="clear" w:color="auto" w:fill="FFFF00"/>
          </w:tcPr>
          <w:p w14:paraId="45ECE01E" w14:textId="77777777" w:rsidR="00F50C79" w:rsidRPr="00D95972" w:rsidRDefault="00F50C79" w:rsidP="00F50C79">
            <w:pPr>
              <w:rPr>
                <w:rFonts w:cs="Arial"/>
              </w:rPr>
            </w:pPr>
            <w:r>
              <w:rPr>
                <w:rFonts w:cs="Arial"/>
              </w:rPr>
              <w:t>SUPI types of subscriber identifier in "list of subscriber data"</w:t>
            </w:r>
          </w:p>
        </w:tc>
        <w:tc>
          <w:tcPr>
            <w:tcW w:w="1767" w:type="dxa"/>
            <w:tcBorders>
              <w:top w:val="single" w:sz="4" w:space="0" w:color="auto"/>
              <w:bottom w:val="single" w:sz="4" w:space="0" w:color="auto"/>
            </w:tcBorders>
            <w:shd w:val="clear" w:color="auto" w:fill="FFFF00"/>
          </w:tcPr>
          <w:p w14:paraId="2B5EABC7" w14:textId="77777777" w:rsidR="00F50C79" w:rsidRPr="00D95972"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F0B2B4" w14:textId="77777777" w:rsidR="00F50C79" w:rsidRPr="00D95972" w:rsidRDefault="00F50C79" w:rsidP="00F50C79">
            <w:pPr>
              <w:rPr>
                <w:rFonts w:cs="Arial"/>
              </w:rPr>
            </w:pPr>
            <w:r>
              <w:rPr>
                <w:rFonts w:cs="Arial"/>
              </w:rPr>
              <w:t>CR 0561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4932F" w14:textId="77777777" w:rsidR="00F50C79" w:rsidRPr="009A4107" w:rsidRDefault="00F50C79" w:rsidP="00F50C79">
            <w:pPr>
              <w:rPr>
                <w:rFonts w:eastAsia="Batang" w:cs="Arial"/>
                <w:lang w:eastAsia="ko-KR"/>
              </w:rPr>
            </w:pPr>
          </w:p>
        </w:tc>
      </w:tr>
      <w:tr w:rsidR="00F50C79" w:rsidRPr="00D95972" w14:paraId="600489C7" w14:textId="77777777" w:rsidTr="002269BF">
        <w:tc>
          <w:tcPr>
            <w:tcW w:w="976" w:type="dxa"/>
            <w:tcBorders>
              <w:top w:val="nil"/>
              <w:left w:val="thinThickThinSmallGap" w:sz="24" w:space="0" w:color="auto"/>
              <w:bottom w:val="nil"/>
            </w:tcBorders>
            <w:shd w:val="clear" w:color="auto" w:fill="auto"/>
          </w:tcPr>
          <w:p w14:paraId="586BA12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412912A"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757C7FB" w14:textId="77777777" w:rsidR="00F50C79" w:rsidRPr="00D95972" w:rsidRDefault="001016CC" w:rsidP="00F50C79">
            <w:pPr>
              <w:rPr>
                <w:rFonts w:cs="Arial"/>
              </w:rPr>
            </w:pPr>
            <w:hyperlink r:id="rId253" w:history="1">
              <w:r w:rsidR="00F50C79">
                <w:rPr>
                  <w:rStyle w:val="Hyperlink"/>
                </w:rPr>
                <w:t>C1-204725</w:t>
              </w:r>
            </w:hyperlink>
          </w:p>
        </w:tc>
        <w:tc>
          <w:tcPr>
            <w:tcW w:w="4191" w:type="dxa"/>
            <w:gridSpan w:val="3"/>
            <w:tcBorders>
              <w:top w:val="single" w:sz="4" w:space="0" w:color="auto"/>
              <w:bottom w:val="single" w:sz="4" w:space="0" w:color="auto"/>
            </w:tcBorders>
            <w:shd w:val="clear" w:color="auto" w:fill="FFFF00"/>
          </w:tcPr>
          <w:p w14:paraId="0D9FCC37" w14:textId="77777777" w:rsidR="00F50C79" w:rsidRPr="00D95972" w:rsidRDefault="00F50C79" w:rsidP="00F50C79">
            <w:pPr>
              <w:rPr>
                <w:rFonts w:cs="Arial"/>
              </w:rPr>
            </w:pPr>
            <w:r>
              <w:rPr>
                <w:rFonts w:cs="Arial"/>
              </w:rPr>
              <w:t>Correction of the conditions of SNPN selection</w:t>
            </w:r>
          </w:p>
        </w:tc>
        <w:tc>
          <w:tcPr>
            <w:tcW w:w="1767" w:type="dxa"/>
            <w:tcBorders>
              <w:top w:val="single" w:sz="4" w:space="0" w:color="auto"/>
              <w:bottom w:val="single" w:sz="4" w:space="0" w:color="auto"/>
            </w:tcBorders>
            <w:shd w:val="clear" w:color="auto" w:fill="FFFF00"/>
          </w:tcPr>
          <w:p w14:paraId="466A2043" w14:textId="77777777"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6492B6" w14:textId="77777777" w:rsidR="00F50C79" w:rsidRPr="00D95972" w:rsidRDefault="00F50C79" w:rsidP="00F50C79">
            <w:pPr>
              <w:rPr>
                <w:rFonts w:cs="Arial"/>
              </w:rPr>
            </w:pPr>
            <w:r>
              <w:rPr>
                <w:rFonts w:cs="Arial"/>
              </w:rPr>
              <w:t>CR 0563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D514B" w14:textId="77777777" w:rsidR="00F50C79" w:rsidRPr="009A4107" w:rsidRDefault="00F50C79" w:rsidP="00F50C79">
            <w:pPr>
              <w:rPr>
                <w:rFonts w:eastAsia="Batang" w:cs="Arial"/>
                <w:lang w:eastAsia="ko-KR"/>
              </w:rPr>
            </w:pPr>
          </w:p>
        </w:tc>
      </w:tr>
      <w:tr w:rsidR="00F50C79" w:rsidRPr="00D95972" w14:paraId="71917EC3" w14:textId="77777777" w:rsidTr="002269BF">
        <w:tc>
          <w:tcPr>
            <w:tcW w:w="976" w:type="dxa"/>
            <w:tcBorders>
              <w:top w:val="nil"/>
              <w:left w:val="thinThickThinSmallGap" w:sz="24" w:space="0" w:color="auto"/>
              <w:bottom w:val="nil"/>
            </w:tcBorders>
            <w:shd w:val="clear" w:color="auto" w:fill="auto"/>
          </w:tcPr>
          <w:p w14:paraId="292687D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635EFD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E3ECF71" w14:textId="77777777" w:rsidR="00F50C79" w:rsidRPr="00D95972" w:rsidRDefault="001016CC" w:rsidP="00F50C79">
            <w:pPr>
              <w:rPr>
                <w:rFonts w:cs="Arial"/>
              </w:rPr>
            </w:pPr>
            <w:hyperlink r:id="rId254" w:history="1">
              <w:r w:rsidR="00F50C79">
                <w:rPr>
                  <w:rStyle w:val="Hyperlink"/>
                </w:rPr>
                <w:t>C1-204726</w:t>
              </w:r>
            </w:hyperlink>
          </w:p>
        </w:tc>
        <w:tc>
          <w:tcPr>
            <w:tcW w:w="4191" w:type="dxa"/>
            <w:gridSpan w:val="3"/>
            <w:tcBorders>
              <w:top w:val="single" w:sz="4" w:space="0" w:color="auto"/>
              <w:bottom w:val="single" w:sz="4" w:space="0" w:color="auto"/>
            </w:tcBorders>
            <w:shd w:val="clear" w:color="auto" w:fill="FFFF00"/>
          </w:tcPr>
          <w:p w14:paraId="6AA8EEB3" w14:textId="77777777" w:rsidR="00F50C79" w:rsidRPr="00D95972" w:rsidRDefault="00F50C79" w:rsidP="00F50C79">
            <w:pPr>
              <w:rPr>
                <w:rFonts w:cs="Arial"/>
              </w:rPr>
            </w:pPr>
            <w:r>
              <w:rPr>
                <w:rFonts w:cs="Arial"/>
              </w:rPr>
              <w:t xml:space="preserve">Clarification of the UE </w:t>
            </w:r>
            <w:proofErr w:type="spellStart"/>
            <w:r>
              <w:rPr>
                <w:rFonts w:cs="Arial"/>
              </w:rPr>
              <w:t>behavior</w:t>
            </w:r>
            <w:proofErr w:type="spellEnd"/>
            <w:r>
              <w:rPr>
                <w:rFonts w:cs="Arial"/>
              </w:rPr>
              <w:t xml:space="preserve"> in state 5GMM-DEREGISTERED.LIMITED-SERVICE</w:t>
            </w:r>
          </w:p>
        </w:tc>
        <w:tc>
          <w:tcPr>
            <w:tcW w:w="1767" w:type="dxa"/>
            <w:tcBorders>
              <w:top w:val="single" w:sz="4" w:space="0" w:color="auto"/>
              <w:bottom w:val="single" w:sz="4" w:space="0" w:color="auto"/>
            </w:tcBorders>
            <w:shd w:val="clear" w:color="auto" w:fill="FFFF00"/>
          </w:tcPr>
          <w:p w14:paraId="6DDA4242" w14:textId="77777777"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92CDA21" w14:textId="77777777" w:rsidR="00F50C79" w:rsidRPr="00D95972" w:rsidRDefault="00F50C79" w:rsidP="00F50C79">
            <w:pPr>
              <w:rPr>
                <w:rFonts w:cs="Arial"/>
              </w:rPr>
            </w:pPr>
            <w:r>
              <w:rPr>
                <w:rFonts w:cs="Arial"/>
              </w:rPr>
              <w:t>CR 2453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92370" w14:textId="77777777" w:rsidR="00F50C79" w:rsidRPr="009A4107" w:rsidRDefault="00F50C79" w:rsidP="00F50C79">
            <w:pPr>
              <w:rPr>
                <w:rFonts w:eastAsia="Batang" w:cs="Arial"/>
                <w:lang w:eastAsia="ko-KR"/>
              </w:rPr>
            </w:pPr>
          </w:p>
        </w:tc>
      </w:tr>
      <w:tr w:rsidR="00F50C79" w:rsidRPr="00D95972" w14:paraId="06C21EFD" w14:textId="77777777" w:rsidTr="002269BF">
        <w:tc>
          <w:tcPr>
            <w:tcW w:w="976" w:type="dxa"/>
            <w:tcBorders>
              <w:top w:val="nil"/>
              <w:left w:val="thinThickThinSmallGap" w:sz="24" w:space="0" w:color="auto"/>
              <w:bottom w:val="nil"/>
            </w:tcBorders>
            <w:shd w:val="clear" w:color="auto" w:fill="auto"/>
          </w:tcPr>
          <w:p w14:paraId="75B9017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579169A"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16507F6" w14:textId="77777777" w:rsidR="00F50C79" w:rsidRPr="00D95972" w:rsidRDefault="001016CC" w:rsidP="00F50C79">
            <w:pPr>
              <w:rPr>
                <w:rFonts w:cs="Arial"/>
              </w:rPr>
            </w:pPr>
            <w:hyperlink r:id="rId255" w:history="1">
              <w:r w:rsidR="00F50C79">
                <w:rPr>
                  <w:rStyle w:val="Hyperlink"/>
                </w:rPr>
                <w:t>C1-204727</w:t>
              </w:r>
            </w:hyperlink>
          </w:p>
        </w:tc>
        <w:tc>
          <w:tcPr>
            <w:tcW w:w="4191" w:type="dxa"/>
            <w:gridSpan w:val="3"/>
            <w:tcBorders>
              <w:top w:val="single" w:sz="4" w:space="0" w:color="auto"/>
              <w:bottom w:val="single" w:sz="4" w:space="0" w:color="auto"/>
            </w:tcBorders>
            <w:shd w:val="clear" w:color="auto" w:fill="FFFF00"/>
          </w:tcPr>
          <w:p w14:paraId="3BEF1F11" w14:textId="77777777" w:rsidR="00F50C79" w:rsidRPr="00D95972" w:rsidRDefault="00F50C79" w:rsidP="00F50C79">
            <w:pPr>
              <w:rPr>
                <w:rFonts w:cs="Arial"/>
              </w:rPr>
            </w:pPr>
            <w:r>
              <w:rPr>
                <w:rFonts w:cs="Arial"/>
              </w:rPr>
              <w:t>Abbreviations correction for SNPN</w:t>
            </w:r>
          </w:p>
        </w:tc>
        <w:tc>
          <w:tcPr>
            <w:tcW w:w="1767" w:type="dxa"/>
            <w:tcBorders>
              <w:top w:val="single" w:sz="4" w:space="0" w:color="auto"/>
              <w:bottom w:val="single" w:sz="4" w:space="0" w:color="auto"/>
            </w:tcBorders>
            <w:shd w:val="clear" w:color="auto" w:fill="FFFF00"/>
          </w:tcPr>
          <w:p w14:paraId="5F879994" w14:textId="77777777"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1BAAC3" w14:textId="77777777" w:rsidR="00F50C79" w:rsidRPr="00D95972" w:rsidRDefault="00F50C79" w:rsidP="00F50C79">
            <w:pPr>
              <w:rPr>
                <w:rFonts w:cs="Arial"/>
              </w:rPr>
            </w:pPr>
            <w:r>
              <w:rPr>
                <w:rFonts w:cs="Arial"/>
              </w:rPr>
              <w:t>CR 2454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2FF89" w14:textId="77777777" w:rsidR="00F50C79" w:rsidRPr="009A4107" w:rsidRDefault="00F50C79" w:rsidP="00F50C79">
            <w:pPr>
              <w:rPr>
                <w:rFonts w:eastAsia="Batang" w:cs="Arial"/>
                <w:lang w:eastAsia="ko-KR"/>
              </w:rPr>
            </w:pPr>
          </w:p>
        </w:tc>
      </w:tr>
      <w:tr w:rsidR="00F50C79" w:rsidRPr="00D95972" w14:paraId="319EA789" w14:textId="77777777" w:rsidTr="00883356">
        <w:tc>
          <w:tcPr>
            <w:tcW w:w="976" w:type="dxa"/>
            <w:tcBorders>
              <w:top w:val="nil"/>
              <w:left w:val="thinThickThinSmallGap" w:sz="24" w:space="0" w:color="auto"/>
              <w:bottom w:val="nil"/>
            </w:tcBorders>
            <w:shd w:val="clear" w:color="auto" w:fill="auto"/>
          </w:tcPr>
          <w:p w14:paraId="602B78E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EC9D0B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F59E3EA" w14:textId="77777777" w:rsidR="00F50C79" w:rsidRPr="00D95972" w:rsidRDefault="001016CC" w:rsidP="00F50C79">
            <w:pPr>
              <w:rPr>
                <w:rFonts w:cs="Arial"/>
              </w:rPr>
            </w:pPr>
            <w:hyperlink r:id="rId256" w:history="1">
              <w:r w:rsidR="00F50C79">
                <w:rPr>
                  <w:rStyle w:val="Hyperlink"/>
                </w:rPr>
                <w:t>C1-204734</w:t>
              </w:r>
            </w:hyperlink>
          </w:p>
        </w:tc>
        <w:tc>
          <w:tcPr>
            <w:tcW w:w="4191" w:type="dxa"/>
            <w:gridSpan w:val="3"/>
            <w:tcBorders>
              <w:top w:val="single" w:sz="4" w:space="0" w:color="auto"/>
              <w:bottom w:val="single" w:sz="4" w:space="0" w:color="auto"/>
            </w:tcBorders>
            <w:shd w:val="clear" w:color="auto" w:fill="FFFF00"/>
          </w:tcPr>
          <w:p w14:paraId="56894838" w14:textId="77777777" w:rsidR="00F50C79" w:rsidRPr="00D95972" w:rsidRDefault="00F50C79" w:rsidP="00F50C79">
            <w:pPr>
              <w:rPr>
                <w:rFonts w:cs="Arial"/>
              </w:rPr>
            </w:pPr>
            <w:r>
              <w:rPr>
                <w:rFonts w:cs="Arial"/>
              </w:rPr>
              <w:t>Correction of counters in an SNPN</w:t>
            </w:r>
          </w:p>
        </w:tc>
        <w:tc>
          <w:tcPr>
            <w:tcW w:w="1767" w:type="dxa"/>
            <w:tcBorders>
              <w:top w:val="single" w:sz="4" w:space="0" w:color="auto"/>
              <w:bottom w:val="single" w:sz="4" w:space="0" w:color="auto"/>
            </w:tcBorders>
            <w:shd w:val="clear" w:color="auto" w:fill="FFFF00"/>
          </w:tcPr>
          <w:p w14:paraId="6BA47FBB" w14:textId="77777777"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C51EA6" w14:textId="77777777" w:rsidR="00F50C79" w:rsidRPr="00D95972" w:rsidRDefault="00F50C79" w:rsidP="00F50C79">
            <w:pPr>
              <w:rPr>
                <w:rFonts w:cs="Arial"/>
              </w:rPr>
            </w:pPr>
            <w:r>
              <w:rPr>
                <w:rFonts w:cs="Arial"/>
              </w:rPr>
              <w:t>CR 2459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58791" w14:textId="77777777" w:rsidR="00F50C79" w:rsidRPr="009A4107" w:rsidRDefault="00F50C79" w:rsidP="00F50C79">
            <w:pPr>
              <w:rPr>
                <w:rFonts w:eastAsia="Batang" w:cs="Arial"/>
                <w:lang w:eastAsia="ko-KR"/>
              </w:rPr>
            </w:pPr>
          </w:p>
        </w:tc>
      </w:tr>
      <w:tr w:rsidR="00F50C79" w:rsidRPr="00D95972" w14:paraId="75D30EFF" w14:textId="77777777" w:rsidTr="00883356">
        <w:tc>
          <w:tcPr>
            <w:tcW w:w="976" w:type="dxa"/>
            <w:tcBorders>
              <w:top w:val="nil"/>
              <w:left w:val="thinThickThinSmallGap" w:sz="24" w:space="0" w:color="auto"/>
              <w:bottom w:val="nil"/>
            </w:tcBorders>
            <w:shd w:val="clear" w:color="auto" w:fill="auto"/>
          </w:tcPr>
          <w:p w14:paraId="2E8DEEC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60E81D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4596FEE0" w14:textId="77777777" w:rsidR="00F50C79" w:rsidRPr="00D95972" w:rsidRDefault="00F50C79" w:rsidP="00F50C79">
            <w:pPr>
              <w:rPr>
                <w:rFonts w:cs="Arial"/>
              </w:rPr>
            </w:pPr>
            <w:r>
              <w:rPr>
                <w:rFonts w:cs="Arial"/>
              </w:rPr>
              <w:t>C1-204863</w:t>
            </w:r>
          </w:p>
        </w:tc>
        <w:tc>
          <w:tcPr>
            <w:tcW w:w="4191" w:type="dxa"/>
            <w:gridSpan w:val="3"/>
            <w:tcBorders>
              <w:top w:val="single" w:sz="4" w:space="0" w:color="auto"/>
              <w:bottom w:val="single" w:sz="4" w:space="0" w:color="auto"/>
            </w:tcBorders>
            <w:shd w:val="clear" w:color="auto" w:fill="FFFFFF"/>
          </w:tcPr>
          <w:p w14:paraId="4CBCA9F2" w14:textId="77777777" w:rsidR="00F50C79" w:rsidRPr="00D95972" w:rsidRDefault="00F50C79" w:rsidP="00F50C79">
            <w:pPr>
              <w:rPr>
                <w:rFonts w:cs="Arial"/>
              </w:rPr>
            </w:pPr>
            <w:r>
              <w:rPr>
                <w:rFonts w:cs="Arial"/>
              </w:rPr>
              <w:t>Clarification to SNPN specific attempt counter</w:t>
            </w:r>
          </w:p>
        </w:tc>
        <w:tc>
          <w:tcPr>
            <w:tcW w:w="1767" w:type="dxa"/>
            <w:tcBorders>
              <w:top w:val="single" w:sz="4" w:space="0" w:color="auto"/>
              <w:bottom w:val="single" w:sz="4" w:space="0" w:color="auto"/>
            </w:tcBorders>
            <w:shd w:val="clear" w:color="auto" w:fill="FFFFFF"/>
          </w:tcPr>
          <w:p w14:paraId="7CD08932" w14:textId="77777777"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FF"/>
          </w:tcPr>
          <w:p w14:paraId="672C2CA9" w14:textId="77777777" w:rsidR="00F50C79" w:rsidRPr="00D95972" w:rsidRDefault="00F50C79" w:rsidP="00F50C79">
            <w:pPr>
              <w:rPr>
                <w:rFonts w:cs="Arial"/>
              </w:rPr>
            </w:pPr>
            <w:r>
              <w:rPr>
                <w:rFonts w:cs="Arial"/>
              </w:rPr>
              <w:t>CR 2487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BA4602" w14:textId="77777777" w:rsidR="00F50C79" w:rsidRDefault="00F50C79" w:rsidP="00F50C79">
            <w:pPr>
              <w:rPr>
                <w:rFonts w:eastAsia="Batang" w:cs="Arial"/>
                <w:lang w:eastAsia="ko-KR"/>
              </w:rPr>
            </w:pPr>
            <w:r>
              <w:rPr>
                <w:rFonts w:eastAsia="Batang" w:cs="Arial"/>
                <w:lang w:eastAsia="ko-KR"/>
              </w:rPr>
              <w:t>Withdrawn</w:t>
            </w:r>
          </w:p>
          <w:p w14:paraId="191C82CF" w14:textId="77777777" w:rsidR="00F50C79" w:rsidRPr="009A4107" w:rsidRDefault="00F50C79" w:rsidP="00F50C79">
            <w:pPr>
              <w:rPr>
                <w:rFonts w:eastAsia="Batang" w:cs="Arial"/>
                <w:lang w:eastAsia="ko-KR"/>
              </w:rPr>
            </w:pPr>
          </w:p>
        </w:tc>
      </w:tr>
      <w:tr w:rsidR="00F50C79" w:rsidRPr="00D95972" w14:paraId="5213FB02" w14:textId="77777777" w:rsidTr="002269BF">
        <w:tc>
          <w:tcPr>
            <w:tcW w:w="976" w:type="dxa"/>
            <w:tcBorders>
              <w:top w:val="nil"/>
              <w:left w:val="thinThickThinSmallGap" w:sz="24" w:space="0" w:color="auto"/>
              <w:bottom w:val="nil"/>
            </w:tcBorders>
            <w:shd w:val="clear" w:color="auto" w:fill="auto"/>
          </w:tcPr>
          <w:p w14:paraId="3CF337A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9AA2A6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0288D9F" w14:textId="77777777" w:rsidR="00F50C79" w:rsidRPr="00D95972" w:rsidRDefault="001016CC" w:rsidP="00F50C79">
            <w:pPr>
              <w:rPr>
                <w:rFonts w:cs="Arial"/>
              </w:rPr>
            </w:pPr>
            <w:hyperlink r:id="rId257" w:history="1">
              <w:r w:rsidR="00F50C79">
                <w:rPr>
                  <w:rStyle w:val="Hyperlink"/>
                </w:rPr>
                <w:t>C1-204906</w:t>
              </w:r>
            </w:hyperlink>
          </w:p>
        </w:tc>
        <w:tc>
          <w:tcPr>
            <w:tcW w:w="4191" w:type="dxa"/>
            <w:gridSpan w:val="3"/>
            <w:tcBorders>
              <w:top w:val="single" w:sz="4" w:space="0" w:color="auto"/>
              <w:bottom w:val="single" w:sz="4" w:space="0" w:color="auto"/>
            </w:tcBorders>
            <w:shd w:val="clear" w:color="auto" w:fill="FFFF00"/>
          </w:tcPr>
          <w:p w14:paraId="5ECE0A6A" w14:textId="77777777" w:rsidR="00F50C79" w:rsidRPr="00D95972" w:rsidRDefault="00F50C79" w:rsidP="00F50C79">
            <w:pPr>
              <w:rPr>
                <w:rFonts w:cs="Arial"/>
              </w:rPr>
            </w:pPr>
            <w:r>
              <w:rPr>
                <w:rFonts w:cs="Arial"/>
              </w:rPr>
              <w:t>Handling of LADN information when the UE is operating in SNPN access mode</w:t>
            </w:r>
          </w:p>
        </w:tc>
        <w:tc>
          <w:tcPr>
            <w:tcW w:w="1767" w:type="dxa"/>
            <w:tcBorders>
              <w:top w:val="single" w:sz="4" w:space="0" w:color="auto"/>
              <w:bottom w:val="single" w:sz="4" w:space="0" w:color="auto"/>
            </w:tcBorders>
            <w:shd w:val="clear" w:color="auto" w:fill="FFFF00"/>
          </w:tcPr>
          <w:p w14:paraId="217275E0" w14:textId="77777777" w:rsidR="00F50C79" w:rsidRPr="00D95972"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F20E565" w14:textId="77777777" w:rsidR="00F50C79" w:rsidRPr="00D95972" w:rsidRDefault="00F50C79" w:rsidP="00F50C79">
            <w:pPr>
              <w:rPr>
                <w:rFonts w:cs="Arial"/>
              </w:rPr>
            </w:pPr>
            <w:r>
              <w:rPr>
                <w:rFonts w:cs="Arial"/>
              </w:rPr>
              <w:t>CR 1970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D376B" w14:textId="77777777" w:rsidR="00F50C79" w:rsidRPr="009A4107" w:rsidRDefault="00F50C79" w:rsidP="00F50C79">
            <w:pPr>
              <w:rPr>
                <w:rFonts w:eastAsia="Batang" w:cs="Arial"/>
                <w:lang w:eastAsia="ko-KR"/>
              </w:rPr>
            </w:pPr>
            <w:r>
              <w:rPr>
                <w:rFonts w:eastAsia="Batang" w:cs="Arial"/>
                <w:lang w:eastAsia="ko-KR"/>
              </w:rPr>
              <w:t>Revision of C1-200600</w:t>
            </w:r>
          </w:p>
        </w:tc>
      </w:tr>
      <w:tr w:rsidR="00F50C79" w:rsidRPr="00D95972" w14:paraId="39E8D86D" w14:textId="77777777" w:rsidTr="002269BF">
        <w:tc>
          <w:tcPr>
            <w:tcW w:w="976" w:type="dxa"/>
            <w:tcBorders>
              <w:top w:val="nil"/>
              <w:left w:val="thinThickThinSmallGap" w:sz="24" w:space="0" w:color="auto"/>
              <w:bottom w:val="nil"/>
            </w:tcBorders>
            <w:shd w:val="clear" w:color="auto" w:fill="auto"/>
          </w:tcPr>
          <w:p w14:paraId="63914E5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87879C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0E41338" w14:textId="77777777" w:rsidR="00F50C79" w:rsidRPr="00D95972" w:rsidRDefault="001016CC" w:rsidP="00F50C79">
            <w:pPr>
              <w:rPr>
                <w:rFonts w:cs="Arial"/>
              </w:rPr>
            </w:pPr>
            <w:hyperlink r:id="rId258" w:history="1">
              <w:r w:rsidR="00F50C79">
                <w:rPr>
                  <w:rStyle w:val="Hyperlink"/>
                </w:rPr>
                <w:t>C1-204913</w:t>
              </w:r>
            </w:hyperlink>
          </w:p>
        </w:tc>
        <w:tc>
          <w:tcPr>
            <w:tcW w:w="4191" w:type="dxa"/>
            <w:gridSpan w:val="3"/>
            <w:tcBorders>
              <w:top w:val="single" w:sz="4" w:space="0" w:color="auto"/>
              <w:bottom w:val="single" w:sz="4" w:space="0" w:color="auto"/>
            </w:tcBorders>
            <w:shd w:val="clear" w:color="auto" w:fill="FFFF00"/>
          </w:tcPr>
          <w:p w14:paraId="68C21BF7" w14:textId="77777777" w:rsidR="00F50C79" w:rsidRPr="00D95972" w:rsidRDefault="00F50C79" w:rsidP="00F50C79">
            <w:pPr>
              <w:rPr>
                <w:rFonts w:cs="Arial"/>
              </w:rPr>
            </w:pPr>
            <w:r>
              <w:rPr>
                <w:rFonts w:cs="Arial"/>
              </w:rPr>
              <w:t xml:space="preserve">UE </w:t>
            </w:r>
            <w:proofErr w:type="spellStart"/>
            <w:r>
              <w:rPr>
                <w:rFonts w:cs="Arial"/>
              </w:rPr>
              <w:t>behavior</w:t>
            </w:r>
            <w:proofErr w:type="spellEnd"/>
            <w:r>
              <w:rPr>
                <w:rFonts w:cs="Arial"/>
              </w:rPr>
              <w:t xml:space="preserve"> on SNPN access mode when accessing to PLMN services via a SNPN</w:t>
            </w:r>
          </w:p>
        </w:tc>
        <w:tc>
          <w:tcPr>
            <w:tcW w:w="1767" w:type="dxa"/>
            <w:tcBorders>
              <w:top w:val="single" w:sz="4" w:space="0" w:color="auto"/>
              <w:bottom w:val="single" w:sz="4" w:space="0" w:color="auto"/>
            </w:tcBorders>
            <w:shd w:val="clear" w:color="auto" w:fill="FFFF00"/>
          </w:tcPr>
          <w:p w14:paraId="79B7BDA6" w14:textId="77777777" w:rsidR="00F50C79" w:rsidRPr="00D95972"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F3913A" w14:textId="77777777" w:rsidR="00F50C79" w:rsidRPr="00D95972" w:rsidRDefault="00F50C79" w:rsidP="00F50C79">
            <w:pPr>
              <w:rPr>
                <w:rFonts w:cs="Arial"/>
              </w:rPr>
            </w:pPr>
            <w:r>
              <w:rPr>
                <w:rFonts w:cs="Arial"/>
              </w:rPr>
              <w:t>CR 2503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724BA" w14:textId="77777777" w:rsidR="00F50C79" w:rsidRPr="009A4107" w:rsidRDefault="00F50C79" w:rsidP="00F50C79">
            <w:pPr>
              <w:rPr>
                <w:rFonts w:eastAsia="Batang" w:cs="Arial"/>
                <w:lang w:eastAsia="ko-KR"/>
              </w:rPr>
            </w:pPr>
          </w:p>
        </w:tc>
      </w:tr>
      <w:tr w:rsidR="00F50C79" w:rsidRPr="00D95972" w14:paraId="703B6126" w14:textId="77777777" w:rsidTr="002269BF">
        <w:tc>
          <w:tcPr>
            <w:tcW w:w="976" w:type="dxa"/>
            <w:tcBorders>
              <w:top w:val="nil"/>
              <w:left w:val="thinThickThinSmallGap" w:sz="24" w:space="0" w:color="auto"/>
              <w:bottom w:val="nil"/>
            </w:tcBorders>
            <w:shd w:val="clear" w:color="auto" w:fill="auto"/>
          </w:tcPr>
          <w:p w14:paraId="34C393C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E0A273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6905474" w14:textId="77777777" w:rsidR="00F50C79" w:rsidRPr="00D95972" w:rsidRDefault="001016CC" w:rsidP="00F50C79">
            <w:pPr>
              <w:rPr>
                <w:rFonts w:cs="Arial"/>
              </w:rPr>
            </w:pPr>
            <w:hyperlink r:id="rId259" w:history="1">
              <w:r w:rsidR="00F50C79">
                <w:rPr>
                  <w:rStyle w:val="Hyperlink"/>
                </w:rPr>
                <w:t>C1-204927</w:t>
              </w:r>
            </w:hyperlink>
          </w:p>
        </w:tc>
        <w:tc>
          <w:tcPr>
            <w:tcW w:w="4191" w:type="dxa"/>
            <w:gridSpan w:val="3"/>
            <w:tcBorders>
              <w:top w:val="single" w:sz="4" w:space="0" w:color="auto"/>
              <w:bottom w:val="single" w:sz="4" w:space="0" w:color="auto"/>
            </w:tcBorders>
            <w:shd w:val="clear" w:color="auto" w:fill="FFFF00"/>
          </w:tcPr>
          <w:p w14:paraId="1A04EBAA" w14:textId="77777777" w:rsidR="00F50C79" w:rsidRPr="00D95972" w:rsidRDefault="00F50C79" w:rsidP="00F50C79">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14:paraId="49D1A69C" w14:textId="77777777" w:rsidR="00F50C79" w:rsidRPr="00D95972" w:rsidRDefault="00F50C79" w:rsidP="00F50C79">
            <w:pPr>
              <w:rPr>
                <w:rFonts w:cs="Arial"/>
              </w:rPr>
            </w:pPr>
            <w:r>
              <w:rPr>
                <w:rFonts w:cs="Arial"/>
              </w:rPr>
              <w:t xml:space="preserve">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AF17DF3" w14:textId="77777777" w:rsidR="00F50C79" w:rsidRPr="00D95972" w:rsidRDefault="00F50C79" w:rsidP="00F50C79">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98D7F" w14:textId="77777777" w:rsidR="00CA11B0" w:rsidRPr="00F52B3A" w:rsidRDefault="00CA11B0" w:rsidP="00CA11B0">
            <w:pPr>
              <w:rPr>
                <w:rFonts w:eastAsia="Batang" w:cs="Arial"/>
                <w:lang w:eastAsia="ko-KR"/>
              </w:rPr>
            </w:pPr>
            <w:r w:rsidRPr="00F52B3A">
              <w:rPr>
                <w:rFonts w:eastAsia="Batang" w:cs="Arial"/>
                <w:lang w:eastAsia="ko-KR"/>
              </w:rPr>
              <w:t>Related to the exception sheet; HRNN (SNPN)</w:t>
            </w:r>
          </w:p>
          <w:p w14:paraId="6B362025" w14:textId="77777777" w:rsidR="00CA11B0" w:rsidRDefault="00CA11B0" w:rsidP="00CA11B0">
            <w:pPr>
              <w:rPr>
                <w:rFonts w:eastAsia="Batang" w:cs="Arial"/>
                <w:lang w:eastAsia="ko-KR"/>
              </w:rPr>
            </w:pPr>
          </w:p>
          <w:p w14:paraId="167C1192" w14:textId="77777777" w:rsidR="00CA11B0" w:rsidRDefault="00CA11B0" w:rsidP="00CA11B0">
            <w:pPr>
              <w:rPr>
                <w:rFonts w:eastAsia="Batang" w:cs="Arial"/>
                <w:lang w:eastAsia="ko-KR"/>
              </w:rPr>
            </w:pPr>
            <w:r>
              <w:rPr>
                <w:rFonts w:eastAsia="Batang" w:cs="Arial"/>
                <w:lang w:eastAsia="ko-KR"/>
              </w:rPr>
              <w:t xml:space="preserve">Alternative to C1-204599 </w:t>
            </w:r>
          </w:p>
          <w:p w14:paraId="30BAD7B2" w14:textId="77777777" w:rsidR="00CA11B0" w:rsidRDefault="00CA11B0" w:rsidP="00CA11B0">
            <w:pPr>
              <w:rPr>
                <w:rFonts w:eastAsia="Batang" w:cs="Arial"/>
                <w:lang w:eastAsia="ko-KR"/>
              </w:rPr>
            </w:pPr>
          </w:p>
          <w:p w14:paraId="0AF19059" w14:textId="77777777" w:rsidR="00F50C79" w:rsidRPr="009A4107" w:rsidRDefault="00F50C79" w:rsidP="00CA11B0">
            <w:pPr>
              <w:rPr>
                <w:rFonts w:eastAsia="Batang" w:cs="Arial"/>
                <w:lang w:eastAsia="ko-KR"/>
              </w:rPr>
            </w:pPr>
            <w:r>
              <w:rPr>
                <w:rFonts w:eastAsia="Batang" w:cs="Arial"/>
                <w:lang w:eastAsia="ko-KR"/>
              </w:rPr>
              <w:lastRenderedPageBreak/>
              <w:t>Revision of C1-204049</w:t>
            </w:r>
          </w:p>
        </w:tc>
      </w:tr>
      <w:tr w:rsidR="00F50C79" w:rsidRPr="00D95972" w14:paraId="34ABDFCC" w14:textId="77777777" w:rsidTr="002269BF">
        <w:tc>
          <w:tcPr>
            <w:tcW w:w="976" w:type="dxa"/>
            <w:tcBorders>
              <w:top w:val="nil"/>
              <w:left w:val="thinThickThinSmallGap" w:sz="24" w:space="0" w:color="auto"/>
              <w:bottom w:val="nil"/>
            </w:tcBorders>
            <w:shd w:val="clear" w:color="auto" w:fill="auto"/>
          </w:tcPr>
          <w:p w14:paraId="310ADF3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9216CB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2536883" w14:textId="77777777" w:rsidR="00F50C79" w:rsidRPr="00D95972" w:rsidRDefault="001016CC" w:rsidP="00F50C79">
            <w:pPr>
              <w:rPr>
                <w:rFonts w:cs="Arial"/>
              </w:rPr>
            </w:pPr>
            <w:hyperlink r:id="rId260" w:history="1">
              <w:r w:rsidR="00F50C79">
                <w:rPr>
                  <w:rStyle w:val="Hyperlink"/>
                </w:rPr>
                <w:t>C1-204951</w:t>
              </w:r>
            </w:hyperlink>
          </w:p>
        </w:tc>
        <w:tc>
          <w:tcPr>
            <w:tcW w:w="4191" w:type="dxa"/>
            <w:gridSpan w:val="3"/>
            <w:tcBorders>
              <w:top w:val="single" w:sz="4" w:space="0" w:color="auto"/>
              <w:bottom w:val="single" w:sz="4" w:space="0" w:color="auto"/>
            </w:tcBorders>
            <w:shd w:val="clear" w:color="auto" w:fill="FFFF00"/>
          </w:tcPr>
          <w:p w14:paraId="34DD5BDB" w14:textId="77777777" w:rsidR="00F50C79" w:rsidRPr="00D95972" w:rsidRDefault="00F50C79" w:rsidP="00F50C79">
            <w:pPr>
              <w:rPr>
                <w:rFonts w:cs="Arial"/>
              </w:rPr>
            </w:pPr>
            <w:r>
              <w:rPr>
                <w:rFonts w:cs="Arial"/>
              </w:rPr>
              <w:t>EAB/NAS signalling low priority not applicable for a UE operating in SNPN access mode</w:t>
            </w:r>
          </w:p>
        </w:tc>
        <w:tc>
          <w:tcPr>
            <w:tcW w:w="1767" w:type="dxa"/>
            <w:tcBorders>
              <w:top w:val="single" w:sz="4" w:space="0" w:color="auto"/>
              <w:bottom w:val="single" w:sz="4" w:space="0" w:color="auto"/>
            </w:tcBorders>
            <w:shd w:val="clear" w:color="auto" w:fill="FFFF00"/>
          </w:tcPr>
          <w:p w14:paraId="2B19BA79"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138C9A" w14:textId="77777777" w:rsidR="00F50C79" w:rsidRPr="00D95972" w:rsidRDefault="00F50C79" w:rsidP="00F50C79">
            <w:pPr>
              <w:rPr>
                <w:rFonts w:cs="Arial"/>
              </w:rPr>
            </w:pPr>
            <w:r>
              <w:rPr>
                <w:rFonts w:cs="Arial"/>
              </w:rPr>
              <w:t>CR 2528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59EDA" w14:textId="77777777" w:rsidR="00F50C79" w:rsidRPr="009A4107" w:rsidRDefault="00F50C79" w:rsidP="00F50C79">
            <w:pPr>
              <w:rPr>
                <w:rFonts w:eastAsia="Batang" w:cs="Arial"/>
                <w:lang w:eastAsia="ko-KR"/>
              </w:rPr>
            </w:pPr>
          </w:p>
        </w:tc>
      </w:tr>
      <w:tr w:rsidR="00F50C79" w:rsidRPr="00D95972" w14:paraId="232E6748" w14:textId="77777777" w:rsidTr="002269BF">
        <w:tc>
          <w:tcPr>
            <w:tcW w:w="976" w:type="dxa"/>
            <w:tcBorders>
              <w:top w:val="nil"/>
              <w:left w:val="thinThickThinSmallGap" w:sz="24" w:space="0" w:color="auto"/>
              <w:bottom w:val="nil"/>
            </w:tcBorders>
            <w:shd w:val="clear" w:color="auto" w:fill="auto"/>
          </w:tcPr>
          <w:p w14:paraId="40B55D5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8CAB05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2DBDC5C" w14:textId="77777777" w:rsidR="00F50C79" w:rsidRPr="00D95972" w:rsidRDefault="001016CC" w:rsidP="00F50C79">
            <w:pPr>
              <w:rPr>
                <w:rFonts w:cs="Arial"/>
              </w:rPr>
            </w:pPr>
            <w:hyperlink r:id="rId261" w:history="1">
              <w:r w:rsidR="00F50C79">
                <w:rPr>
                  <w:rStyle w:val="Hyperlink"/>
                </w:rPr>
                <w:t>C1-204952</w:t>
              </w:r>
            </w:hyperlink>
          </w:p>
        </w:tc>
        <w:tc>
          <w:tcPr>
            <w:tcW w:w="4191" w:type="dxa"/>
            <w:gridSpan w:val="3"/>
            <w:tcBorders>
              <w:top w:val="single" w:sz="4" w:space="0" w:color="auto"/>
              <w:bottom w:val="single" w:sz="4" w:space="0" w:color="auto"/>
            </w:tcBorders>
            <w:shd w:val="clear" w:color="auto" w:fill="FFFF00"/>
          </w:tcPr>
          <w:p w14:paraId="27A19EB3" w14:textId="77777777" w:rsidR="00F50C79" w:rsidRPr="00D95972" w:rsidRDefault="00F50C79" w:rsidP="00F50C79">
            <w:pPr>
              <w:rPr>
                <w:rFonts w:cs="Arial"/>
              </w:rPr>
            </w:pPr>
            <w:r>
              <w:rPr>
                <w:rFonts w:cs="Arial"/>
              </w:rPr>
              <w:t>Correction in N3AN node selection involving SNPN</w:t>
            </w:r>
          </w:p>
        </w:tc>
        <w:tc>
          <w:tcPr>
            <w:tcW w:w="1767" w:type="dxa"/>
            <w:tcBorders>
              <w:top w:val="single" w:sz="4" w:space="0" w:color="auto"/>
              <w:bottom w:val="single" w:sz="4" w:space="0" w:color="auto"/>
            </w:tcBorders>
            <w:shd w:val="clear" w:color="auto" w:fill="FFFF00"/>
          </w:tcPr>
          <w:p w14:paraId="7E51F45E"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18B4F5" w14:textId="77777777" w:rsidR="00F50C79" w:rsidRPr="00D95972" w:rsidRDefault="00F50C79" w:rsidP="00F50C79">
            <w:pPr>
              <w:rPr>
                <w:rFonts w:cs="Arial"/>
              </w:rPr>
            </w:pPr>
            <w:r>
              <w:rPr>
                <w:rFonts w:cs="Arial"/>
              </w:rPr>
              <w:t>CR 0148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2E9C1" w14:textId="77777777" w:rsidR="00F50C79" w:rsidRPr="009A4107" w:rsidRDefault="00F50C79" w:rsidP="00F50C79">
            <w:pPr>
              <w:rPr>
                <w:rFonts w:eastAsia="Batang" w:cs="Arial"/>
                <w:lang w:eastAsia="ko-KR"/>
              </w:rPr>
            </w:pPr>
          </w:p>
        </w:tc>
      </w:tr>
      <w:tr w:rsidR="00F50C79" w:rsidRPr="00D95972" w14:paraId="37CC55AD" w14:textId="77777777" w:rsidTr="002269BF">
        <w:tc>
          <w:tcPr>
            <w:tcW w:w="976" w:type="dxa"/>
            <w:tcBorders>
              <w:top w:val="nil"/>
              <w:left w:val="thinThickThinSmallGap" w:sz="24" w:space="0" w:color="auto"/>
              <w:bottom w:val="nil"/>
            </w:tcBorders>
            <w:shd w:val="clear" w:color="auto" w:fill="auto"/>
          </w:tcPr>
          <w:p w14:paraId="463D0AA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ECE65D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F24986E" w14:textId="77777777" w:rsidR="00F50C79" w:rsidRPr="00D95972" w:rsidRDefault="001016CC" w:rsidP="00F50C79">
            <w:pPr>
              <w:rPr>
                <w:rFonts w:cs="Arial"/>
              </w:rPr>
            </w:pPr>
            <w:hyperlink r:id="rId262" w:history="1">
              <w:r w:rsidR="00F50C79">
                <w:rPr>
                  <w:rStyle w:val="Hyperlink"/>
                </w:rPr>
                <w:t>C1-204954</w:t>
              </w:r>
            </w:hyperlink>
          </w:p>
        </w:tc>
        <w:tc>
          <w:tcPr>
            <w:tcW w:w="4191" w:type="dxa"/>
            <w:gridSpan w:val="3"/>
            <w:tcBorders>
              <w:top w:val="single" w:sz="4" w:space="0" w:color="auto"/>
              <w:bottom w:val="single" w:sz="4" w:space="0" w:color="auto"/>
            </w:tcBorders>
            <w:shd w:val="clear" w:color="auto" w:fill="FFFF00"/>
          </w:tcPr>
          <w:p w14:paraId="79F892D1" w14:textId="77777777" w:rsidR="00F50C79" w:rsidRPr="00D95972" w:rsidRDefault="00F50C79" w:rsidP="00F50C79">
            <w:pPr>
              <w:rPr>
                <w:rFonts w:cs="Arial"/>
              </w:rPr>
            </w:pPr>
            <w:r>
              <w:rPr>
                <w:rFonts w:cs="Arial"/>
              </w:rPr>
              <w:t>T3245 not applicable for a UE operating in SNPN access mode</w:t>
            </w:r>
          </w:p>
        </w:tc>
        <w:tc>
          <w:tcPr>
            <w:tcW w:w="1767" w:type="dxa"/>
            <w:tcBorders>
              <w:top w:val="single" w:sz="4" w:space="0" w:color="auto"/>
              <w:bottom w:val="single" w:sz="4" w:space="0" w:color="auto"/>
            </w:tcBorders>
            <w:shd w:val="clear" w:color="auto" w:fill="FFFF00"/>
          </w:tcPr>
          <w:p w14:paraId="50255A7B"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0CF295" w14:textId="77777777" w:rsidR="00F50C79" w:rsidRPr="00D95972" w:rsidRDefault="00F50C79" w:rsidP="00F50C79">
            <w:pPr>
              <w:rPr>
                <w:rFonts w:cs="Arial"/>
              </w:rPr>
            </w:pPr>
            <w:r>
              <w:rPr>
                <w:rFonts w:cs="Arial"/>
              </w:rPr>
              <w:t>CR 2530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3060F" w14:textId="77777777" w:rsidR="00F50C79" w:rsidRPr="009A4107" w:rsidRDefault="00F50C79" w:rsidP="00F50C79">
            <w:pPr>
              <w:rPr>
                <w:rFonts w:eastAsia="Batang" w:cs="Arial"/>
                <w:lang w:eastAsia="ko-KR"/>
              </w:rPr>
            </w:pPr>
          </w:p>
        </w:tc>
      </w:tr>
      <w:tr w:rsidR="00F50C79" w:rsidRPr="00D95972" w14:paraId="66106325" w14:textId="77777777" w:rsidTr="00883356">
        <w:tc>
          <w:tcPr>
            <w:tcW w:w="976" w:type="dxa"/>
            <w:tcBorders>
              <w:top w:val="nil"/>
              <w:left w:val="thinThickThinSmallGap" w:sz="24" w:space="0" w:color="auto"/>
              <w:bottom w:val="nil"/>
            </w:tcBorders>
            <w:shd w:val="clear" w:color="auto" w:fill="auto"/>
          </w:tcPr>
          <w:p w14:paraId="34FF9AB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CDF92F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81696FA" w14:textId="77777777" w:rsidR="00F50C79" w:rsidRPr="00D95972" w:rsidRDefault="001016CC" w:rsidP="00F50C79">
            <w:pPr>
              <w:rPr>
                <w:rFonts w:cs="Arial"/>
              </w:rPr>
            </w:pPr>
            <w:hyperlink r:id="rId263" w:history="1">
              <w:r w:rsidR="00F50C79">
                <w:rPr>
                  <w:rStyle w:val="Hyperlink"/>
                </w:rPr>
                <w:t>C1-204955</w:t>
              </w:r>
            </w:hyperlink>
          </w:p>
        </w:tc>
        <w:tc>
          <w:tcPr>
            <w:tcW w:w="4191" w:type="dxa"/>
            <w:gridSpan w:val="3"/>
            <w:tcBorders>
              <w:top w:val="single" w:sz="4" w:space="0" w:color="auto"/>
              <w:bottom w:val="single" w:sz="4" w:space="0" w:color="auto"/>
            </w:tcBorders>
            <w:shd w:val="clear" w:color="auto" w:fill="FFFF00"/>
          </w:tcPr>
          <w:p w14:paraId="55AACEF5" w14:textId="77777777" w:rsidR="00F50C79" w:rsidRPr="00D95972" w:rsidRDefault="00F50C79" w:rsidP="00F50C79">
            <w:pPr>
              <w:rPr>
                <w:rFonts w:cs="Arial"/>
              </w:rPr>
            </w:pPr>
            <w:r>
              <w:rPr>
                <w:rFonts w:cs="Arial"/>
              </w:rPr>
              <w:t>Handling of back-off due to 5GSM cause value #27 "missing or unknown DNN" by a UE operating in SNPN access mode</w:t>
            </w:r>
          </w:p>
        </w:tc>
        <w:tc>
          <w:tcPr>
            <w:tcW w:w="1767" w:type="dxa"/>
            <w:tcBorders>
              <w:top w:val="single" w:sz="4" w:space="0" w:color="auto"/>
              <w:bottom w:val="single" w:sz="4" w:space="0" w:color="auto"/>
            </w:tcBorders>
            <w:shd w:val="clear" w:color="auto" w:fill="FFFF00"/>
          </w:tcPr>
          <w:p w14:paraId="14D27A8D"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B43C20" w14:textId="77777777" w:rsidR="00F50C79" w:rsidRPr="00D95972" w:rsidRDefault="00F50C79" w:rsidP="00F50C79">
            <w:pPr>
              <w:rPr>
                <w:rFonts w:cs="Arial"/>
              </w:rPr>
            </w:pPr>
            <w:r>
              <w:rPr>
                <w:rFonts w:cs="Arial"/>
              </w:rPr>
              <w:t>CR 2531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38DB6" w14:textId="77777777" w:rsidR="00F50C79" w:rsidRPr="009A4107" w:rsidRDefault="00F50C79" w:rsidP="00F50C79">
            <w:pPr>
              <w:rPr>
                <w:rFonts w:eastAsia="Batang" w:cs="Arial"/>
                <w:lang w:eastAsia="ko-KR"/>
              </w:rPr>
            </w:pPr>
          </w:p>
        </w:tc>
      </w:tr>
      <w:tr w:rsidR="00F50C79" w:rsidRPr="00D95972" w14:paraId="4B3D46DA" w14:textId="77777777" w:rsidTr="00883356">
        <w:tc>
          <w:tcPr>
            <w:tcW w:w="976" w:type="dxa"/>
            <w:tcBorders>
              <w:top w:val="nil"/>
              <w:left w:val="thinThickThinSmallGap" w:sz="24" w:space="0" w:color="auto"/>
              <w:bottom w:val="nil"/>
            </w:tcBorders>
            <w:shd w:val="clear" w:color="auto" w:fill="auto"/>
          </w:tcPr>
          <w:p w14:paraId="1DB86F1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78A875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2877FBF7" w14:textId="77777777" w:rsidR="00F50C79" w:rsidRPr="00D95972" w:rsidRDefault="00F50C79" w:rsidP="00F50C79">
            <w:pPr>
              <w:rPr>
                <w:rFonts w:cs="Arial"/>
              </w:rPr>
            </w:pPr>
            <w:r>
              <w:rPr>
                <w:rFonts w:cs="Arial"/>
              </w:rPr>
              <w:t>C1-205010</w:t>
            </w:r>
          </w:p>
        </w:tc>
        <w:tc>
          <w:tcPr>
            <w:tcW w:w="4191" w:type="dxa"/>
            <w:gridSpan w:val="3"/>
            <w:tcBorders>
              <w:top w:val="single" w:sz="4" w:space="0" w:color="auto"/>
              <w:bottom w:val="single" w:sz="4" w:space="0" w:color="auto"/>
            </w:tcBorders>
            <w:shd w:val="clear" w:color="auto" w:fill="FFFFFF"/>
          </w:tcPr>
          <w:p w14:paraId="1E09EBE7" w14:textId="77777777" w:rsidR="00F50C79" w:rsidRPr="00D95972" w:rsidRDefault="00F50C79" w:rsidP="00F50C79">
            <w:pPr>
              <w:rPr>
                <w:rFonts w:cs="Arial"/>
              </w:rPr>
            </w:pPr>
            <w:r>
              <w:rPr>
                <w:rFonts w:cs="Arial"/>
              </w:rPr>
              <w:t>Handling for SNPN hosted by a Public PLMN</w:t>
            </w:r>
          </w:p>
        </w:tc>
        <w:tc>
          <w:tcPr>
            <w:tcW w:w="1767" w:type="dxa"/>
            <w:tcBorders>
              <w:top w:val="single" w:sz="4" w:space="0" w:color="auto"/>
              <w:bottom w:val="single" w:sz="4" w:space="0" w:color="auto"/>
            </w:tcBorders>
            <w:shd w:val="clear" w:color="auto" w:fill="FFFFFF"/>
          </w:tcPr>
          <w:p w14:paraId="7DABC718" w14:textId="77777777"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FF"/>
          </w:tcPr>
          <w:p w14:paraId="4201DD2D" w14:textId="77777777" w:rsidR="00F50C79" w:rsidRPr="00D95972" w:rsidRDefault="00F50C79" w:rsidP="00F50C79">
            <w:pPr>
              <w:rPr>
                <w:rFonts w:cs="Arial"/>
              </w:rPr>
            </w:pPr>
            <w:r>
              <w:rPr>
                <w:rFonts w:cs="Arial"/>
              </w:rPr>
              <w:t>CR 2545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8EF21E" w14:textId="77777777" w:rsidR="00F50C79" w:rsidRDefault="00F50C79" w:rsidP="00F50C79">
            <w:pPr>
              <w:rPr>
                <w:rFonts w:eastAsia="Batang" w:cs="Arial"/>
                <w:lang w:eastAsia="ko-KR"/>
              </w:rPr>
            </w:pPr>
            <w:r>
              <w:rPr>
                <w:rFonts w:eastAsia="Batang" w:cs="Arial"/>
                <w:lang w:eastAsia="ko-KR"/>
              </w:rPr>
              <w:t>Withdrawn</w:t>
            </w:r>
          </w:p>
          <w:p w14:paraId="72EB62E1" w14:textId="77777777" w:rsidR="00F50C79" w:rsidRPr="009A4107" w:rsidRDefault="00F50C79" w:rsidP="00F50C79">
            <w:pPr>
              <w:rPr>
                <w:rFonts w:eastAsia="Batang" w:cs="Arial"/>
                <w:lang w:eastAsia="ko-KR"/>
              </w:rPr>
            </w:pPr>
          </w:p>
        </w:tc>
      </w:tr>
      <w:tr w:rsidR="00F50C79" w:rsidRPr="00D95972" w14:paraId="5DE277D5" w14:textId="77777777" w:rsidTr="002269BF">
        <w:tc>
          <w:tcPr>
            <w:tcW w:w="976" w:type="dxa"/>
            <w:tcBorders>
              <w:top w:val="nil"/>
              <w:left w:val="thinThickThinSmallGap" w:sz="24" w:space="0" w:color="auto"/>
              <w:bottom w:val="nil"/>
            </w:tcBorders>
            <w:shd w:val="clear" w:color="auto" w:fill="auto"/>
          </w:tcPr>
          <w:p w14:paraId="08D3EF7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595782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22F2931" w14:textId="77777777" w:rsidR="00F50C79" w:rsidRPr="00D95972" w:rsidRDefault="001016CC" w:rsidP="00F50C79">
            <w:pPr>
              <w:rPr>
                <w:rFonts w:cs="Arial"/>
              </w:rPr>
            </w:pPr>
            <w:hyperlink r:id="rId264" w:history="1">
              <w:r w:rsidR="00F50C79">
                <w:rPr>
                  <w:rStyle w:val="Hyperlink"/>
                </w:rPr>
                <w:t>C1-205020</w:t>
              </w:r>
            </w:hyperlink>
          </w:p>
        </w:tc>
        <w:tc>
          <w:tcPr>
            <w:tcW w:w="4191" w:type="dxa"/>
            <w:gridSpan w:val="3"/>
            <w:tcBorders>
              <w:top w:val="single" w:sz="4" w:space="0" w:color="auto"/>
              <w:bottom w:val="single" w:sz="4" w:space="0" w:color="auto"/>
            </w:tcBorders>
            <w:shd w:val="clear" w:color="auto" w:fill="FFFF00"/>
          </w:tcPr>
          <w:p w14:paraId="364BF90B" w14:textId="77777777" w:rsidR="00F50C79" w:rsidRPr="00D95972" w:rsidRDefault="00F50C79" w:rsidP="00F50C79">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14:paraId="1B9DF656" w14:textId="77777777"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60004D5" w14:textId="77777777" w:rsidR="00F50C79" w:rsidRPr="00D95972" w:rsidRDefault="00F50C79" w:rsidP="00F50C79">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60CB7" w14:textId="77777777" w:rsidR="00F50C79" w:rsidRPr="009A4107" w:rsidRDefault="00F50C79" w:rsidP="00F50C79">
            <w:pPr>
              <w:rPr>
                <w:rFonts w:eastAsia="Batang" w:cs="Arial"/>
                <w:lang w:eastAsia="ko-KR"/>
              </w:rPr>
            </w:pPr>
            <w:r>
              <w:rPr>
                <w:rFonts w:eastAsia="Batang" w:cs="Arial"/>
                <w:lang w:eastAsia="ko-KR"/>
              </w:rPr>
              <w:t>Revision of C1-203641</w:t>
            </w:r>
          </w:p>
        </w:tc>
      </w:tr>
      <w:tr w:rsidR="00F50C79" w:rsidRPr="00D95972" w14:paraId="1949299F" w14:textId="77777777" w:rsidTr="002269BF">
        <w:tc>
          <w:tcPr>
            <w:tcW w:w="976" w:type="dxa"/>
            <w:tcBorders>
              <w:top w:val="nil"/>
              <w:left w:val="thinThickThinSmallGap" w:sz="24" w:space="0" w:color="auto"/>
              <w:bottom w:val="nil"/>
            </w:tcBorders>
            <w:shd w:val="clear" w:color="auto" w:fill="auto"/>
          </w:tcPr>
          <w:p w14:paraId="541C1EC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5D6014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DFAD43D" w14:textId="77777777" w:rsidR="00F50C79" w:rsidRPr="00D95972" w:rsidRDefault="001016CC" w:rsidP="00F50C79">
            <w:pPr>
              <w:rPr>
                <w:rFonts w:cs="Arial"/>
              </w:rPr>
            </w:pPr>
            <w:hyperlink r:id="rId265" w:history="1">
              <w:r w:rsidR="00F50C79">
                <w:rPr>
                  <w:rStyle w:val="Hyperlink"/>
                </w:rPr>
                <w:t>C1-205023</w:t>
              </w:r>
            </w:hyperlink>
          </w:p>
        </w:tc>
        <w:tc>
          <w:tcPr>
            <w:tcW w:w="4191" w:type="dxa"/>
            <w:gridSpan w:val="3"/>
            <w:tcBorders>
              <w:top w:val="single" w:sz="4" w:space="0" w:color="auto"/>
              <w:bottom w:val="single" w:sz="4" w:space="0" w:color="auto"/>
            </w:tcBorders>
            <w:shd w:val="clear" w:color="auto" w:fill="FFFF00"/>
          </w:tcPr>
          <w:p w14:paraId="6AACCF6C" w14:textId="77777777" w:rsidR="00F50C79" w:rsidRPr="00D95972" w:rsidRDefault="00F50C79" w:rsidP="00F50C79">
            <w:pPr>
              <w:rPr>
                <w:rFonts w:cs="Arial"/>
              </w:rPr>
            </w:pPr>
            <w:r>
              <w:rPr>
                <w:rFonts w:cs="Arial"/>
              </w:rPr>
              <w:t>Handling of emergency call in SNPN access mode</w:t>
            </w:r>
          </w:p>
        </w:tc>
        <w:tc>
          <w:tcPr>
            <w:tcW w:w="1767" w:type="dxa"/>
            <w:tcBorders>
              <w:top w:val="single" w:sz="4" w:space="0" w:color="auto"/>
              <w:bottom w:val="single" w:sz="4" w:space="0" w:color="auto"/>
            </w:tcBorders>
            <w:shd w:val="clear" w:color="auto" w:fill="FFFF00"/>
          </w:tcPr>
          <w:p w14:paraId="029E42F9" w14:textId="77777777"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0C7BEAAE" w14:textId="77777777" w:rsidR="00F50C79" w:rsidRPr="00D95972" w:rsidRDefault="00F50C79" w:rsidP="00F50C79">
            <w:pPr>
              <w:rPr>
                <w:rFonts w:cs="Arial"/>
              </w:rPr>
            </w:pPr>
            <w:r>
              <w:rPr>
                <w:rFonts w:cs="Arial"/>
              </w:rPr>
              <w:t>CR 2550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6CCBD" w14:textId="77777777" w:rsidR="00F50C79" w:rsidRPr="009A4107" w:rsidRDefault="00F50C79" w:rsidP="00F50C79">
            <w:pPr>
              <w:rPr>
                <w:rFonts w:eastAsia="Batang" w:cs="Arial"/>
                <w:lang w:eastAsia="ko-KR"/>
              </w:rPr>
            </w:pPr>
          </w:p>
        </w:tc>
      </w:tr>
      <w:tr w:rsidR="00F50C79" w:rsidRPr="00D95972" w14:paraId="55A28EFA" w14:textId="77777777" w:rsidTr="002269BF">
        <w:tc>
          <w:tcPr>
            <w:tcW w:w="976" w:type="dxa"/>
            <w:tcBorders>
              <w:top w:val="nil"/>
              <w:left w:val="thinThickThinSmallGap" w:sz="24" w:space="0" w:color="auto"/>
              <w:bottom w:val="nil"/>
            </w:tcBorders>
            <w:shd w:val="clear" w:color="auto" w:fill="auto"/>
          </w:tcPr>
          <w:p w14:paraId="26CE817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B49C13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7856485" w14:textId="77777777" w:rsidR="00F50C79" w:rsidRPr="00D95972" w:rsidRDefault="001016CC" w:rsidP="00F50C79">
            <w:pPr>
              <w:rPr>
                <w:rFonts w:cs="Arial"/>
              </w:rPr>
            </w:pPr>
            <w:hyperlink r:id="rId266" w:history="1">
              <w:r w:rsidR="00F50C79">
                <w:rPr>
                  <w:rStyle w:val="Hyperlink"/>
                </w:rPr>
                <w:t>C1-205031</w:t>
              </w:r>
            </w:hyperlink>
          </w:p>
        </w:tc>
        <w:tc>
          <w:tcPr>
            <w:tcW w:w="4191" w:type="dxa"/>
            <w:gridSpan w:val="3"/>
            <w:tcBorders>
              <w:top w:val="single" w:sz="4" w:space="0" w:color="auto"/>
              <w:bottom w:val="single" w:sz="4" w:space="0" w:color="auto"/>
            </w:tcBorders>
            <w:shd w:val="clear" w:color="auto" w:fill="FFFF00"/>
          </w:tcPr>
          <w:p w14:paraId="136E157D" w14:textId="77777777" w:rsidR="00F50C79" w:rsidRPr="00D95972" w:rsidRDefault="00F50C79" w:rsidP="00F50C79">
            <w:pPr>
              <w:rPr>
                <w:rFonts w:cs="Arial"/>
              </w:rPr>
            </w:pPr>
            <w:r>
              <w:rPr>
                <w:rFonts w:cs="Arial"/>
              </w:rPr>
              <w:t xml:space="preserve">Clarification </w:t>
            </w:r>
            <w:proofErr w:type="gramStart"/>
            <w:r>
              <w:rPr>
                <w:rFonts w:cs="Arial"/>
              </w:rPr>
              <w:t>On</w:t>
            </w:r>
            <w:proofErr w:type="gramEnd"/>
            <w:r>
              <w:rPr>
                <w:rFonts w:cs="Arial"/>
              </w:rPr>
              <w:t xml:space="preserve"> Selecting SNPN in Manual Selection</w:t>
            </w:r>
          </w:p>
        </w:tc>
        <w:tc>
          <w:tcPr>
            <w:tcW w:w="1767" w:type="dxa"/>
            <w:tcBorders>
              <w:top w:val="single" w:sz="4" w:space="0" w:color="auto"/>
              <w:bottom w:val="single" w:sz="4" w:space="0" w:color="auto"/>
            </w:tcBorders>
            <w:shd w:val="clear" w:color="auto" w:fill="FFFF00"/>
          </w:tcPr>
          <w:p w14:paraId="013B27B8" w14:textId="77777777"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556F6003" w14:textId="77777777" w:rsidR="00F50C79" w:rsidRPr="00D95972" w:rsidRDefault="00F50C79" w:rsidP="00F50C79">
            <w:pPr>
              <w:rPr>
                <w:rFonts w:cs="Arial"/>
              </w:rPr>
            </w:pPr>
            <w:r>
              <w:rPr>
                <w:rFonts w:cs="Arial"/>
              </w:rPr>
              <w:t>CR 2557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32656" w14:textId="77777777" w:rsidR="00F50C79" w:rsidRPr="009A4107" w:rsidRDefault="00F50C79" w:rsidP="00F50C79">
            <w:pPr>
              <w:rPr>
                <w:rFonts w:eastAsia="Batang" w:cs="Arial"/>
                <w:lang w:eastAsia="ko-KR"/>
              </w:rPr>
            </w:pPr>
          </w:p>
        </w:tc>
      </w:tr>
      <w:tr w:rsidR="00F50C79" w:rsidRPr="00D95972" w14:paraId="46C9A21E" w14:textId="77777777" w:rsidTr="002269BF">
        <w:tc>
          <w:tcPr>
            <w:tcW w:w="976" w:type="dxa"/>
            <w:tcBorders>
              <w:top w:val="nil"/>
              <w:left w:val="thinThickThinSmallGap" w:sz="24" w:space="0" w:color="auto"/>
              <w:bottom w:val="nil"/>
            </w:tcBorders>
            <w:shd w:val="clear" w:color="auto" w:fill="auto"/>
          </w:tcPr>
          <w:p w14:paraId="5853EF9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71AC3A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8D1A58E" w14:textId="77777777" w:rsidR="00F50C79" w:rsidRPr="00D95972" w:rsidRDefault="001016CC" w:rsidP="00F50C79">
            <w:pPr>
              <w:rPr>
                <w:rFonts w:cs="Arial"/>
              </w:rPr>
            </w:pPr>
            <w:hyperlink r:id="rId267" w:history="1">
              <w:r w:rsidR="00F50C79">
                <w:rPr>
                  <w:rStyle w:val="Hyperlink"/>
                </w:rPr>
                <w:t>C1-205044</w:t>
              </w:r>
            </w:hyperlink>
          </w:p>
        </w:tc>
        <w:tc>
          <w:tcPr>
            <w:tcW w:w="4191" w:type="dxa"/>
            <w:gridSpan w:val="3"/>
            <w:tcBorders>
              <w:top w:val="single" w:sz="4" w:space="0" w:color="auto"/>
              <w:bottom w:val="single" w:sz="4" w:space="0" w:color="auto"/>
            </w:tcBorders>
            <w:shd w:val="clear" w:color="auto" w:fill="FFFF00"/>
          </w:tcPr>
          <w:p w14:paraId="2DC90D08" w14:textId="77777777" w:rsidR="00F50C79" w:rsidRPr="00D95972" w:rsidRDefault="00F50C79" w:rsidP="00F50C79">
            <w:pPr>
              <w:rPr>
                <w:rFonts w:cs="Arial"/>
              </w:rPr>
            </w:pPr>
            <w:r>
              <w:rPr>
                <w:rFonts w:cs="Arial"/>
              </w:rPr>
              <w:t>Clarification to the usage of last visited registered TAI in SNPN registration</w:t>
            </w:r>
          </w:p>
        </w:tc>
        <w:tc>
          <w:tcPr>
            <w:tcW w:w="1767" w:type="dxa"/>
            <w:tcBorders>
              <w:top w:val="single" w:sz="4" w:space="0" w:color="auto"/>
              <w:bottom w:val="single" w:sz="4" w:space="0" w:color="auto"/>
            </w:tcBorders>
            <w:shd w:val="clear" w:color="auto" w:fill="FFFF00"/>
          </w:tcPr>
          <w:p w14:paraId="1505BA95" w14:textId="77777777" w:rsidR="00F50C79" w:rsidRPr="00D95972"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7D3B555" w14:textId="77777777" w:rsidR="00F50C79" w:rsidRPr="00D95972" w:rsidRDefault="00F50C79" w:rsidP="00F50C79">
            <w:pPr>
              <w:rPr>
                <w:rFonts w:cs="Arial"/>
              </w:rPr>
            </w:pPr>
            <w:r>
              <w:rPr>
                <w:rFonts w:cs="Arial"/>
              </w:rPr>
              <w:t>CR 2562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03122" w14:textId="77777777" w:rsidR="00F50C79" w:rsidRPr="009A4107" w:rsidRDefault="00F50C79" w:rsidP="00F50C79">
            <w:pPr>
              <w:rPr>
                <w:rFonts w:eastAsia="Batang" w:cs="Arial"/>
                <w:lang w:eastAsia="ko-KR"/>
              </w:rPr>
            </w:pPr>
          </w:p>
        </w:tc>
      </w:tr>
      <w:tr w:rsidR="00F50C79" w:rsidRPr="00D95972" w14:paraId="33DEDF25" w14:textId="77777777" w:rsidTr="002269BF">
        <w:tc>
          <w:tcPr>
            <w:tcW w:w="976" w:type="dxa"/>
            <w:tcBorders>
              <w:top w:val="nil"/>
              <w:left w:val="thinThickThinSmallGap" w:sz="24" w:space="0" w:color="auto"/>
              <w:bottom w:val="nil"/>
            </w:tcBorders>
            <w:shd w:val="clear" w:color="auto" w:fill="auto"/>
          </w:tcPr>
          <w:p w14:paraId="405D3EA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43959C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735B0E2" w14:textId="77777777" w:rsidR="00F50C79" w:rsidRPr="00D95972" w:rsidRDefault="001016CC" w:rsidP="00F50C79">
            <w:pPr>
              <w:rPr>
                <w:rFonts w:cs="Arial"/>
              </w:rPr>
            </w:pPr>
            <w:hyperlink r:id="rId268" w:history="1">
              <w:r w:rsidR="00F50C79">
                <w:rPr>
                  <w:rStyle w:val="Hyperlink"/>
                </w:rPr>
                <w:t>C1-205104</w:t>
              </w:r>
            </w:hyperlink>
          </w:p>
        </w:tc>
        <w:tc>
          <w:tcPr>
            <w:tcW w:w="4191" w:type="dxa"/>
            <w:gridSpan w:val="3"/>
            <w:tcBorders>
              <w:top w:val="single" w:sz="4" w:space="0" w:color="auto"/>
              <w:bottom w:val="single" w:sz="4" w:space="0" w:color="auto"/>
            </w:tcBorders>
            <w:shd w:val="clear" w:color="auto" w:fill="FFFF00"/>
          </w:tcPr>
          <w:p w14:paraId="21CFB189" w14:textId="77777777" w:rsidR="00F50C79" w:rsidRPr="00D95972" w:rsidRDefault="00F50C79" w:rsidP="00F50C79">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14:paraId="37DA89AB" w14:textId="77777777" w:rsidR="00F50C79" w:rsidRPr="00D95972" w:rsidRDefault="00F50C79" w:rsidP="00F50C79">
            <w:pPr>
              <w:rPr>
                <w:rFonts w:cs="Arial"/>
              </w:rPr>
            </w:pPr>
            <w:r>
              <w:rPr>
                <w:rFonts w:cs="Arial"/>
              </w:rPr>
              <w:t xml:space="preserve">Huawei, </w:t>
            </w:r>
            <w:proofErr w:type="spellStart"/>
            <w:r>
              <w:rPr>
                <w:rFonts w:cs="Arial"/>
              </w:rPr>
              <w:t>HiSilicon</w:t>
            </w:r>
            <w:proofErr w:type="spellEnd"/>
            <w:r>
              <w:rPr>
                <w:rFonts w:cs="Arial"/>
              </w:rPr>
              <w:t>, OPPO/Lin</w:t>
            </w:r>
          </w:p>
        </w:tc>
        <w:tc>
          <w:tcPr>
            <w:tcW w:w="826" w:type="dxa"/>
            <w:tcBorders>
              <w:top w:val="single" w:sz="4" w:space="0" w:color="auto"/>
              <w:bottom w:val="single" w:sz="4" w:space="0" w:color="auto"/>
            </w:tcBorders>
            <w:shd w:val="clear" w:color="auto" w:fill="FFFF00"/>
          </w:tcPr>
          <w:p w14:paraId="55E0481A" w14:textId="77777777"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AE544"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 </w:t>
            </w:r>
            <w:proofErr w:type="gramStart"/>
            <w:r w:rsidRPr="00F52B3A">
              <w:rPr>
                <w:rFonts w:eastAsia="Batang" w:cs="Arial"/>
                <w:lang w:eastAsia="ko-KR"/>
              </w:rPr>
              <w:t>sheet;</w:t>
            </w:r>
            <w:proofErr w:type="gramEnd"/>
            <w:r w:rsidRPr="00F52B3A">
              <w:rPr>
                <w:rFonts w:eastAsia="Batang" w:cs="Arial"/>
                <w:lang w:eastAsia="ko-KR"/>
              </w:rPr>
              <w:t xml:space="preserve"> </w:t>
            </w:r>
            <w:r w:rsidR="00F52B3A">
              <w:rPr>
                <w:rFonts w:eastAsia="Batang" w:cs="Arial"/>
                <w:lang w:eastAsia="ko-KR"/>
              </w:rPr>
              <w:t>c</w:t>
            </w:r>
            <w:r w:rsidRPr="00F52B3A">
              <w:rPr>
                <w:rFonts w:eastAsia="Batang" w:cs="Arial"/>
                <w:lang w:eastAsia="ko-KR"/>
              </w:rPr>
              <w:t>ounters</w:t>
            </w:r>
          </w:p>
          <w:p w14:paraId="267A10AF" w14:textId="77777777" w:rsidR="00F50C79" w:rsidRPr="009A4107" w:rsidRDefault="00F50C79" w:rsidP="00F50C79">
            <w:pPr>
              <w:rPr>
                <w:rFonts w:eastAsia="Batang" w:cs="Arial"/>
                <w:lang w:eastAsia="ko-KR"/>
              </w:rPr>
            </w:pPr>
          </w:p>
        </w:tc>
      </w:tr>
      <w:tr w:rsidR="00F50C79" w:rsidRPr="00D95972" w14:paraId="16440F9D" w14:textId="77777777" w:rsidTr="00B11C9B">
        <w:tc>
          <w:tcPr>
            <w:tcW w:w="976" w:type="dxa"/>
            <w:tcBorders>
              <w:top w:val="nil"/>
              <w:left w:val="thinThickThinSmallGap" w:sz="24" w:space="0" w:color="auto"/>
              <w:bottom w:val="nil"/>
            </w:tcBorders>
            <w:shd w:val="clear" w:color="auto" w:fill="auto"/>
          </w:tcPr>
          <w:p w14:paraId="0823528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E22C95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14:paraId="2792A11D"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14:paraId="3F3BAA34"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14:paraId="6EFD7078"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14:paraId="0BD094CC"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E90A7C" w14:textId="77777777" w:rsidR="00F50C79" w:rsidRPr="009A4107" w:rsidRDefault="00F50C79" w:rsidP="00F50C79">
            <w:pPr>
              <w:rPr>
                <w:rFonts w:eastAsia="Batang" w:cs="Arial"/>
                <w:lang w:eastAsia="ko-KR"/>
              </w:rPr>
            </w:pPr>
          </w:p>
        </w:tc>
      </w:tr>
      <w:tr w:rsidR="00F50C79" w:rsidRPr="00D95972" w14:paraId="1AD8A8A0" w14:textId="77777777" w:rsidTr="00B11C9B">
        <w:tc>
          <w:tcPr>
            <w:tcW w:w="976" w:type="dxa"/>
            <w:tcBorders>
              <w:top w:val="nil"/>
              <w:left w:val="thinThickThinSmallGap" w:sz="24" w:space="0" w:color="auto"/>
              <w:bottom w:val="nil"/>
            </w:tcBorders>
            <w:shd w:val="clear" w:color="auto" w:fill="auto"/>
          </w:tcPr>
          <w:p w14:paraId="4C17C85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76D5DF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14:paraId="49BA9496"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14:paraId="15E31FC1"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14:paraId="4545D9BF"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14:paraId="23BF5BCA"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312155" w14:textId="77777777" w:rsidR="00F50C79" w:rsidRPr="009A4107" w:rsidRDefault="00F50C79" w:rsidP="00F50C79">
            <w:pPr>
              <w:rPr>
                <w:rFonts w:eastAsia="Batang" w:cs="Arial"/>
                <w:lang w:eastAsia="ko-KR"/>
              </w:rPr>
            </w:pPr>
          </w:p>
        </w:tc>
      </w:tr>
      <w:bookmarkEnd w:id="13"/>
      <w:tr w:rsidR="00F50C79" w:rsidRPr="00D95972" w14:paraId="54F082CC" w14:textId="77777777" w:rsidTr="00B11C9B">
        <w:tc>
          <w:tcPr>
            <w:tcW w:w="976" w:type="dxa"/>
            <w:tcBorders>
              <w:top w:val="nil"/>
              <w:left w:val="thinThickThinSmallGap" w:sz="24" w:space="0" w:color="auto"/>
              <w:bottom w:val="nil"/>
            </w:tcBorders>
            <w:shd w:val="clear" w:color="auto" w:fill="auto"/>
          </w:tcPr>
          <w:p w14:paraId="04C9C79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BFA879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65301A8C" w14:textId="77777777" w:rsidR="00F50C79" w:rsidRDefault="00F50C79" w:rsidP="00F50C79"/>
        </w:tc>
        <w:tc>
          <w:tcPr>
            <w:tcW w:w="4191" w:type="dxa"/>
            <w:gridSpan w:val="3"/>
            <w:tcBorders>
              <w:top w:val="single" w:sz="4" w:space="0" w:color="auto"/>
              <w:bottom w:val="single" w:sz="4" w:space="0" w:color="auto"/>
            </w:tcBorders>
            <w:shd w:val="clear" w:color="auto" w:fill="FFFFFF"/>
          </w:tcPr>
          <w:p w14:paraId="01774847"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581C6FFB"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5600E61F"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914D1" w14:textId="77777777" w:rsidR="00F50C79" w:rsidRDefault="00F50C79" w:rsidP="00F50C79">
            <w:pPr>
              <w:rPr>
                <w:rFonts w:eastAsia="Batang" w:cs="Arial"/>
                <w:lang w:eastAsia="ko-KR"/>
              </w:rPr>
            </w:pPr>
          </w:p>
        </w:tc>
      </w:tr>
      <w:tr w:rsidR="00F50C79" w:rsidRPr="00D95972" w14:paraId="45EE1C56" w14:textId="77777777" w:rsidTr="00B11C9B">
        <w:tc>
          <w:tcPr>
            <w:tcW w:w="976" w:type="dxa"/>
            <w:tcBorders>
              <w:top w:val="nil"/>
              <w:left w:val="thinThickThinSmallGap" w:sz="24" w:space="0" w:color="auto"/>
              <w:bottom w:val="nil"/>
            </w:tcBorders>
            <w:shd w:val="clear" w:color="auto" w:fill="auto"/>
          </w:tcPr>
          <w:p w14:paraId="29D6A31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A3BF1D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58BA87D2" w14:textId="77777777" w:rsidR="00F50C79" w:rsidRDefault="00F50C79" w:rsidP="00F50C79"/>
        </w:tc>
        <w:tc>
          <w:tcPr>
            <w:tcW w:w="4191" w:type="dxa"/>
            <w:gridSpan w:val="3"/>
            <w:tcBorders>
              <w:top w:val="single" w:sz="4" w:space="0" w:color="auto"/>
              <w:bottom w:val="single" w:sz="4" w:space="0" w:color="auto"/>
            </w:tcBorders>
            <w:shd w:val="clear" w:color="auto" w:fill="FFFFFF"/>
          </w:tcPr>
          <w:p w14:paraId="06F969A5"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29569710"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79EE1C86"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9271B" w14:textId="77777777" w:rsidR="00F50C79" w:rsidRDefault="00F50C79" w:rsidP="00F50C79">
            <w:pPr>
              <w:rPr>
                <w:rFonts w:eastAsia="Batang" w:cs="Arial"/>
                <w:lang w:eastAsia="ko-KR"/>
              </w:rPr>
            </w:pPr>
          </w:p>
        </w:tc>
      </w:tr>
      <w:tr w:rsidR="00F50C79" w:rsidRPr="00D95972" w14:paraId="6178BB23"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5AC1EDCD" w14:textId="77777777" w:rsidR="00F50C79" w:rsidRPr="00D95972" w:rsidRDefault="00F50C79" w:rsidP="00F50C7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CCCB42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34281E7A"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0225EDCA"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04200C18"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5C7CA08D"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83C06" w14:textId="77777777" w:rsidR="00F50C79" w:rsidRDefault="00F50C79" w:rsidP="00F50C79">
            <w:pPr>
              <w:rPr>
                <w:rFonts w:eastAsia="Batang" w:cs="Arial"/>
                <w:lang w:eastAsia="ko-KR"/>
              </w:rPr>
            </w:pPr>
            <w:r w:rsidRPr="003A56A7">
              <w:rPr>
                <w:rFonts w:eastAsia="Batang" w:cs="Arial"/>
                <w:lang w:eastAsia="ko-KR"/>
              </w:rPr>
              <w:t>Public network integrated NPN</w:t>
            </w:r>
          </w:p>
          <w:p w14:paraId="06937193" w14:textId="77777777" w:rsidR="00F50C79" w:rsidRPr="00D95972" w:rsidRDefault="00F50C79" w:rsidP="00F50C79">
            <w:pPr>
              <w:rPr>
                <w:rFonts w:eastAsia="Batang" w:cs="Arial"/>
                <w:lang w:eastAsia="ko-KR"/>
              </w:rPr>
            </w:pPr>
          </w:p>
        </w:tc>
      </w:tr>
      <w:tr w:rsidR="00F50C79" w:rsidRPr="00D95972" w14:paraId="7A94FA33" w14:textId="77777777" w:rsidTr="002269BF">
        <w:tc>
          <w:tcPr>
            <w:tcW w:w="976" w:type="dxa"/>
            <w:tcBorders>
              <w:top w:val="nil"/>
              <w:left w:val="thinThickThinSmallGap" w:sz="24" w:space="0" w:color="auto"/>
              <w:bottom w:val="nil"/>
            </w:tcBorders>
            <w:shd w:val="clear" w:color="auto" w:fill="auto"/>
          </w:tcPr>
          <w:p w14:paraId="6FB02A6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457481F"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3376A89A" w14:textId="77777777" w:rsidR="00F50C79" w:rsidRPr="00D95972" w:rsidRDefault="001016CC" w:rsidP="00F50C79">
            <w:pPr>
              <w:rPr>
                <w:rFonts w:cs="Arial"/>
              </w:rPr>
            </w:pPr>
            <w:hyperlink r:id="rId269" w:history="1">
              <w:r w:rsidR="00F50C79">
                <w:rPr>
                  <w:rStyle w:val="Hyperlink"/>
                </w:rPr>
                <w:t>C1-204582</w:t>
              </w:r>
            </w:hyperlink>
          </w:p>
        </w:tc>
        <w:tc>
          <w:tcPr>
            <w:tcW w:w="4191" w:type="dxa"/>
            <w:gridSpan w:val="3"/>
            <w:tcBorders>
              <w:top w:val="single" w:sz="4" w:space="0" w:color="auto"/>
              <w:bottom w:val="single" w:sz="4" w:space="0" w:color="auto"/>
            </w:tcBorders>
            <w:shd w:val="clear" w:color="auto" w:fill="FFFF00"/>
          </w:tcPr>
          <w:p w14:paraId="6A2EDF87" w14:textId="77777777" w:rsidR="00F50C79" w:rsidRPr="00D95972" w:rsidRDefault="00F50C79" w:rsidP="00F50C79">
            <w:pPr>
              <w:rPr>
                <w:rFonts w:cs="Arial"/>
              </w:rPr>
            </w:pPr>
            <w:r>
              <w:rPr>
                <w:rFonts w:cs="Arial"/>
              </w:rPr>
              <w:t>AMF including CAG information list in rejection messages</w:t>
            </w:r>
          </w:p>
        </w:tc>
        <w:tc>
          <w:tcPr>
            <w:tcW w:w="1767" w:type="dxa"/>
            <w:tcBorders>
              <w:top w:val="single" w:sz="4" w:space="0" w:color="auto"/>
              <w:bottom w:val="single" w:sz="4" w:space="0" w:color="auto"/>
            </w:tcBorders>
            <w:shd w:val="clear" w:color="auto" w:fill="FFFF00"/>
          </w:tcPr>
          <w:p w14:paraId="2342381A" w14:textId="77777777" w:rsidR="00F50C79" w:rsidRPr="00D95972"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E6F132A" w14:textId="77777777" w:rsidR="00F50C79" w:rsidRPr="00D95972" w:rsidRDefault="00F50C79" w:rsidP="00F50C79">
            <w:pPr>
              <w:rPr>
                <w:rFonts w:cs="Arial"/>
              </w:rPr>
            </w:pPr>
            <w:r>
              <w:rPr>
                <w:rFonts w:cs="Arial"/>
              </w:rPr>
              <w:t>CR 2421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F044E" w14:textId="77777777" w:rsidR="00F50C79" w:rsidRPr="00D95972" w:rsidRDefault="00015EF4" w:rsidP="00F50C79">
            <w:pPr>
              <w:rPr>
                <w:rFonts w:eastAsia="Batang" w:cs="Arial"/>
                <w:lang w:eastAsia="ko-KR"/>
              </w:rPr>
            </w:pPr>
            <w:r w:rsidRPr="00015EF4">
              <w:rPr>
                <w:rFonts w:eastAsia="Batang" w:cs="Arial"/>
                <w:lang w:eastAsia="ko-KR"/>
              </w:rPr>
              <w:t>Related to C1-204623</w:t>
            </w:r>
          </w:p>
        </w:tc>
      </w:tr>
      <w:tr w:rsidR="00F50C79" w:rsidRPr="00D95972" w14:paraId="7CB5A376" w14:textId="77777777" w:rsidTr="002269BF">
        <w:tc>
          <w:tcPr>
            <w:tcW w:w="976" w:type="dxa"/>
            <w:tcBorders>
              <w:top w:val="nil"/>
              <w:left w:val="thinThickThinSmallGap" w:sz="24" w:space="0" w:color="auto"/>
              <w:bottom w:val="nil"/>
            </w:tcBorders>
            <w:shd w:val="clear" w:color="auto" w:fill="auto"/>
          </w:tcPr>
          <w:p w14:paraId="404F7CE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4766B13"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0DF69F9B" w14:textId="77777777" w:rsidR="00F50C79" w:rsidRDefault="001016CC" w:rsidP="00F50C79">
            <w:pPr>
              <w:rPr>
                <w:rFonts w:cs="Arial"/>
              </w:rPr>
            </w:pPr>
            <w:hyperlink r:id="rId270" w:history="1">
              <w:r w:rsidR="00F50C79">
                <w:rPr>
                  <w:rStyle w:val="Hyperlink"/>
                </w:rPr>
                <w:t>C1-204735</w:t>
              </w:r>
            </w:hyperlink>
          </w:p>
        </w:tc>
        <w:tc>
          <w:tcPr>
            <w:tcW w:w="4191" w:type="dxa"/>
            <w:gridSpan w:val="3"/>
            <w:tcBorders>
              <w:top w:val="single" w:sz="4" w:space="0" w:color="auto"/>
              <w:bottom w:val="single" w:sz="4" w:space="0" w:color="auto"/>
            </w:tcBorders>
            <w:shd w:val="clear" w:color="auto" w:fill="FFFF00"/>
          </w:tcPr>
          <w:p w14:paraId="4955BFC5" w14:textId="77777777" w:rsidR="00F50C79" w:rsidRDefault="00F50C79" w:rsidP="00F50C79">
            <w:pPr>
              <w:rPr>
                <w:rFonts w:cs="Arial"/>
              </w:rPr>
            </w:pPr>
            <w:r>
              <w:rPr>
                <w:rFonts w:cs="Arial"/>
              </w:rPr>
              <w:t>Provisioning of a CAG information list in Service Request procedure</w:t>
            </w:r>
          </w:p>
        </w:tc>
        <w:tc>
          <w:tcPr>
            <w:tcW w:w="1767" w:type="dxa"/>
            <w:tcBorders>
              <w:top w:val="single" w:sz="4" w:space="0" w:color="auto"/>
              <w:bottom w:val="single" w:sz="4" w:space="0" w:color="auto"/>
            </w:tcBorders>
            <w:shd w:val="clear" w:color="auto" w:fill="FFFF00"/>
          </w:tcPr>
          <w:p w14:paraId="79AAC6D3" w14:textId="77777777" w:rsidR="00F50C79"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79A79D3" w14:textId="77777777" w:rsidR="00F50C79" w:rsidRDefault="00F50C79" w:rsidP="00F50C79">
            <w:pPr>
              <w:rPr>
                <w:rFonts w:cs="Arial"/>
              </w:rPr>
            </w:pPr>
            <w:r>
              <w:rPr>
                <w:rFonts w:cs="Arial"/>
              </w:rPr>
              <w:t>CR 2460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06027" w14:textId="77777777" w:rsidR="00F50C79" w:rsidRPr="00D95972" w:rsidRDefault="00F50C79" w:rsidP="00F50C79">
            <w:pPr>
              <w:rPr>
                <w:rFonts w:eastAsia="Batang" w:cs="Arial"/>
                <w:lang w:eastAsia="ko-KR"/>
              </w:rPr>
            </w:pPr>
          </w:p>
        </w:tc>
      </w:tr>
      <w:tr w:rsidR="00F50C79" w:rsidRPr="00D95972" w14:paraId="37C12EBB" w14:textId="77777777" w:rsidTr="002269BF">
        <w:tc>
          <w:tcPr>
            <w:tcW w:w="976" w:type="dxa"/>
            <w:tcBorders>
              <w:top w:val="nil"/>
              <w:left w:val="thinThickThinSmallGap" w:sz="24" w:space="0" w:color="auto"/>
              <w:bottom w:val="nil"/>
            </w:tcBorders>
            <w:shd w:val="clear" w:color="auto" w:fill="auto"/>
          </w:tcPr>
          <w:p w14:paraId="5F4CEA4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4C40B0C"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0FE884C2" w14:textId="77777777" w:rsidR="00F50C79" w:rsidRDefault="001016CC" w:rsidP="00F50C79">
            <w:pPr>
              <w:rPr>
                <w:rFonts w:cs="Arial"/>
              </w:rPr>
            </w:pPr>
            <w:hyperlink r:id="rId271" w:history="1">
              <w:r w:rsidR="00F50C79">
                <w:rPr>
                  <w:rStyle w:val="Hyperlink"/>
                </w:rPr>
                <w:t>C1-204858</w:t>
              </w:r>
            </w:hyperlink>
          </w:p>
        </w:tc>
        <w:tc>
          <w:tcPr>
            <w:tcW w:w="4191" w:type="dxa"/>
            <w:gridSpan w:val="3"/>
            <w:tcBorders>
              <w:top w:val="single" w:sz="4" w:space="0" w:color="auto"/>
              <w:bottom w:val="single" w:sz="4" w:space="0" w:color="auto"/>
            </w:tcBorders>
            <w:shd w:val="clear" w:color="auto" w:fill="FFFF00"/>
          </w:tcPr>
          <w:p w14:paraId="6639BF32" w14:textId="77777777" w:rsidR="00F50C79" w:rsidRDefault="00F50C79" w:rsidP="00F50C79">
            <w:pPr>
              <w:rPr>
                <w:rFonts w:cs="Arial"/>
              </w:rPr>
            </w:pPr>
            <w:r>
              <w:rPr>
                <w:rFonts w:cs="Arial"/>
              </w:rPr>
              <w:t>Prevention of registration loop due to man in middle attack</w:t>
            </w:r>
          </w:p>
        </w:tc>
        <w:tc>
          <w:tcPr>
            <w:tcW w:w="1767" w:type="dxa"/>
            <w:tcBorders>
              <w:top w:val="single" w:sz="4" w:space="0" w:color="auto"/>
              <w:bottom w:val="single" w:sz="4" w:space="0" w:color="auto"/>
            </w:tcBorders>
            <w:shd w:val="clear" w:color="auto" w:fill="FFFF00"/>
          </w:tcPr>
          <w:p w14:paraId="5068CE42"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FBDA5CC" w14:textId="77777777" w:rsidR="00F50C79" w:rsidRDefault="00F50C79" w:rsidP="00F50C79">
            <w:pPr>
              <w:rPr>
                <w:rFonts w:cs="Arial"/>
              </w:rPr>
            </w:pPr>
            <w:r>
              <w:rPr>
                <w:rFonts w:cs="Arial"/>
              </w:rPr>
              <w:t>CR 2085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E6B90" w14:textId="77777777" w:rsidR="00F50C79" w:rsidRPr="00D95972" w:rsidRDefault="00F50C79" w:rsidP="00F50C79">
            <w:pPr>
              <w:rPr>
                <w:rFonts w:eastAsia="Batang" w:cs="Arial"/>
                <w:lang w:eastAsia="ko-KR"/>
              </w:rPr>
            </w:pPr>
            <w:r>
              <w:rPr>
                <w:rFonts w:eastAsia="Batang" w:cs="Arial"/>
                <w:lang w:eastAsia="ko-KR"/>
              </w:rPr>
              <w:t>Revision of C1-202249</w:t>
            </w:r>
          </w:p>
        </w:tc>
      </w:tr>
      <w:tr w:rsidR="00F50C79" w:rsidRPr="00D95972" w14:paraId="7FF29FE6" w14:textId="77777777" w:rsidTr="002269BF">
        <w:tc>
          <w:tcPr>
            <w:tcW w:w="976" w:type="dxa"/>
            <w:tcBorders>
              <w:top w:val="nil"/>
              <w:left w:val="thinThickThinSmallGap" w:sz="24" w:space="0" w:color="auto"/>
              <w:bottom w:val="nil"/>
            </w:tcBorders>
            <w:shd w:val="clear" w:color="auto" w:fill="auto"/>
          </w:tcPr>
          <w:p w14:paraId="092A975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1FCFBE3"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2158030A" w14:textId="77777777" w:rsidR="00F50C79" w:rsidRDefault="001016CC" w:rsidP="00F50C79">
            <w:pPr>
              <w:rPr>
                <w:rFonts w:cs="Arial"/>
              </w:rPr>
            </w:pPr>
            <w:hyperlink r:id="rId272" w:history="1">
              <w:r w:rsidR="00F50C79">
                <w:rPr>
                  <w:rStyle w:val="Hyperlink"/>
                </w:rPr>
                <w:t>C1-204869</w:t>
              </w:r>
            </w:hyperlink>
          </w:p>
        </w:tc>
        <w:tc>
          <w:tcPr>
            <w:tcW w:w="4191" w:type="dxa"/>
            <w:gridSpan w:val="3"/>
            <w:tcBorders>
              <w:top w:val="single" w:sz="4" w:space="0" w:color="auto"/>
              <w:bottom w:val="single" w:sz="4" w:space="0" w:color="auto"/>
            </w:tcBorders>
            <w:shd w:val="clear" w:color="auto" w:fill="FFFF00"/>
          </w:tcPr>
          <w:p w14:paraId="48796CBA" w14:textId="77777777" w:rsidR="00F50C79" w:rsidRDefault="00F50C79" w:rsidP="00F50C79">
            <w:pPr>
              <w:rPr>
                <w:rFonts w:cs="Arial"/>
              </w:rPr>
            </w:pPr>
            <w:r>
              <w:rPr>
                <w:rFonts w:cs="Arial"/>
              </w:rPr>
              <w:t>CAG information list in Registration reject message</w:t>
            </w:r>
          </w:p>
        </w:tc>
        <w:tc>
          <w:tcPr>
            <w:tcW w:w="1767" w:type="dxa"/>
            <w:tcBorders>
              <w:top w:val="single" w:sz="4" w:space="0" w:color="auto"/>
              <w:bottom w:val="single" w:sz="4" w:space="0" w:color="auto"/>
            </w:tcBorders>
            <w:shd w:val="clear" w:color="auto" w:fill="FFFF00"/>
          </w:tcPr>
          <w:p w14:paraId="754CEA18"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2BD8259" w14:textId="77777777" w:rsidR="00F50C79" w:rsidRDefault="00F50C79" w:rsidP="00F50C79">
            <w:pPr>
              <w:rPr>
                <w:rFonts w:cs="Arial"/>
              </w:rPr>
            </w:pPr>
            <w:r>
              <w:rPr>
                <w:rFonts w:cs="Arial"/>
              </w:rPr>
              <w:t>CR 2491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E4BE6" w14:textId="77777777" w:rsidR="00F50C79" w:rsidRPr="00D95972" w:rsidRDefault="00F50C79" w:rsidP="00F50C79">
            <w:pPr>
              <w:rPr>
                <w:rFonts w:eastAsia="Batang" w:cs="Arial"/>
                <w:lang w:eastAsia="ko-KR"/>
              </w:rPr>
            </w:pPr>
          </w:p>
        </w:tc>
      </w:tr>
      <w:tr w:rsidR="00F50C79" w:rsidRPr="00D95972" w14:paraId="2BBC5C40" w14:textId="77777777" w:rsidTr="002269BF">
        <w:tc>
          <w:tcPr>
            <w:tcW w:w="976" w:type="dxa"/>
            <w:tcBorders>
              <w:top w:val="nil"/>
              <w:left w:val="thinThickThinSmallGap" w:sz="24" w:space="0" w:color="auto"/>
              <w:bottom w:val="nil"/>
            </w:tcBorders>
            <w:shd w:val="clear" w:color="auto" w:fill="auto"/>
          </w:tcPr>
          <w:p w14:paraId="19ED499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F2D1C9E"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40AFAF6B" w14:textId="77777777" w:rsidR="00F50C79" w:rsidRDefault="001016CC" w:rsidP="00F50C79">
            <w:pPr>
              <w:rPr>
                <w:rFonts w:cs="Arial"/>
              </w:rPr>
            </w:pPr>
            <w:hyperlink r:id="rId273" w:history="1">
              <w:r w:rsidR="00F50C79">
                <w:rPr>
                  <w:rStyle w:val="Hyperlink"/>
                </w:rPr>
                <w:t>C1-204924</w:t>
              </w:r>
            </w:hyperlink>
          </w:p>
        </w:tc>
        <w:tc>
          <w:tcPr>
            <w:tcW w:w="4191" w:type="dxa"/>
            <w:gridSpan w:val="3"/>
            <w:tcBorders>
              <w:top w:val="single" w:sz="4" w:space="0" w:color="auto"/>
              <w:bottom w:val="single" w:sz="4" w:space="0" w:color="auto"/>
            </w:tcBorders>
            <w:shd w:val="clear" w:color="auto" w:fill="FFFF00"/>
          </w:tcPr>
          <w:p w14:paraId="2EE9636E" w14:textId="77777777" w:rsidR="00F50C79" w:rsidRDefault="00F50C79" w:rsidP="00F50C79">
            <w:pPr>
              <w:rPr>
                <w:rFonts w:cs="Arial"/>
              </w:rPr>
            </w:pPr>
            <w:r>
              <w:rPr>
                <w:rFonts w:cs="Arial"/>
              </w:rPr>
              <w:t>Maximum length of CAG information list</w:t>
            </w:r>
          </w:p>
        </w:tc>
        <w:tc>
          <w:tcPr>
            <w:tcW w:w="1767" w:type="dxa"/>
            <w:tcBorders>
              <w:top w:val="single" w:sz="4" w:space="0" w:color="auto"/>
              <w:bottom w:val="single" w:sz="4" w:space="0" w:color="auto"/>
            </w:tcBorders>
            <w:shd w:val="clear" w:color="auto" w:fill="FFFF00"/>
          </w:tcPr>
          <w:p w14:paraId="4A983858"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CB66973" w14:textId="77777777" w:rsidR="00F50C79" w:rsidRDefault="00F50C79" w:rsidP="00F50C79">
            <w:pPr>
              <w:rPr>
                <w:rFonts w:cs="Arial"/>
              </w:rPr>
            </w:pPr>
            <w:r>
              <w:rPr>
                <w:rFonts w:cs="Arial"/>
              </w:rPr>
              <w:t>CR 2510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846AF" w14:textId="77777777" w:rsidR="00F50C79" w:rsidRPr="00D95972" w:rsidRDefault="00F50C79" w:rsidP="00F50C79">
            <w:pPr>
              <w:rPr>
                <w:rFonts w:eastAsia="Batang" w:cs="Arial"/>
                <w:lang w:eastAsia="ko-KR"/>
              </w:rPr>
            </w:pPr>
          </w:p>
        </w:tc>
      </w:tr>
      <w:tr w:rsidR="00F50C79" w:rsidRPr="00D95972" w14:paraId="650C9F45" w14:textId="77777777" w:rsidTr="002269BF">
        <w:tc>
          <w:tcPr>
            <w:tcW w:w="976" w:type="dxa"/>
            <w:tcBorders>
              <w:top w:val="nil"/>
              <w:left w:val="thinThickThinSmallGap" w:sz="24" w:space="0" w:color="auto"/>
              <w:bottom w:val="nil"/>
            </w:tcBorders>
            <w:shd w:val="clear" w:color="auto" w:fill="auto"/>
          </w:tcPr>
          <w:p w14:paraId="742BD15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00A4155"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34792E2D" w14:textId="77777777" w:rsidR="00F50C79" w:rsidRDefault="001016CC" w:rsidP="00F50C79">
            <w:pPr>
              <w:rPr>
                <w:rFonts w:cs="Arial"/>
              </w:rPr>
            </w:pPr>
            <w:hyperlink r:id="rId274" w:history="1">
              <w:r w:rsidR="00F50C79">
                <w:rPr>
                  <w:rStyle w:val="Hyperlink"/>
                </w:rPr>
                <w:t>C1-204949</w:t>
              </w:r>
            </w:hyperlink>
          </w:p>
        </w:tc>
        <w:tc>
          <w:tcPr>
            <w:tcW w:w="4191" w:type="dxa"/>
            <w:gridSpan w:val="3"/>
            <w:tcBorders>
              <w:top w:val="single" w:sz="4" w:space="0" w:color="auto"/>
              <w:bottom w:val="single" w:sz="4" w:space="0" w:color="auto"/>
            </w:tcBorders>
            <w:shd w:val="clear" w:color="auto" w:fill="FFFF00"/>
          </w:tcPr>
          <w:p w14:paraId="27ED3516" w14:textId="77777777" w:rsidR="00F50C79" w:rsidRDefault="00F50C79" w:rsidP="00F50C79">
            <w:pPr>
              <w:rPr>
                <w:rFonts w:cs="Arial"/>
              </w:rPr>
            </w:pPr>
            <w:r>
              <w:rPr>
                <w:rFonts w:cs="Arial"/>
              </w:rPr>
              <w:t xml:space="preserve">Finding a suitable cell in a PLMN where a UE </w:t>
            </w:r>
            <w:proofErr w:type="gramStart"/>
            <w:r>
              <w:rPr>
                <w:rFonts w:cs="Arial"/>
              </w:rPr>
              <w:t>is allowed to</w:t>
            </w:r>
            <w:proofErr w:type="gramEnd"/>
            <w:r>
              <w:rPr>
                <w:rFonts w:cs="Arial"/>
              </w:rPr>
              <w:t xml:space="preserve"> access a non-CAG cell</w:t>
            </w:r>
          </w:p>
        </w:tc>
        <w:tc>
          <w:tcPr>
            <w:tcW w:w="1767" w:type="dxa"/>
            <w:tcBorders>
              <w:top w:val="single" w:sz="4" w:space="0" w:color="auto"/>
              <w:bottom w:val="single" w:sz="4" w:space="0" w:color="auto"/>
            </w:tcBorders>
            <w:shd w:val="clear" w:color="auto" w:fill="FFFF00"/>
          </w:tcPr>
          <w:p w14:paraId="521A646F"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8BCF30" w14:textId="77777777" w:rsidR="00F50C79" w:rsidRDefault="00F50C79" w:rsidP="00F50C79">
            <w:pPr>
              <w:rPr>
                <w:rFonts w:cs="Arial"/>
              </w:rPr>
            </w:pPr>
            <w:r>
              <w:rPr>
                <w:rFonts w:cs="Arial"/>
              </w:rPr>
              <w:t>CR 2526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84E9C" w14:textId="77777777" w:rsidR="00F50C79" w:rsidRPr="00D95972" w:rsidRDefault="00F50C79" w:rsidP="00F50C79">
            <w:pPr>
              <w:rPr>
                <w:rFonts w:eastAsia="Batang" w:cs="Arial"/>
                <w:lang w:eastAsia="ko-KR"/>
              </w:rPr>
            </w:pPr>
          </w:p>
        </w:tc>
      </w:tr>
      <w:tr w:rsidR="00F50C79" w:rsidRPr="00D95972" w14:paraId="6EE8050E" w14:textId="77777777" w:rsidTr="002269BF">
        <w:tc>
          <w:tcPr>
            <w:tcW w:w="976" w:type="dxa"/>
            <w:tcBorders>
              <w:top w:val="nil"/>
              <w:left w:val="thinThickThinSmallGap" w:sz="24" w:space="0" w:color="auto"/>
              <w:bottom w:val="nil"/>
            </w:tcBorders>
            <w:shd w:val="clear" w:color="auto" w:fill="auto"/>
          </w:tcPr>
          <w:p w14:paraId="304709C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04F3731"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6A051E1A" w14:textId="77777777" w:rsidR="00F50C79" w:rsidRDefault="001016CC" w:rsidP="00F50C79">
            <w:pPr>
              <w:rPr>
                <w:rFonts w:cs="Arial"/>
              </w:rPr>
            </w:pPr>
            <w:hyperlink r:id="rId275" w:history="1">
              <w:r w:rsidR="00F50C79">
                <w:rPr>
                  <w:rStyle w:val="Hyperlink"/>
                </w:rPr>
                <w:t>C1-204950</w:t>
              </w:r>
            </w:hyperlink>
          </w:p>
        </w:tc>
        <w:tc>
          <w:tcPr>
            <w:tcW w:w="4191" w:type="dxa"/>
            <w:gridSpan w:val="3"/>
            <w:tcBorders>
              <w:top w:val="single" w:sz="4" w:space="0" w:color="auto"/>
              <w:bottom w:val="single" w:sz="4" w:space="0" w:color="auto"/>
            </w:tcBorders>
            <w:shd w:val="clear" w:color="auto" w:fill="FFFF00"/>
          </w:tcPr>
          <w:p w14:paraId="6160BA56" w14:textId="77777777" w:rsidR="00F50C79" w:rsidRDefault="00F50C79" w:rsidP="00F50C79">
            <w:pPr>
              <w:rPr>
                <w:rFonts w:cs="Arial"/>
              </w:rPr>
            </w:pPr>
            <w:r>
              <w:rPr>
                <w:rFonts w:cs="Arial"/>
              </w:rPr>
              <w:t>5GMM cause value #76 mapped to a different 5GMM cause value</w:t>
            </w:r>
          </w:p>
        </w:tc>
        <w:tc>
          <w:tcPr>
            <w:tcW w:w="1767" w:type="dxa"/>
            <w:tcBorders>
              <w:top w:val="single" w:sz="4" w:space="0" w:color="auto"/>
              <w:bottom w:val="single" w:sz="4" w:space="0" w:color="auto"/>
            </w:tcBorders>
            <w:shd w:val="clear" w:color="auto" w:fill="FFFF00"/>
          </w:tcPr>
          <w:p w14:paraId="56D96EDA"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7E7377" w14:textId="77777777" w:rsidR="00F50C79" w:rsidRDefault="00F50C79" w:rsidP="00F50C79">
            <w:pPr>
              <w:rPr>
                <w:rFonts w:cs="Arial"/>
              </w:rPr>
            </w:pPr>
            <w:r>
              <w:rPr>
                <w:rFonts w:cs="Arial"/>
              </w:rPr>
              <w:t>CR 2527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08702" w14:textId="77777777" w:rsidR="00F50C79" w:rsidRPr="00D95972" w:rsidRDefault="00F50C79" w:rsidP="00F50C79">
            <w:pPr>
              <w:rPr>
                <w:rFonts w:eastAsia="Batang" w:cs="Arial"/>
                <w:lang w:eastAsia="ko-KR"/>
              </w:rPr>
            </w:pPr>
          </w:p>
        </w:tc>
      </w:tr>
      <w:tr w:rsidR="00F50C79" w:rsidRPr="00D95972" w14:paraId="5AC014B4" w14:textId="77777777" w:rsidTr="002269BF">
        <w:tc>
          <w:tcPr>
            <w:tcW w:w="976" w:type="dxa"/>
            <w:tcBorders>
              <w:top w:val="nil"/>
              <w:left w:val="thinThickThinSmallGap" w:sz="24" w:space="0" w:color="auto"/>
              <w:bottom w:val="nil"/>
            </w:tcBorders>
            <w:shd w:val="clear" w:color="auto" w:fill="auto"/>
          </w:tcPr>
          <w:p w14:paraId="5616E62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788D1AB"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66E062FD" w14:textId="77777777" w:rsidR="00F50C79" w:rsidRDefault="001016CC" w:rsidP="00F50C79">
            <w:pPr>
              <w:rPr>
                <w:rFonts w:cs="Arial"/>
              </w:rPr>
            </w:pPr>
            <w:hyperlink r:id="rId276" w:history="1">
              <w:r w:rsidR="00F50C79">
                <w:rPr>
                  <w:rStyle w:val="Hyperlink"/>
                </w:rPr>
                <w:t>C1-204953</w:t>
              </w:r>
            </w:hyperlink>
          </w:p>
        </w:tc>
        <w:tc>
          <w:tcPr>
            <w:tcW w:w="4191" w:type="dxa"/>
            <w:gridSpan w:val="3"/>
            <w:tcBorders>
              <w:top w:val="single" w:sz="4" w:space="0" w:color="auto"/>
              <w:bottom w:val="single" w:sz="4" w:space="0" w:color="auto"/>
            </w:tcBorders>
            <w:shd w:val="clear" w:color="auto" w:fill="FFFF00"/>
          </w:tcPr>
          <w:p w14:paraId="494263E5" w14:textId="77777777" w:rsidR="00F50C79" w:rsidRDefault="00F50C79" w:rsidP="00F50C79">
            <w:pPr>
              <w:rPr>
                <w:rFonts w:cs="Arial"/>
              </w:rPr>
            </w:pPr>
            <w:r>
              <w:rPr>
                <w:rFonts w:cs="Arial"/>
              </w:rPr>
              <w:t>CAG information list handling during the registration procedure</w:t>
            </w:r>
          </w:p>
        </w:tc>
        <w:tc>
          <w:tcPr>
            <w:tcW w:w="1767" w:type="dxa"/>
            <w:tcBorders>
              <w:top w:val="single" w:sz="4" w:space="0" w:color="auto"/>
              <w:bottom w:val="single" w:sz="4" w:space="0" w:color="auto"/>
            </w:tcBorders>
            <w:shd w:val="clear" w:color="auto" w:fill="FFFF00"/>
          </w:tcPr>
          <w:p w14:paraId="12FF15D2"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F4D3A8" w14:textId="77777777" w:rsidR="00F50C79" w:rsidRDefault="00F50C79" w:rsidP="00F50C79">
            <w:pPr>
              <w:rPr>
                <w:rFonts w:cs="Arial"/>
              </w:rPr>
            </w:pPr>
            <w:r>
              <w:rPr>
                <w:rFonts w:cs="Arial"/>
              </w:rPr>
              <w:t>CR 2529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8C0F9" w14:textId="77777777" w:rsidR="00F50C79" w:rsidRPr="00D95972" w:rsidRDefault="00F50C79" w:rsidP="00F50C79">
            <w:pPr>
              <w:rPr>
                <w:rFonts w:eastAsia="Batang" w:cs="Arial"/>
                <w:lang w:eastAsia="ko-KR"/>
              </w:rPr>
            </w:pPr>
          </w:p>
        </w:tc>
      </w:tr>
      <w:tr w:rsidR="00F50C79" w:rsidRPr="00D95972" w14:paraId="45EB5CDD" w14:textId="77777777" w:rsidTr="002269BF">
        <w:tc>
          <w:tcPr>
            <w:tcW w:w="976" w:type="dxa"/>
            <w:tcBorders>
              <w:top w:val="nil"/>
              <w:left w:val="thinThickThinSmallGap" w:sz="24" w:space="0" w:color="auto"/>
              <w:bottom w:val="nil"/>
            </w:tcBorders>
            <w:shd w:val="clear" w:color="auto" w:fill="auto"/>
          </w:tcPr>
          <w:p w14:paraId="15E72E2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0E29C88"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709BEBBD" w14:textId="77777777" w:rsidR="00F50C79" w:rsidRDefault="001016CC" w:rsidP="00F50C79">
            <w:pPr>
              <w:rPr>
                <w:rFonts w:cs="Arial"/>
              </w:rPr>
            </w:pPr>
            <w:hyperlink r:id="rId277" w:history="1">
              <w:r w:rsidR="00F50C79">
                <w:rPr>
                  <w:rStyle w:val="Hyperlink"/>
                </w:rPr>
                <w:t>C1-204993</w:t>
              </w:r>
            </w:hyperlink>
          </w:p>
        </w:tc>
        <w:tc>
          <w:tcPr>
            <w:tcW w:w="4191" w:type="dxa"/>
            <w:gridSpan w:val="3"/>
            <w:tcBorders>
              <w:top w:val="single" w:sz="4" w:space="0" w:color="auto"/>
              <w:bottom w:val="single" w:sz="4" w:space="0" w:color="auto"/>
            </w:tcBorders>
            <w:shd w:val="clear" w:color="auto" w:fill="FFFF00"/>
          </w:tcPr>
          <w:p w14:paraId="28AFA5CD" w14:textId="77777777" w:rsidR="00F50C79" w:rsidRDefault="00F50C79" w:rsidP="00F50C79">
            <w:pPr>
              <w:rPr>
                <w:rFonts w:cs="Arial"/>
              </w:rPr>
            </w:pPr>
            <w:r>
              <w:rPr>
                <w:rFonts w:cs="Arial"/>
              </w:rPr>
              <w:t>Manual CAG selection procedure</w:t>
            </w:r>
          </w:p>
        </w:tc>
        <w:tc>
          <w:tcPr>
            <w:tcW w:w="1767" w:type="dxa"/>
            <w:tcBorders>
              <w:top w:val="single" w:sz="4" w:space="0" w:color="auto"/>
              <w:bottom w:val="single" w:sz="4" w:space="0" w:color="auto"/>
            </w:tcBorders>
            <w:shd w:val="clear" w:color="auto" w:fill="FFFF00"/>
          </w:tcPr>
          <w:p w14:paraId="757871ED" w14:textId="77777777"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28B783BD" w14:textId="77777777" w:rsidR="00F50C79" w:rsidRDefault="00F50C79" w:rsidP="00F50C79">
            <w:pPr>
              <w:rPr>
                <w:rFonts w:cs="Arial"/>
              </w:rPr>
            </w:pPr>
            <w:r>
              <w:rPr>
                <w:rFonts w:cs="Arial"/>
              </w:rPr>
              <w:t>CR 2542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5C034" w14:textId="77777777" w:rsidR="00F50C79" w:rsidRPr="00D95972" w:rsidRDefault="00F50C79" w:rsidP="00F50C79">
            <w:pPr>
              <w:rPr>
                <w:rFonts w:eastAsia="Batang" w:cs="Arial"/>
                <w:lang w:eastAsia="ko-KR"/>
              </w:rPr>
            </w:pPr>
          </w:p>
        </w:tc>
      </w:tr>
      <w:tr w:rsidR="00F50C79" w:rsidRPr="00D95972" w14:paraId="2FFBA542" w14:textId="77777777" w:rsidTr="002269BF">
        <w:tc>
          <w:tcPr>
            <w:tcW w:w="976" w:type="dxa"/>
            <w:tcBorders>
              <w:top w:val="nil"/>
              <w:left w:val="thinThickThinSmallGap" w:sz="24" w:space="0" w:color="auto"/>
              <w:bottom w:val="nil"/>
            </w:tcBorders>
            <w:shd w:val="clear" w:color="auto" w:fill="auto"/>
          </w:tcPr>
          <w:p w14:paraId="7156592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8A8442E"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0A4C65F7" w14:textId="77777777" w:rsidR="00F50C79" w:rsidRDefault="001016CC" w:rsidP="00F50C79">
            <w:pPr>
              <w:rPr>
                <w:rFonts w:cs="Arial"/>
              </w:rPr>
            </w:pPr>
            <w:hyperlink r:id="rId278" w:history="1">
              <w:r w:rsidR="00F50C79">
                <w:rPr>
                  <w:rStyle w:val="Hyperlink"/>
                </w:rPr>
                <w:t>C1-205007</w:t>
              </w:r>
            </w:hyperlink>
          </w:p>
        </w:tc>
        <w:tc>
          <w:tcPr>
            <w:tcW w:w="4191" w:type="dxa"/>
            <w:gridSpan w:val="3"/>
            <w:tcBorders>
              <w:top w:val="single" w:sz="4" w:space="0" w:color="auto"/>
              <w:bottom w:val="single" w:sz="4" w:space="0" w:color="auto"/>
            </w:tcBorders>
            <w:shd w:val="clear" w:color="auto" w:fill="FFFF00"/>
          </w:tcPr>
          <w:p w14:paraId="2FF0729F" w14:textId="77777777" w:rsidR="00F50C79" w:rsidRDefault="00F50C79" w:rsidP="00F50C79">
            <w:pPr>
              <w:rPr>
                <w:rFonts w:cs="Arial"/>
              </w:rPr>
            </w:pPr>
            <w:r>
              <w:rPr>
                <w:rFonts w:cs="Arial"/>
              </w:rPr>
              <w:t xml:space="preserve">UE </w:t>
            </w:r>
            <w:proofErr w:type="spellStart"/>
            <w:r>
              <w:rPr>
                <w:rFonts w:cs="Arial"/>
              </w:rPr>
              <w:t>behavior</w:t>
            </w:r>
            <w:proofErr w:type="spellEnd"/>
            <w:r>
              <w:rPr>
                <w:rFonts w:cs="Arial"/>
              </w:rPr>
              <w:t xml:space="preserve"> when UE subscription changes to CAG only</w:t>
            </w:r>
          </w:p>
        </w:tc>
        <w:tc>
          <w:tcPr>
            <w:tcW w:w="1767" w:type="dxa"/>
            <w:tcBorders>
              <w:top w:val="single" w:sz="4" w:space="0" w:color="auto"/>
              <w:bottom w:val="single" w:sz="4" w:space="0" w:color="auto"/>
            </w:tcBorders>
            <w:shd w:val="clear" w:color="auto" w:fill="FFFF00"/>
          </w:tcPr>
          <w:p w14:paraId="366A18F3" w14:textId="77777777"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F4BFE4B" w14:textId="77777777" w:rsidR="00F50C79" w:rsidRDefault="00F50C79" w:rsidP="00F50C79">
            <w:pPr>
              <w:rPr>
                <w:rFonts w:cs="Arial"/>
              </w:rPr>
            </w:pPr>
            <w:r>
              <w:rPr>
                <w:rFonts w:cs="Arial"/>
              </w:rPr>
              <w:t xml:space="preserve">CR 2544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738D2" w14:textId="77777777" w:rsidR="00F50C79" w:rsidRPr="00D95972" w:rsidRDefault="00F50C79" w:rsidP="00F50C79">
            <w:pPr>
              <w:rPr>
                <w:rFonts w:eastAsia="Batang" w:cs="Arial"/>
                <w:lang w:eastAsia="ko-KR"/>
              </w:rPr>
            </w:pPr>
          </w:p>
        </w:tc>
      </w:tr>
      <w:tr w:rsidR="00F50C79" w:rsidRPr="00D95972" w14:paraId="67BF4251" w14:textId="77777777" w:rsidTr="002269BF">
        <w:tc>
          <w:tcPr>
            <w:tcW w:w="976" w:type="dxa"/>
            <w:tcBorders>
              <w:top w:val="nil"/>
              <w:left w:val="thinThickThinSmallGap" w:sz="24" w:space="0" w:color="auto"/>
              <w:bottom w:val="nil"/>
            </w:tcBorders>
            <w:shd w:val="clear" w:color="auto" w:fill="auto"/>
          </w:tcPr>
          <w:p w14:paraId="63FFAE1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2C59AE4"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51D3F910" w14:textId="77777777" w:rsidR="00F50C79" w:rsidRDefault="001016CC" w:rsidP="00F50C79">
            <w:pPr>
              <w:rPr>
                <w:rFonts w:cs="Arial"/>
              </w:rPr>
            </w:pPr>
            <w:hyperlink r:id="rId279" w:history="1">
              <w:r w:rsidR="00F50C79">
                <w:rPr>
                  <w:rStyle w:val="Hyperlink"/>
                </w:rPr>
                <w:t>C1-205054</w:t>
              </w:r>
            </w:hyperlink>
          </w:p>
        </w:tc>
        <w:tc>
          <w:tcPr>
            <w:tcW w:w="4191" w:type="dxa"/>
            <w:gridSpan w:val="3"/>
            <w:tcBorders>
              <w:top w:val="single" w:sz="4" w:space="0" w:color="auto"/>
              <w:bottom w:val="single" w:sz="4" w:space="0" w:color="auto"/>
            </w:tcBorders>
            <w:shd w:val="clear" w:color="auto" w:fill="FFFF00"/>
          </w:tcPr>
          <w:p w14:paraId="4C06CBA7" w14:textId="77777777" w:rsidR="00F50C79" w:rsidRDefault="00F50C79" w:rsidP="00F50C79">
            <w:pPr>
              <w:rPr>
                <w:rFonts w:cs="Arial"/>
              </w:rPr>
            </w:pPr>
            <w:r>
              <w:rPr>
                <w:rFonts w:cs="Arial"/>
              </w:rPr>
              <w:t>Discussion on protecting UE and NW against man in middle attack</w:t>
            </w:r>
          </w:p>
        </w:tc>
        <w:tc>
          <w:tcPr>
            <w:tcW w:w="1767" w:type="dxa"/>
            <w:tcBorders>
              <w:top w:val="single" w:sz="4" w:space="0" w:color="auto"/>
              <w:bottom w:val="single" w:sz="4" w:space="0" w:color="auto"/>
            </w:tcBorders>
            <w:shd w:val="clear" w:color="auto" w:fill="FFFF00"/>
          </w:tcPr>
          <w:p w14:paraId="3BBFB4A3"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481AB6E" w14:textId="77777777" w:rsidR="00F50C79" w:rsidRDefault="00F50C79" w:rsidP="00F50C79">
            <w:pPr>
              <w:rPr>
                <w:rFonts w:cs="Arial"/>
              </w:rPr>
            </w:pPr>
            <w:proofErr w:type="gramStart"/>
            <w:r>
              <w:rPr>
                <w:rFonts w:cs="Arial"/>
              </w:rPr>
              <w:t>discussion  24.501</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A691D" w14:textId="77777777" w:rsidR="00F50C79" w:rsidRPr="00D95972" w:rsidRDefault="00F50C79" w:rsidP="00F50C79">
            <w:pPr>
              <w:rPr>
                <w:rFonts w:eastAsia="Batang" w:cs="Arial"/>
                <w:lang w:eastAsia="ko-KR"/>
              </w:rPr>
            </w:pPr>
          </w:p>
        </w:tc>
      </w:tr>
      <w:tr w:rsidR="00F50C79" w:rsidRPr="00D95972" w14:paraId="61817A9C" w14:textId="77777777" w:rsidTr="002269BF">
        <w:tc>
          <w:tcPr>
            <w:tcW w:w="976" w:type="dxa"/>
            <w:tcBorders>
              <w:top w:val="nil"/>
              <w:left w:val="thinThickThinSmallGap" w:sz="24" w:space="0" w:color="auto"/>
              <w:bottom w:val="nil"/>
            </w:tcBorders>
            <w:shd w:val="clear" w:color="auto" w:fill="auto"/>
          </w:tcPr>
          <w:p w14:paraId="2F6013E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3E7CBFA"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3E88E780" w14:textId="77777777" w:rsidR="00F50C79" w:rsidRDefault="001016CC" w:rsidP="00F50C79">
            <w:pPr>
              <w:rPr>
                <w:rFonts w:cs="Arial"/>
              </w:rPr>
            </w:pPr>
            <w:hyperlink r:id="rId280" w:history="1">
              <w:r w:rsidR="00F50C79">
                <w:rPr>
                  <w:rStyle w:val="Hyperlink"/>
                </w:rPr>
                <w:t>C1-205065</w:t>
              </w:r>
            </w:hyperlink>
          </w:p>
        </w:tc>
        <w:tc>
          <w:tcPr>
            <w:tcW w:w="4191" w:type="dxa"/>
            <w:gridSpan w:val="3"/>
            <w:tcBorders>
              <w:top w:val="single" w:sz="4" w:space="0" w:color="auto"/>
              <w:bottom w:val="single" w:sz="4" w:space="0" w:color="auto"/>
            </w:tcBorders>
            <w:shd w:val="clear" w:color="auto" w:fill="FFFF00"/>
          </w:tcPr>
          <w:p w14:paraId="2525DD63" w14:textId="77777777" w:rsidR="00F50C79" w:rsidRDefault="00F50C79" w:rsidP="00F50C79">
            <w:pPr>
              <w:rPr>
                <w:rFonts w:cs="Arial"/>
              </w:rPr>
            </w:pPr>
            <w:r>
              <w:rPr>
                <w:rFonts w:cs="Arial"/>
              </w:rPr>
              <w:t>Prevention of man in the middle attack via a CAG cell (Solution to Issue 2)</w:t>
            </w:r>
          </w:p>
        </w:tc>
        <w:tc>
          <w:tcPr>
            <w:tcW w:w="1767" w:type="dxa"/>
            <w:tcBorders>
              <w:top w:val="single" w:sz="4" w:space="0" w:color="auto"/>
              <w:bottom w:val="single" w:sz="4" w:space="0" w:color="auto"/>
            </w:tcBorders>
            <w:shd w:val="clear" w:color="auto" w:fill="FFFF00"/>
          </w:tcPr>
          <w:p w14:paraId="38AAE82C"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F99A539" w14:textId="77777777" w:rsidR="00F50C79" w:rsidRDefault="00F50C79" w:rsidP="00F50C79">
            <w:pPr>
              <w:rPr>
                <w:rFonts w:cs="Arial"/>
              </w:rPr>
            </w:pPr>
            <w:r>
              <w:rPr>
                <w:rFonts w:cs="Arial"/>
              </w:rPr>
              <w:t>CR 2565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428E4" w14:textId="77777777" w:rsidR="00F50C79" w:rsidRPr="00D95972" w:rsidRDefault="00F50C79" w:rsidP="00F50C79">
            <w:pPr>
              <w:rPr>
                <w:rFonts w:eastAsia="Batang" w:cs="Arial"/>
                <w:lang w:eastAsia="ko-KR"/>
              </w:rPr>
            </w:pPr>
          </w:p>
        </w:tc>
      </w:tr>
      <w:tr w:rsidR="00F50C79" w:rsidRPr="00D95972" w14:paraId="3C332EC4" w14:textId="77777777" w:rsidTr="00B11C9B">
        <w:tc>
          <w:tcPr>
            <w:tcW w:w="976" w:type="dxa"/>
            <w:tcBorders>
              <w:top w:val="nil"/>
              <w:left w:val="thinThickThinSmallGap" w:sz="24" w:space="0" w:color="auto"/>
              <w:bottom w:val="nil"/>
            </w:tcBorders>
            <w:shd w:val="clear" w:color="auto" w:fill="auto"/>
          </w:tcPr>
          <w:p w14:paraId="3F498CF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3B18E7D"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4DB41213"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10263361"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248DC6DD"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6E12CFB8"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7B1F7" w14:textId="77777777" w:rsidR="00F50C79" w:rsidRPr="00D95972" w:rsidRDefault="00F50C79" w:rsidP="00F50C79">
            <w:pPr>
              <w:rPr>
                <w:rFonts w:eastAsia="Batang" w:cs="Arial"/>
                <w:lang w:eastAsia="ko-KR"/>
              </w:rPr>
            </w:pPr>
          </w:p>
        </w:tc>
      </w:tr>
      <w:tr w:rsidR="00F50C79" w:rsidRPr="00D95972" w14:paraId="4537FEED" w14:textId="77777777" w:rsidTr="00B11C9B">
        <w:tc>
          <w:tcPr>
            <w:tcW w:w="976" w:type="dxa"/>
            <w:tcBorders>
              <w:top w:val="nil"/>
              <w:left w:val="thinThickThinSmallGap" w:sz="24" w:space="0" w:color="auto"/>
              <w:bottom w:val="nil"/>
            </w:tcBorders>
            <w:shd w:val="clear" w:color="auto" w:fill="auto"/>
          </w:tcPr>
          <w:p w14:paraId="1295ED7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CC3ED63"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2376ABCF"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1AA9EA8F"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039838EF"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01CCD928"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38D14" w14:textId="77777777" w:rsidR="00F50C79" w:rsidRPr="00D95972" w:rsidRDefault="00F50C79" w:rsidP="00F50C79">
            <w:pPr>
              <w:rPr>
                <w:rFonts w:eastAsia="Batang" w:cs="Arial"/>
                <w:lang w:eastAsia="ko-KR"/>
              </w:rPr>
            </w:pPr>
          </w:p>
        </w:tc>
      </w:tr>
      <w:tr w:rsidR="00F50C79" w:rsidRPr="00D95972" w14:paraId="7CDE828D" w14:textId="77777777" w:rsidTr="00B11C9B">
        <w:tc>
          <w:tcPr>
            <w:tcW w:w="976" w:type="dxa"/>
            <w:tcBorders>
              <w:top w:val="nil"/>
              <w:left w:val="thinThickThinSmallGap" w:sz="24" w:space="0" w:color="auto"/>
              <w:bottom w:val="nil"/>
            </w:tcBorders>
            <w:shd w:val="clear" w:color="auto" w:fill="auto"/>
          </w:tcPr>
          <w:p w14:paraId="103B9F9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A66475C"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20CC76A8"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5EF0C387"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5589EA3C"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26EBD19F"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581BA" w14:textId="77777777" w:rsidR="00F50C79" w:rsidRPr="00D95972" w:rsidRDefault="00F50C79" w:rsidP="00F50C79">
            <w:pPr>
              <w:rPr>
                <w:rFonts w:eastAsia="Batang" w:cs="Arial"/>
                <w:lang w:eastAsia="ko-KR"/>
              </w:rPr>
            </w:pPr>
          </w:p>
        </w:tc>
      </w:tr>
      <w:tr w:rsidR="00F50C79" w:rsidRPr="00D95972" w14:paraId="51C21718" w14:textId="77777777" w:rsidTr="00B11C9B">
        <w:tc>
          <w:tcPr>
            <w:tcW w:w="976" w:type="dxa"/>
            <w:tcBorders>
              <w:top w:val="nil"/>
              <w:left w:val="thinThickThinSmallGap" w:sz="24" w:space="0" w:color="auto"/>
              <w:bottom w:val="nil"/>
            </w:tcBorders>
            <w:shd w:val="clear" w:color="auto" w:fill="auto"/>
          </w:tcPr>
          <w:p w14:paraId="7F434E1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4178D5D"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26970DDE"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0BFBB267"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51F7C819"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29C44724"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A04AC" w14:textId="77777777" w:rsidR="00F50C79" w:rsidRPr="00D95972" w:rsidRDefault="00F50C79" w:rsidP="00F50C79">
            <w:pPr>
              <w:rPr>
                <w:rFonts w:eastAsia="Batang" w:cs="Arial"/>
                <w:lang w:eastAsia="ko-KR"/>
              </w:rPr>
            </w:pPr>
          </w:p>
        </w:tc>
      </w:tr>
      <w:tr w:rsidR="00F50C79" w:rsidRPr="00D95972" w14:paraId="3D8D8AE3" w14:textId="77777777" w:rsidTr="00B11C9B">
        <w:tc>
          <w:tcPr>
            <w:tcW w:w="976" w:type="dxa"/>
            <w:tcBorders>
              <w:top w:val="nil"/>
              <w:left w:val="thinThickThinSmallGap" w:sz="24" w:space="0" w:color="auto"/>
              <w:bottom w:val="nil"/>
            </w:tcBorders>
            <w:shd w:val="clear" w:color="auto" w:fill="auto"/>
          </w:tcPr>
          <w:p w14:paraId="1DFCE10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9521700"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2D4910BA"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67136C1C"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6F276561"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55693A11"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57385" w14:textId="77777777" w:rsidR="00F50C79" w:rsidRPr="00D95972" w:rsidRDefault="00F50C79" w:rsidP="00F50C79">
            <w:pPr>
              <w:rPr>
                <w:rFonts w:eastAsia="Batang" w:cs="Arial"/>
                <w:lang w:eastAsia="ko-KR"/>
              </w:rPr>
            </w:pPr>
          </w:p>
        </w:tc>
      </w:tr>
      <w:tr w:rsidR="00F50C79" w:rsidRPr="00D95972" w14:paraId="4514621B" w14:textId="77777777" w:rsidTr="00B11C9B">
        <w:tc>
          <w:tcPr>
            <w:tcW w:w="976" w:type="dxa"/>
            <w:tcBorders>
              <w:top w:val="nil"/>
              <w:left w:val="thinThickThinSmallGap" w:sz="24" w:space="0" w:color="auto"/>
              <w:bottom w:val="nil"/>
            </w:tcBorders>
            <w:shd w:val="clear" w:color="auto" w:fill="auto"/>
          </w:tcPr>
          <w:p w14:paraId="7A15EA9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5D4E783"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43C26BD3" w14:textId="77777777" w:rsidR="00F50C79" w:rsidRPr="00425644" w:rsidRDefault="00F50C79" w:rsidP="00F50C79"/>
        </w:tc>
        <w:tc>
          <w:tcPr>
            <w:tcW w:w="4191" w:type="dxa"/>
            <w:gridSpan w:val="3"/>
            <w:tcBorders>
              <w:top w:val="single" w:sz="4" w:space="0" w:color="auto"/>
              <w:bottom w:val="single" w:sz="4" w:space="0" w:color="auto"/>
            </w:tcBorders>
            <w:shd w:val="clear" w:color="auto" w:fill="FFFFFF"/>
          </w:tcPr>
          <w:p w14:paraId="14AF5253" w14:textId="77777777" w:rsidR="00F50C79" w:rsidRPr="00425644" w:rsidRDefault="00F50C79" w:rsidP="00F50C79"/>
        </w:tc>
        <w:tc>
          <w:tcPr>
            <w:tcW w:w="1767" w:type="dxa"/>
            <w:tcBorders>
              <w:top w:val="single" w:sz="4" w:space="0" w:color="auto"/>
              <w:bottom w:val="single" w:sz="4" w:space="0" w:color="auto"/>
            </w:tcBorders>
            <w:shd w:val="clear" w:color="auto" w:fill="FFFFFF"/>
          </w:tcPr>
          <w:p w14:paraId="24F5F75F" w14:textId="77777777" w:rsidR="00F50C79" w:rsidRPr="00425644" w:rsidRDefault="00F50C79" w:rsidP="00F50C79"/>
        </w:tc>
        <w:tc>
          <w:tcPr>
            <w:tcW w:w="826" w:type="dxa"/>
            <w:tcBorders>
              <w:top w:val="single" w:sz="4" w:space="0" w:color="auto"/>
              <w:bottom w:val="single" w:sz="4" w:space="0" w:color="auto"/>
            </w:tcBorders>
            <w:shd w:val="clear" w:color="auto" w:fill="FFFFFF"/>
          </w:tcPr>
          <w:p w14:paraId="0B1FBA5A"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3CC312" w14:textId="77777777" w:rsidR="00F50C79" w:rsidRDefault="00F50C79" w:rsidP="00F50C79">
            <w:pPr>
              <w:rPr>
                <w:rFonts w:eastAsia="Batang" w:cs="Arial"/>
                <w:lang w:eastAsia="ko-KR"/>
              </w:rPr>
            </w:pPr>
          </w:p>
        </w:tc>
      </w:tr>
      <w:tr w:rsidR="00F50C79" w:rsidRPr="00D95972" w14:paraId="2F8B43C2" w14:textId="77777777" w:rsidTr="00B11C9B">
        <w:tc>
          <w:tcPr>
            <w:tcW w:w="976" w:type="dxa"/>
            <w:tcBorders>
              <w:top w:val="nil"/>
              <w:left w:val="thinThickThinSmallGap" w:sz="24" w:space="0" w:color="auto"/>
              <w:bottom w:val="nil"/>
            </w:tcBorders>
            <w:shd w:val="clear" w:color="auto" w:fill="auto"/>
          </w:tcPr>
          <w:p w14:paraId="3A04741C"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7E728E4"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auto"/>
          </w:tcPr>
          <w:p w14:paraId="5A18A10C"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14:paraId="7DE72A9D"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14:paraId="285AC066"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14:paraId="3C93CA2B"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BFA78B" w14:textId="77777777" w:rsidR="00F50C79" w:rsidRPr="00D95972" w:rsidRDefault="00F50C79" w:rsidP="00F50C79">
            <w:pPr>
              <w:rPr>
                <w:rFonts w:eastAsia="Batang" w:cs="Arial"/>
                <w:lang w:eastAsia="ko-KR"/>
              </w:rPr>
            </w:pPr>
          </w:p>
        </w:tc>
      </w:tr>
      <w:tr w:rsidR="00F50C79" w:rsidRPr="00D95972" w14:paraId="54FED184" w14:textId="77777777" w:rsidTr="00B11C9B">
        <w:tc>
          <w:tcPr>
            <w:tcW w:w="976" w:type="dxa"/>
            <w:tcBorders>
              <w:top w:val="nil"/>
              <w:left w:val="thinThickThinSmallGap" w:sz="24" w:space="0" w:color="auto"/>
              <w:bottom w:val="single" w:sz="4" w:space="0" w:color="auto"/>
            </w:tcBorders>
            <w:shd w:val="clear" w:color="auto" w:fill="auto"/>
          </w:tcPr>
          <w:p w14:paraId="0CB32F2A" w14:textId="77777777" w:rsidR="00F50C79" w:rsidRPr="00D95972" w:rsidRDefault="00F50C79" w:rsidP="00F50C79">
            <w:pPr>
              <w:rPr>
                <w:rFonts w:cs="Arial"/>
              </w:rPr>
            </w:pPr>
          </w:p>
        </w:tc>
        <w:tc>
          <w:tcPr>
            <w:tcW w:w="1317" w:type="dxa"/>
            <w:gridSpan w:val="2"/>
            <w:tcBorders>
              <w:top w:val="nil"/>
              <w:bottom w:val="single" w:sz="4" w:space="0" w:color="auto"/>
            </w:tcBorders>
            <w:shd w:val="clear" w:color="auto" w:fill="auto"/>
          </w:tcPr>
          <w:p w14:paraId="51250EE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14:paraId="15B8EFE3"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14:paraId="72D78DA3"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14:paraId="52618C91"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14:paraId="035A7550"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34159" w14:textId="77777777" w:rsidR="00F50C79" w:rsidRPr="00D95972" w:rsidRDefault="00F50C79" w:rsidP="00F50C79">
            <w:pPr>
              <w:rPr>
                <w:rFonts w:eastAsia="Batang" w:cs="Arial"/>
                <w:lang w:eastAsia="ko-KR"/>
              </w:rPr>
            </w:pPr>
          </w:p>
        </w:tc>
      </w:tr>
      <w:tr w:rsidR="00F50C79" w:rsidRPr="00D95972" w14:paraId="1CABCE1B"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4EB89B28" w14:textId="77777777" w:rsidR="00F50C79" w:rsidRPr="00D95972" w:rsidRDefault="00F50C79" w:rsidP="00F50C7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B251E1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14:paraId="79FFC937"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14:paraId="64D74F05"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14:paraId="32FF5F63"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14:paraId="09FB3A60"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FB2D73" w14:textId="77777777" w:rsidR="00F50C79" w:rsidRDefault="00F50C79" w:rsidP="00F50C79">
            <w:pPr>
              <w:rPr>
                <w:rFonts w:eastAsia="Batang" w:cs="Arial"/>
                <w:lang w:eastAsia="ko-KR"/>
              </w:rPr>
            </w:pPr>
            <w:r w:rsidRPr="003A56A7">
              <w:rPr>
                <w:rFonts w:eastAsia="Batang" w:cs="Arial"/>
                <w:lang w:eastAsia="ko-KR"/>
              </w:rPr>
              <w:t>Time sensitive communication</w:t>
            </w:r>
          </w:p>
          <w:p w14:paraId="100B4D94" w14:textId="77777777" w:rsidR="00F50C79" w:rsidRPr="00D95972" w:rsidRDefault="00F50C79" w:rsidP="00F50C79">
            <w:pPr>
              <w:rPr>
                <w:rFonts w:eastAsia="Batang" w:cs="Arial"/>
                <w:lang w:eastAsia="ko-KR"/>
              </w:rPr>
            </w:pPr>
          </w:p>
        </w:tc>
      </w:tr>
      <w:tr w:rsidR="00F50C79" w:rsidRPr="00D95972" w14:paraId="7A4998E7" w14:textId="77777777" w:rsidTr="002269BF">
        <w:tc>
          <w:tcPr>
            <w:tcW w:w="976" w:type="dxa"/>
            <w:tcBorders>
              <w:top w:val="nil"/>
              <w:left w:val="thinThickThinSmallGap" w:sz="24" w:space="0" w:color="auto"/>
              <w:bottom w:val="nil"/>
            </w:tcBorders>
            <w:shd w:val="clear" w:color="auto" w:fill="auto"/>
          </w:tcPr>
          <w:p w14:paraId="060EA32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A95AB4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AD82DF6" w14:textId="77777777" w:rsidR="00F50C79" w:rsidRPr="00D95972" w:rsidRDefault="001016CC" w:rsidP="00F50C79">
            <w:pPr>
              <w:rPr>
                <w:rFonts w:cs="Arial"/>
              </w:rPr>
            </w:pPr>
            <w:hyperlink r:id="rId281" w:history="1">
              <w:r w:rsidR="00F50C79">
                <w:rPr>
                  <w:rStyle w:val="Hyperlink"/>
                </w:rPr>
                <w:t>C1-204794</w:t>
              </w:r>
            </w:hyperlink>
          </w:p>
        </w:tc>
        <w:tc>
          <w:tcPr>
            <w:tcW w:w="4191" w:type="dxa"/>
            <w:gridSpan w:val="3"/>
            <w:tcBorders>
              <w:top w:val="single" w:sz="4" w:space="0" w:color="auto"/>
              <w:bottom w:val="single" w:sz="4" w:space="0" w:color="auto"/>
            </w:tcBorders>
            <w:shd w:val="clear" w:color="auto" w:fill="FFFF00"/>
          </w:tcPr>
          <w:p w14:paraId="326823B0" w14:textId="77777777" w:rsidR="00F50C79" w:rsidRPr="009C27F8" w:rsidRDefault="00F50C79" w:rsidP="00F50C79">
            <w:pPr>
              <w:rPr>
                <w:rFonts w:cs="Arial"/>
              </w:rPr>
            </w:pPr>
            <w:r>
              <w:rPr>
                <w:rFonts w:cs="Arial"/>
              </w:rPr>
              <w:t>Clarification on CNC</w:t>
            </w:r>
          </w:p>
        </w:tc>
        <w:tc>
          <w:tcPr>
            <w:tcW w:w="1767" w:type="dxa"/>
            <w:tcBorders>
              <w:top w:val="single" w:sz="4" w:space="0" w:color="auto"/>
              <w:bottom w:val="single" w:sz="4" w:space="0" w:color="auto"/>
            </w:tcBorders>
            <w:shd w:val="clear" w:color="auto" w:fill="FFFF00"/>
          </w:tcPr>
          <w:p w14:paraId="602DF14D" w14:textId="77777777" w:rsidR="00F50C79" w:rsidRPr="00D95972" w:rsidRDefault="00F50C79" w:rsidP="00F50C7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D8EF30F" w14:textId="77777777" w:rsidR="00F50C79" w:rsidRPr="00D95972" w:rsidRDefault="00F50C79" w:rsidP="00F50C79">
            <w:pPr>
              <w:rPr>
                <w:rFonts w:cs="Arial"/>
              </w:rPr>
            </w:pPr>
            <w:r>
              <w:rPr>
                <w:rFonts w:cs="Arial"/>
              </w:rPr>
              <w:t>CR 0009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F695B" w14:textId="77777777" w:rsidR="00F50C79" w:rsidRPr="009C27F8" w:rsidRDefault="00F50C79" w:rsidP="00F50C79">
            <w:pPr>
              <w:rPr>
                <w:rFonts w:cs="Arial"/>
              </w:rPr>
            </w:pPr>
          </w:p>
        </w:tc>
      </w:tr>
      <w:tr w:rsidR="00F50C79" w:rsidRPr="00D95972" w14:paraId="738651F4" w14:textId="77777777" w:rsidTr="002269BF">
        <w:tc>
          <w:tcPr>
            <w:tcW w:w="976" w:type="dxa"/>
            <w:tcBorders>
              <w:top w:val="nil"/>
              <w:left w:val="thinThickThinSmallGap" w:sz="24" w:space="0" w:color="auto"/>
              <w:bottom w:val="nil"/>
            </w:tcBorders>
            <w:shd w:val="clear" w:color="auto" w:fill="auto"/>
          </w:tcPr>
          <w:p w14:paraId="747BD5B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DC3D5B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CEB3C93" w14:textId="77777777" w:rsidR="00F50C79" w:rsidRPr="00D95972" w:rsidRDefault="001016CC" w:rsidP="00F50C79">
            <w:pPr>
              <w:rPr>
                <w:rFonts w:cs="Arial"/>
              </w:rPr>
            </w:pPr>
            <w:hyperlink r:id="rId282" w:history="1">
              <w:r w:rsidR="00F50C79">
                <w:rPr>
                  <w:rStyle w:val="Hyperlink"/>
                </w:rPr>
                <w:t>C1-204795</w:t>
              </w:r>
            </w:hyperlink>
          </w:p>
        </w:tc>
        <w:tc>
          <w:tcPr>
            <w:tcW w:w="4191" w:type="dxa"/>
            <w:gridSpan w:val="3"/>
            <w:tcBorders>
              <w:top w:val="single" w:sz="4" w:space="0" w:color="auto"/>
              <w:bottom w:val="single" w:sz="4" w:space="0" w:color="auto"/>
            </w:tcBorders>
            <w:shd w:val="clear" w:color="auto" w:fill="FFFF00"/>
          </w:tcPr>
          <w:p w14:paraId="177FC4D9" w14:textId="77777777" w:rsidR="00F50C79" w:rsidRPr="009C27F8" w:rsidRDefault="00F50C79" w:rsidP="00F50C79">
            <w:pPr>
              <w:rPr>
                <w:rFonts w:cs="Arial"/>
              </w:rPr>
            </w:pPr>
            <w:r>
              <w:rPr>
                <w:rFonts w:cs="Arial"/>
              </w:rPr>
              <w:t>Editorial correction</w:t>
            </w:r>
          </w:p>
        </w:tc>
        <w:tc>
          <w:tcPr>
            <w:tcW w:w="1767" w:type="dxa"/>
            <w:tcBorders>
              <w:top w:val="single" w:sz="4" w:space="0" w:color="auto"/>
              <w:bottom w:val="single" w:sz="4" w:space="0" w:color="auto"/>
            </w:tcBorders>
            <w:shd w:val="clear" w:color="auto" w:fill="FFFF00"/>
          </w:tcPr>
          <w:p w14:paraId="1BAF6C9C" w14:textId="77777777" w:rsidR="00F50C79" w:rsidRPr="00D95972" w:rsidRDefault="00F50C79" w:rsidP="00F50C7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E663DB" w14:textId="77777777" w:rsidR="00F50C79" w:rsidRPr="00D95972" w:rsidRDefault="00F50C79" w:rsidP="00F50C79">
            <w:pPr>
              <w:rPr>
                <w:rFonts w:cs="Arial"/>
              </w:rPr>
            </w:pPr>
            <w:r>
              <w:rPr>
                <w:rFonts w:cs="Arial"/>
              </w:rPr>
              <w:t>CR 0003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19177" w14:textId="77777777" w:rsidR="00F50C79" w:rsidRPr="009C27F8" w:rsidRDefault="00F50C79" w:rsidP="00F50C79">
            <w:pPr>
              <w:rPr>
                <w:rFonts w:cs="Arial"/>
              </w:rPr>
            </w:pPr>
          </w:p>
        </w:tc>
      </w:tr>
      <w:tr w:rsidR="00F50C79" w:rsidRPr="00D95972" w14:paraId="387B7337" w14:textId="77777777" w:rsidTr="002269BF">
        <w:tc>
          <w:tcPr>
            <w:tcW w:w="976" w:type="dxa"/>
            <w:tcBorders>
              <w:top w:val="nil"/>
              <w:left w:val="thinThickThinSmallGap" w:sz="24" w:space="0" w:color="auto"/>
              <w:bottom w:val="nil"/>
            </w:tcBorders>
            <w:shd w:val="clear" w:color="auto" w:fill="auto"/>
          </w:tcPr>
          <w:p w14:paraId="0302E1A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09849D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D55AC74" w14:textId="77777777" w:rsidR="00F50C79" w:rsidRPr="00D95972" w:rsidRDefault="001016CC" w:rsidP="00F50C79">
            <w:pPr>
              <w:rPr>
                <w:rFonts w:cs="Arial"/>
              </w:rPr>
            </w:pPr>
            <w:hyperlink r:id="rId283" w:history="1">
              <w:r w:rsidR="00F50C79">
                <w:rPr>
                  <w:rStyle w:val="Hyperlink"/>
                </w:rPr>
                <w:t>C1-204796</w:t>
              </w:r>
            </w:hyperlink>
          </w:p>
        </w:tc>
        <w:tc>
          <w:tcPr>
            <w:tcW w:w="4191" w:type="dxa"/>
            <w:gridSpan w:val="3"/>
            <w:tcBorders>
              <w:top w:val="single" w:sz="4" w:space="0" w:color="auto"/>
              <w:bottom w:val="single" w:sz="4" w:space="0" w:color="auto"/>
            </w:tcBorders>
            <w:shd w:val="clear" w:color="auto" w:fill="FFFF00"/>
          </w:tcPr>
          <w:p w14:paraId="2AC5A579" w14:textId="77777777" w:rsidR="00F50C79" w:rsidRPr="009C27F8" w:rsidRDefault="00F50C79" w:rsidP="00F50C79">
            <w:pPr>
              <w:rPr>
                <w:rFonts w:cs="Arial"/>
              </w:rPr>
            </w:pPr>
            <w:r>
              <w:rPr>
                <w:rFonts w:cs="Arial"/>
              </w:rPr>
              <w:t>Minimum length of port management information container in SM messages</w:t>
            </w:r>
          </w:p>
        </w:tc>
        <w:tc>
          <w:tcPr>
            <w:tcW w:w="1767" w:type="dxa"/>
            <w:tcBorders>
              <w:top w:val="single" w:sz="4" w:space="0" w:color="auto"/>
              <w:bottom w:val="single" w:sz="4" w:space="0" w:color="auto"/>
            </w:tcBorders>
            <w:shd w:val="clear" w:color="auto" w:fill="FFFF00"/>
          </w:tcPr>
          <w:p w14:paraId="7B69E9CC" w14:textId="77777777" w:rsidR="00F50C79" w:rsidRPr="00D95972" w:rsidRDefault="00F50C79" w:rsidP="00F50C7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93B24F5" w14:textId="77777777" w:rsidR="00F50C79" w:rsidRPr="00D95972" w:rsidRDefault="00F50C79" w:rsidP="00F50C79">
            <w:pPr>
              <w:rPr>
                <w:rFonts w:cs="Arial"/>
              </w:rPr>
            </w:pPr>
            <w:r>
              <w:rPr>
                <w:rFonts w:cs="Arial"/>
              </w:rPr>
              <w:t>CR 2480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58991" w14:textId="77777777" w:rsidR="00F50C79" w:rsidRPr="009C27F8" w:rsidRDefault="00F50C79" w:rsidP="00F50C79">
            <w:pPr>
              <w:rPr>
                <w:rFonts w:cs="Arial"/>
              </w:rPr>
            </w:pPr>
          </w:p>
        </w:tc>
      </w:tr>
      <w:tr w:rsidR="00F50C79" w:rsidRPr="00D95972" w14:paraId="46815519" w14:textId="77777777" w:rsidTr="002269BF">
        <w:tc>
          <w:tcPr>
            <w:tcW w:w="976" w:type="dxa"/>
            <w:tcBorders>
              <w:top w:val="nil"/>
              <w:left w:val="thinThickThinSmallGap" w:sz="24" w:space="0" w:color="auto"/>
              <w:bottom w:val="nil"/>
            </w:tcBorders>
            <w:shd w:val="clear" w:color="auto" w:fill="auto"/>
          </w:tcPr>
          <w:p w14:paraId="72FFE24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D982A0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19090BA" w14:textId="77777777" w:rsidR="00F50C79" w:rsidRPr="00D95972" w:rsidRDefault="001016CC" w:rsidP="00F50C79">
            <w:pPr>
              <w:rPr>
                <w:rFonts w:cs="Arial"/>
              </w:rPr>
            </w:pPr>
            <w:hyperlink r:id="rId284" w:history="1">
              <w:r w:rsidR="00F50C79">
                <w:rPr>
                  <w:rStyle w:val="Hyperlink"/>
                </w:rPr>
                <w:t>C1-204878</w:t>
              </w:r>
            </w:hyperlink>
          </w:p>
        </w:tc>
        <w:tc>
          <w:tcPr>
            <w:tcW w:w="4191" w:type="dxa"/>
            <w:gridSpan w:val="3"/>
            <w:tcBorders>
              <w:top w:val="single" w:sz="4" w:space="0" w:color="auto"/>
              <w:bottom w:val="single" w:sz="4" w:space="0" w:color="auto"/>
            </w:tcBorders>
            <w:shd w:val="clear" w:color="auto" w:fill="FFFF00"/>
          </w:tcPr>
          <w:p w14:paraId="120D0F08" w14:textId="77777777" w:rsidR="00F50C79" w:rsidRPr="009C27F8" w:rsidRDefault="00F50C79" w:rsidP="00F50C79">
            <w:pPr>
              <w:rPr>
                <w:rFonts w:cs="Arial"/>
              </w:rPr>
            </w:pPr>
            <w:r>
              <w:rPr>
                <w:rFonts w:cs="Arial"/>
              </w:rPr>
              <w:t>Update PSFP stream identification parameters</w:t>
            </w:r>
          </w:p>
        </w:tc>
        <w:tc>
          <w:tcPr>
            <w:tcW w:w="1767" w:type="dxa"/>
            <w:tcBorders>
              <w:top w:val="single" w:sz="4" w:space="0" w:color="auto"/>
              <w:bottom w:val="single" w:sz="4" w:space="0" w:color="auto"/>
            </w:tcBorders>
            <w:shd w:val="clear" w:color="auto" w:fill="FFFF00"/>
          </w:tcPr>
          <w:p w14:paraId="1A06691F" w14:textId="77777777" w:rsidR="00F50C79" w:rsidRPr="00D95972" w:rsidRDefault="00F50C79" w:rsidP="00F50C7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2FB7B1E" w14:textId="77777777" w:rsidR="00F50C79" w:rsidRPr="00D95972" w:rsidRDefault="00F50C79" w:rsidP="00F50C79">
            <w:pPr>
              <w:rPr>
                <w:rFonts w:cs="Arial"/>
              </w:rPr>
            </w:pPr>
            <w:r>
              <w:rPr>
                <w:rFonts w:cs="Arial"/>
              </w:rPr>
              <w:t>CR 0010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EF1DD" w14:textId="77777777" w:rsidR="00F50C79" w:rsidRPr="009C27F8" w:rsidRDefault="00F50C79" w:rsidP="00F50C79">
            <w:pPr>
              <w:rPr>
                <w:rFonts w:cs="Arial"/>
              </w:rPr>
            </w:pPr>
          </w:p>
        </w:tc>
      </w:tr>
      <w:tr w:rsidR="00F50C79" w:rsidRPr="00D95972" w14:paraId="5199BADC" w14:textId="77777777" w:rsidTr="002269BF">
        <w:tc>
          <w:tcPr>
            <w:tcW w:w="976" w:type="dxa"/>
            <w:tcBorders>
              <w:top w:val="nil"/>
              <w:left w:val="thinThickThinSmallGap" w:sz="24" w:space="0" w:color="auto"/>
              <w:bottom w:val="nil"/>
            </w:tcBorders>
            <w:shd w:val="clear" w:color="auto" w:fill="auto"/>
          </w:tcPr>
          <w:p w14:paraId="6AAA783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8D1AB5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EA81E80" w14:textId="77777777" w:rsidR="00F50C79" w:rsidRPr="00D95972" w:rsidRDefault="001016CC" w:rsidP="00F50C79">
            <w:pPr>
              <w:rPr>
                <w:rFonts w:cs="Arial"/>
              </w:rPr>
            </w:pPr>
            <w:hyperlink r:id="rId285" w:history="1">
              <w:r w:rsidR="00F50C79">
                <w:rPr>
                  <w:rStyle w:val="Hyperlink"/>
                </w:rPr>
                <w:t>C1-204948</w:t>
              </w:r>
            </w:hyperlink>
          </w:p>
        </w:tc>
        <w:tc>
          <w:tcPr>
            <w:tcW w:w="4191" w:type="dxa"/>
            <w:gridSpan w:val="3"/>
            <w:tcBorders>
              <w:top w:val="single" w:sz="4" w:space="0" w:color="auto"/>
              <w:bottom w:val="single" w:sz="4" w:space="0" w:color="auto"/>
            </w:tcBorders>
            <w:shd w:val="clear" w:color="auto" w:fill="FFFF00"/>
          </w:tcPr>
          <w:p w14:paraId="62A6D6CF" w14:textId="77777777" w:rsidR="00F50C79" w:rsidRPr="009C27F8" w:rsidRDefault="00F50C79" w:rsidP="00F50C79">
            <w:pPr>
              <w:rPr>
                <w:rFonts w:cs="Arial"/>
              </w:rPr>
            </w:pPr>
            <w:r>
              <w:rPr>
                <w:rFonts w:cs="Arial"/>
              </w:rPr>
              <w:t>IEI assignment rule between TSN AF and TSN translator</w:t>
            </w:r>
          </w:p>
        </w:tc>
        <w:tc>
          <w:tcPr>
            <w:tcW w:w="1767" w:type="dxa"/>
            <w:tcBorders>
              <w:top w:val="single" w:sz="4" w:space="0" w:color="auto"/>
              <w:bottom w:val="single" w:sz="4" w:space="0" w:color="auto"/>
            </w:tcBorders>
            <w:shd w:val="clear" w:color="auto" w:fill="FFFF00"/>
          </w:tcPr>
          <w:p w14:paraId="358BB9E3"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670884" w14:textId="77777777" w:rsidR="00F50C79" w:rsidRPr="00D95972" w:rsidRDefault="00F50C79" w:rsidP="00F50C79">
            <w:pPr>
              <w:rPr>
                <w:rFonts w:cs="Arial"/>
              </w:rPr>
            </w:pPr>
            <w:r>
              <w:rPr>
                <w:rFonts w:cs="Arial"/>
              </w:rPr>
              <w:t>CR 0130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E7BA2" w14:textId="77777777" w:rsidR="00F50C79" w:rsidRPr="009C27F8" w:rsidRDefault="00F50C79" w:rsidP="00F50C79">
            <w:pPr>
              <w:rPr>
                <w:rFonts w:cs="Arial"/>
              </w:rPr>
            </w:pPr>
          </w:p>
        </w:tc>
      </w:tr>
      <w:tr w:rsidR="00F50C79" w:rsidRPr="00D95972" w14:paraId="38F77F26" w14:textId="77777777" w:rsidTr="002269BF">
        <w:tc>
          <w:tcPr>
            <w:tcW w:w="976" w:type="dxa"/>
            <w:tcBorders>
              <w:top w:val="nil"/>
              <w:left w:val="thinThickThinSmallGap" w:sz="24" w:space="0" w:color="auto"/>
              <w:bottom w:val="nil"/>
            </w:tcBorders>
            <w:shd w:val="clear" w:color="auto" w:fill="auto"/>
          </w:tcPr>
          <w:p w14:paraId="11A26EE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F864E3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E7479AF" w14:textId="77777777" w:rsidR="00F50C79" w:rsidRPr="00D95972" w:rsidRDefault="001016CC" w:rsidP="00F50C79">
            <w:pPr>
              <w:rPr>
                <w:rFonts w:cs="Arial"/>
              </w:rPr>
            </w:pPr>
            <w:hyperlink r:id="rId286" w:history="1">
              <w:r w:rsidR="00F50C79">
                <w:rPr>
                  <w:rStyle w:val="Hyperlink"/>
                </w:rPr>
                <w:t>C1-204956</w:t>
              </w:r>
            </w:hyperlink>
          </w:p>
        </w:tc>
        <w:tc>
          <w:tcPr>
            <w:tcW w:w="4191" w:type="dxa"/>
            <w:gridSpan w:val="3"/>
            <w:tcBorders>
              <w:top w:val="single" w:sz="4" w:space="0" w:color="auto"/>
              <w:bottom w:val="single" w:sz="4" w:space="0" w:color="auto"/>
            </w:tcBorders>
            <w:shd w:val="clear" w:color="auto" w:fill="FFFF00"/>
          </w:tcPr>
          <w:p w14:paraId="556D349F" w14:textId="77777777" w:rsidR="00F50C79" w:rsidRPr="009C27F8" w:rsidRDefault="00F50C79" w:rsidP="00F50C79">
            <w:pPr>
              <w:rPr>
                <w:rFonts w:cs="Arial"/>
              </w:rPr>
            </w:pPr>
            <w:r>
              <w:rPr>
                <w:rFonts w:cs="Arial"/>
              </w:rPr>
              <w:t>Maximum size of EPMS/BMS messages</w:t>
            </w:r>
          </w:p>
        </w:tc>
        <w:tc>
          <w:tcPr>
            <w:tcW w:w="1767" w:type="dxa"/>
            <w:tcBorders>
              <w:top w:val="single" w:sz="4" w:space="0" w:color="auto"/>
              <w:bottom w:val="single" w:sz="4" w:space="0" w:color="auto"/>
            </w:tcBorders>
            <w:shd w:val="clear" w:color="auto" w:fill="FFFF00"/>
          </w:tcPr>
          <w:p w14:paraId="59888FF3"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075576" w14:textId="77777777" w:rsidR="00F50C79" w:rsidRPr="00D95972" w:rsidRDefault="00F50C79" w:rsidP="00F50C79">
            <w:pPr>
              <w:rPr>
                <w:rFonts w:cs="Arial"/>
              </w:rPr>
            </w:pPr>
            <w:r>
              <w:rPr>
                <w:rFonts w:cs="Arial"/>
              </w:rPr>
              <w:t xml:space="preserve">CR 0011 </w:t>
            </w:r>
            <w:r>
              <w:rPr>
                <w:rFonts w:cs="Arial"/>
              </w:rPr>
              <w:lastRenderedPageBreak/>
              <w:t>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67732" w14:textId="77777777" w:rsidR="00F50C79" w:rsidRPr="009C27F8" w:rsidRDefault="00F50C79" w:rsidP="00F50C79">
            <w:pPr>
              <w:rPr>
                <w:rFonts w:cs="Arial"/>
              </w:rPr>
            </w:pPr>
          </w:p>
        </w:tc>
      </w:tr>
      <w:tr w:rsidR="00F50C79" w:rsidRPr="00D95972" w14:paraId="27F62FA1" w14:textId="77777777" w:rsidTr="002269BF">
        <w:tc>
          <w:tcPr>
            <w:tcW w:w="976" w:type="dxa"/>
            <w:tcBorders>
              <w:top w:val="nil"/>
              <w:left w:val="thinThickThinSmallGap" w:sz="24" w:space="0" w:color="auto"/>
              <w:bottom w:val="nil"/>
            </w:tcBorders>
            <w:shd w:val="clear" w:color="auto" w:fill="auto"/>
          </w:tcPr>
          <w:p w14:paraId="09D5A14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39A18A2"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9AFDCE3" w14:textId="77777777" w:rsidR="00F50C79" w:rsidRPr="00D95972" w:rsidRDefault="001016CC" w:rsidP="00F50C79">
            <w:pPr>
              <w:rPr>
                <w:rFonts w:cs="Arial"/>
              </w:rPr>
            </w:pPr>
            <w:hyperlink r:id="rId287" w:history="1">
              <w:r w:rsidR="00F50C79">
                <w:rPr>
                  <w:rStyle w:val="Hyperlink"/>
                </w:rPr>
                <w:t>C1-205084</w:t>
              </w:r>
            </w:hyperlink>
          </w:p>
        </w:tc>
        <w:tc>
          <w:tcPr>
            <w:tcW w:w="4191" w:type="dxa"/>
            <w:gridSpan w:val="3"/>
            <w:tcBorders>
              <w:top w:val="single" w:sz="4" w:space="0" w:color="auto"/>
              <w:bottom w:val="single" w:sz="4" w:space="0" w:color="auto"/>
            </w:tcBorders>
            <w:shd w:val="clear" w:color="auto" w:fill="FFFF00"/>
          </w:tcPr>
          <w:p w14:paraId="5AB9C8BB" w14:textId="77777777" w:rsidR="00F50C79" w:rsidRPr="009C27F8" w:rsidRDefault="00F50C79" w:rsidP="00F50C79">
            <w:pPr>
              <w:rPr>
                <w:rFonts w:cs="Arial"/>
              </w:rPr>
            </w:pPr>
            <w:r>
              <w:rPr>
                <w:rFonts w:cs="Arial"/>
              </w:rPr>
              <w:t>Bridge management information correction</w:t>
            </w:r>
          </w:p>
        </w:tc>
        <w:tc>
          <w:tcPr>
            <w:tcW w:w="1767" w:type="dxa"/>
            <w:tcBorders>
              <w:top w:val="single" w:sz="4" w:space="0" w:color="auto"/>
              <w:bottom w:val="single" w:sz="4" w:space="0" w:color="auto"/>
            </w:tcBorders>
            <w:shd w:val="clear" w:color="auto" w:fill="FFFF00"/>
          </w:tcPr>
          <w:p w14:paraId="245686BA" w14:textId="77777777" w:rsidR="00F50C79" w:rsidRPr="00D95972" w:rsidRDefault="00F50C79" w:rsidP="00F50C7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267B4A6A" w14:textId="77777777" w:rsidR="00F50C79" w:rsidRPr="00D95972" w:rsidRDefault="00F50C79" w:rsidP="00F50C79">
            <w:pPr>
              <w:rPr>
                <w:rFonts w:cs="Arial"/>
              </w:rPr>
            </w:pPr>
            <w:r>
              <w:rPr>
                <w:rFonts w:cs="Arial"/>
              </w:rPr>
              <w:t>CR 0012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28ADD" w14:textId="77777777" w:rsidR="00F50C79" w:rsidRPr="009C27F8" w:rsidRDefault="00F50C79" w:rsidP="00F50C79">
            <w:pPr>
              <w:rPr>
                <w:rFonts w:cs="Arial"/>
              </w:rPr>
            </w:pPr>
          </w:p>
        </w:tc>
      </w:tr>
      <w:tr w:rsidR="00F50C79" w:rsidRPr="00D95972" w14:paraId="7B21D286" w14:textId="77777777" w:rsidTr="00B11C9B">
        <w:tc>
          <w:tcPr>
            <w:tcW w:w="976" w:type="dxa"/>
            <w:tcBorders>
              <w:top w:val="nil"/>
              <w:left w:val="thinThickThinSmallGap" w:sz="24" w:space="0" w:color="auto"/>
              <w:bottom w:val="nil"/>
            </w:tcBorders>
            <w:shd w:val="clear" w:color="auto" w:fill="auto"/>
          </w:tcPr>
          <w:p w14:paraId="2A8E0A2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629669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1D52A86C"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0713F5BA" w14:textId="77777777" w:rsidR="00F50C79" w:rsidRPr="009C27F8" w:rsidRDefault="00F50C79" w:rsidP="00F50C79">
            <w:pPr>
              <w:rPr>
                <w:rFonts w:cs="Arial"/>
              </w:rPr>
            </w:pPr>
          </w:p>
        </w:tc>
        <w:tc>
          <w:tcPr>
            <w:tcW w:w="1767" w:type="dxa"/>
            <w:tcBorders>
              <w:top w:val="single" w:sz="4" w:space="0" w:color="auto"/>
              <w:bottom w:val="single" w:sz="4" w:space="0" w:color="auto"/>
            </w:tcBorders>
            <w:shd w:val="clear" w:color="auto" w:fill="FFFFFF"/>
          </w:tcPr>
          <w:p w14:paraId="23C6A6C8"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16F901B4"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30EF6" w14:textId="77777777" w:rsidR="00F50C79" w:rsidRPr="009C27F8" w:rsidRDefault="00F50C79" w:rsidP="00F50C79">
            <w:pPr>
              <w:rPr>
                <w:rFonts w:cs="Arial"/>
              </w:rPr>
            </w:pPr>
          </w:p>
        </w:tc>
      </w:tr>
      <w:tr w:rsidR="00F50C79" w:rsidRPr="00D95972" w14:paraId="62B7068E" w14:textId="77777777" w:rsidTr="00B11C9B">
        <w:tc>
          <w:tcPr>
            <w:tcW w:w="976" w:type="dxa"/>
            <w:tcBorders>
              <w:top w:val="nil"/>
              <w:left w:val="thinThickThinSmallGap" w:sz="24" w:space="0" w:color="auto"/>
              <w:bottom w:val="nil"/>
            </w:tcBorders>
            <w:shd w:val="clear" w:color="auto" w:fill="auto"/>
          </w:tcPr>
          <w:p w14:paraId="5B9652B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0F12AC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2F03C3E7"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3E7F4F0F"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3508B9A2"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2AC644C2"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89634" w14:textId="77777777" w:rsidR="00F50C79" w:rsidRPr="00D95972" w:rsidRDefault="00F50C79" w:rsidP="00F50C79">
            <w:pPr>
              <w:rPr>
                <w:rFonts w:cs="Arial"/>
              </w:rPr>
            </w:pPr>
          </w:p>
        </w:tc>
      </w:tr>
      <w:tr w:rsidR="00F50C79" w:rsidRPr="00D95972" w14:paraId="7819BFEA" w14:textId="77777777" w:rsidTr="00B11C9B">
        <w:tc>
          <w:tcPr>
            <w:tcW w:w="976" w:type="dxa"/>
            <w:tcBorders>
              <w:top w:val="nil"/>
              <w:left w:val="thinThickThinSmallGap" w:sz="24" w:space="0" w:color="auto"/>
              <w:bottom w:val="nil"/>
            </w:tcBorders>
            <w:shd w:val="clear" w:color="auto" w:fill="auto"/>
          </w:tcPr>
          <w:p w14:paraId="2283623C"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55C59D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62EE3503"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6774939F"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7E502B4D"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649A226E"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27C0BD" w14:textId="77777777" w:rsidR="00F50C79" w:rsidRPr="00D95972" w:rsidRDefault="00F50C79" w:rsidP="00F50C79">
            <w:pPr>
              <w:rPr>
                <w:rFonts w:cs="Arial"/>
              </w:rPr>
            </w:pPr>
          </w:p>
        </w:tc>
      </w:tr>
      <w:tr w:rsidR="00F50C79" w:rsidRPr="00D95972" w14:paraId="535DA9E4" w14:textId="77777777" w:rsidTr="00B11C9B">
        <w:tc>
          <w:tcPr>
            <w:tcW w:w="976" w:type="dxa"/>
            <w:tcBorders>
              <w:top w:val="nil"/>
              <w:left w:val="thinThickThinSmallGap" w:sz="24" w:space="0" w:color="auto"/>
              <w:bottom w:val="nil"/>
            </w:tcBorders>
            <w:shd w:val="clear" w:color="auto" w:fill="auto"/>
          </w:tcPr>
          <w:p w14:paraId="0EE4692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BA1A08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32975153"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7217BCAF"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13AE761F"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26F63025"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1CDB6" w14:textId="77777777" w:rsidR="00F50C79" w:rsidRPr="00D95972" w:rsidRDefault="00F50C79" w:rsidP="00F50C79">
            <w:pPr>
              <w:rPr>
                <w:rFonts w:cs="Arial"/>
              </w:rPr>
            </w:pPr>
          </w:p>
        </w:tc>
      </w:tr>
      <w:tr w:rsidR="00F50C79" w:rsidRPr="00D95972" w14:paraId="2F268CD1" w14:textId="77777777" w:rsidTr="00B11C9B">
        <w:tc>
          <w:tcPr>
            <w:tcW w:w="976" w:type="dxa"/>
            <w:tcBorders>
              <w:top w:val="nil"/>
              <w:left w:val="thinThickThinSmallGap" w:sz="24" w:space="0" w:color="auto"/>
              <w:bottom w:val="nil"/>
            </w:tcBorders>
            <w:shd w:val="clear" w:color="auto" w:fill="auto"/>
          </w:tcPr>
          <w:p w14:paraId="4B4B637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633018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0DCE6E37"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4366E31C"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5D238CAD"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37D8AB14"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7FD21" w14:textId="77777777" w:rsidR="00F50C79" w:rsidRPr="00D95972" w:rsidRDefault="00F50C79" w:rsidP="00F50C79">
            <w:pPr>
              <w:rPr>
                <w:rFonts w:cs="Arial"/>
              </w:rPr>
            </w:pPr>
          </w:p>
        </w:tc>
      </w:tr>
      <w:tr w:rsidR="00F50C79" w:rsidRPr="00D95972" w14:paraId="44E91FFD" w14:textId="77777777" w:rsidTr="00B11C9B">
        <w:tc>
          <w:tcPr>
            <w:tcW w:w="976" w:type="dxa"/>
            <w:tcBorders>
              <w:top w:val="nil"/>
              <w:left w:val="thinThickThinSmallGap" w:sz="24" w:space="0" w:color="auto"/>
              <w:bottom w:val="nil"/>
            </w:tcBorders>
            <w:shd w:val="clear" w:color="auto" w:fill="auto"/>
          </w:tcPr>
          <w:p w14:paraId="74F4FFB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60429B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18C1178B"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42B0DCAE"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160EC6FF"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4FF4D890"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24E16D" w14:textId="77777777" w:rsidR="00F50C79" w:rsidRPr="00D95972" w:rsidRDefault="00F50C79" w:rsidP="00F50C79">
            <w:pPr>
              <w:rPr>
                <w:rFonts w:cs="Arial"/>
              </w:rPr>
            </w:pPr>
          </w:p>
        </w:tc>
      </w:tr>
      <w:tr w:rsidR="00F50C79" w:rsidRPr="00D95972" w14:paraId="2F8E35E2" w14:textId="77777777" w:rsidTr="00CD58D6">
        <w:tc>
          <w:tcPr>
            <w:tcW w:w="976" w:type="dxa"/>
            <w:tcBorders>
              <w:top w:val="single" w:sz="4" w:space="0" w:color="auto"/>
              <w:left w:val="thinThickThinSmallGap" w:sz="24" w:space="0" w:color="auto"/>
              <w:bottom w:val="single" w:sz="4" w:space="0" w:color="auto"/>
            </w:tcBorders>
          </w:tcPr>
          <w:p w14:paraId="3E7CFD75" w14:textId="77777777" w:rsidR="00F50C79" w:rsidRPr="00D95972" w:rsidRDefault="00F50C79" w:rsidP="00F50C7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C145575" w14:textId="77777777" w:rsidR="00F50C79" w:rsidRPr="00DE6A60" w:rsidRDefault="00F50C79" w:rsidP="00F50C79">
            <w:pPr>
              <w:rPr>
                <w:rFonts w:cs="Arial"/>
                <w:lang w:val="nb-NO"/>
              </w:rPr>
            </w:pPr>
            <w:r>
              <w:t>5G_CioT</w:t>
            </w:r>
          </w:p>
        </w:tc>
        <w:tc>
          <w:tcPr>
            <w:tcW w:w="1088" w:type="dxa"/>
            <w:tcBorders>
              <w:top w:val="single" w:sz="4" w:space="0" w:color="auto"/>
              <w:bottom w:val="single" w:sz="4" w:space="0" w:color="auto"/>
            </w:tcBorders>
          </w:tcPr>
          <w:p w14:paraId="131F4F2F" w14:textId="77777777" w:rsidR="00F50C79" w:rsidRPr="00D95972" w:rsidRDefault="00F50C79" w:rsidP="00F50C79">
            <w:pPr>
              <w:rPr>
                <w:rFonts w:cs="Arial"/>
                <w:color w:val="FF0000"/>
              </w:rPr>
            </w:pPr>
          </w:p>
        </w:tc>
        <w:tc>
          <w:tcPr>
            <w:tcW w:w="4191" w:type="dxa"/>
            <w:gridSpan w:val="3"/>
            <w:tcBorders>
              <w:top w:val="single" w:sz="4" w:space="0" w:color="auto"/>
              <w:bottom w:val="single" w:sz="4" w:space="0" w:color="auto"/>
            </w:tcBorders>
          </w:tcPr>
          <w:p w14:paraId="332D8435" w14:textId="77777777" w:rsidR="00F50C79" w:rsidRPr="00D95972" w:rsidRDefault="00F50C79" w:rsidP="00F50C7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35BFB1" w14:textId="77777777" w:rsidR="00F50C79" w:rsidRPr="00D95972" w:rsidRDefault="00F50C79" w:rsidP="00F50C79">
            <w:pPr>
              <w:rPr>
                <w:rFonts w:cs="Arial"/>
                <w:color w:val="000000"/>
              </w:rPr>
            </w:pPr>
          </w:p>
        </w:tc>
        <w:tc>
          <w:tcPr>
            <w:tcW w:w="826" w:type="dxa"/>
            <w:tcBorders>
              <w:top w:val="single" w:sz="4" w:space="0" w:color="auto"/>
              <w:bottom w:val="single" w:sz="4" w:space="0" w:color="auto"/>
            </w:tcBorders>
          </w:tcPr>
          <w:p w14:paraId="4D07CC5B"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tcPr>
          <w:p w14:paraId="3F379DFE" w14:textId="77777777" w:rsidR="00F50C79" w:rsidRDefault="00F50C79" w:rsidP="00F50C79">
            <w:r>
              <w:t xml:space="preserve">CT aspects of </w:t>
            </w:r>
            <w:r w:rsidRPr="00AD2F2B">
              <w:t>Cellular IoT support and evolution for the 5G System</w:t>
            </w:r>
          </w:p>
          <w:p w14:paraId="53B4F86E" w14:textId="77777777" w:rsidR="00F50C79" w:rsidRDefault="00F50C79" w:rsidP="00F50C79"/>
          <w:p w14:paraId="60AB8806" w14:textId="77777777" w:rsidR="00F50C79" w:rsidRPr="00D95972" w:rsidRDefault="00F50C79" w:rsidP="00F50C79">
            <w:pPr>
              <w:rPr>
                <w:rFonts w:eastAsia="Batang" w:cs="Arial"/>
                <w:color w:val="000000"/>
                <w:lang w:eastAsia="ko-KR"/>
              </w:rPr>
            </w:pPr>
          </w:p>
        </w:tc>
      </w:tr>
      <w:tr w:rsidR="00862B7F" w:rsidRPr="00D95972" w14:paraId="6DC3A825" w14:textId="77777777" w:rsidTr="002269BF">
        <w:tc>
          <w:tcPr>
            <w:tcW w:w="976" w:type="dxa"/>
            <w:tcBorders>
              <w:top w:val="nil"/>
              <w:left w:val="thinThickThinSmallGap" w:sz="24" w:space="0" w:color="auto"/>
              <w:bottom w:val="nil"/>
            </w:tcBorders>
            <w:shd w:val="clear" w:color="auto" w:fill="auto"/>
          </w:tcPr>
          <w:p w14:paraId="7DB5E18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59B2F9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D7CE15B" w14:textId="77777777" w:rsidR="00862B7F" w:rsidRPr="00D95972" w:rsidRDefault="001016CC" w:rsidP="00862B7F">
            <w:pPr>
              <w:rPr>
                <w:rFonts w:cs="Arial"/>
              </w:rPr>
            </w:pPr>
            <w:hyperlink r:id="rId288" w:history="1">
              <w:r w:rsidR="00862B7F">
                <w:rPr>
                  <w:rStyle w:val="Hyperlink"/>
                </w:rPr>
                <w:t>C1-204666</w:t>
              </w:r>
            </w:hyperlink>
          </w:p>
        </w:tc>
        <w:tc>
          <w:tcPr>
            <w:tcW w:w="4191" w:type="dxa"/>
            <w:gridSpan w:val="3"/>
            <w:tcBorders>
              <w:top w:val="single" w:sz="4" w:space="0" w:color="auto"/>
              <w:bottom w:val="single" w:sz="4" w:space="0" w:color="auto"/>
            </w:tcBorders>
            <w:shd w:val="clear" w:color="auto" w:fill="FFFF00"/>
          </w:tcPr>
          <w:p w14:paraId="6ADE60C8" w14:textId="77777777" w:rsidR="00862B7F" w:rsidRPr="00D95972" w:rsidRDefault="00862B7F" w:rsidP="00862B7F">
            <w:pPr>
              <w:rPr>
                <w:rFonts w:cs="Arial"/>
              </w:rPr>
            </w:pPr>
            <w:r>
              <w:rPr>
                <w:rFonts w:cs="Arial"/>
              </w:rPr>
              <w:t xml:space="preserve">5G </w:t>
            </w:r>
            <w:proofErr w:type="spellStart"/>
            <w:r>
              <w:rPr>
                <w:rFonts w:cs="Arial"/>
              </w:rPr>
              <w:t>CIoT</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14:paraId="7033DB41" w14:textId="77777777" w:rsidR="00862B7F" w:rsidRPr="00D95972"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06F3D89" w14:textId="77777777" w:rsidR="00862B7F" w:rsidRPr="00D95972" w:rsidRDefault="00862B7F" w:rsidP="00862B7F">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85A0F" w14:textId="77777777" w:rsidR="00862B7F" w:rsidRPr="00D95972" w:rsidRDefault="00862B7F" w:rsidP="00862B7F">
            <w:pPr>
              <w:rPr>
                <w:rFonts w:cs="Arial"/>
              </w:rPr>
            </w:pPr>
          </w:p>
        </w:tc>
      </w:tr>
      <w:tr w:rsidR="00862B7F" w:rsidRPr="00D95972" w14:paraId="289E1F24" w14:textId="77777777" w:rsidTr="002269BF">
        <w:tc>
          <w:tcPr>
            <w:tcW w:w="976" w:type="dxa"/>
            <w:tcBorders>
              <w:top w:val="nil"/>
              <w:left w:val="thinThickThinSmallGap" w:sz="24" w:space="0" w:color="auto"/>
              <w:bottom w:val="nil"/>
            </w:tcBorders>
            <w:shd w:val="clear" w:color="auto" w:fill="auto"/>
          </w:tcPr>
          <w:p w14:paraId="0616843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8DACD5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D03F4D1" w14:textId="77777777" w:rsidR="00862B7F" w:rsidRDefault="001016CC" w:rsidP="00862B7F">
            <w:pPr>
              <w:rPr>
                <w:rFonts w:cs="Arial"/>
              </w:rPr>
            </w:pPr>
            <w:hyperlink r:id="rId289" w:history="1">
              <w:r w:rsidR="00862B7F">
                <w:rPr>
                  <w:rStyle w:val="Hyperlink"/>
                </w:rPr>
                <w:t>C1-204510</w:t>
              </w:r>
            </w:hyperlink>
          </w:p>
        </w:tc>
        <w:tc>
          <w:tcPr>
            <w:tcW w:w="4191" w:type="dxa"/>
            <w:gridSpan w:val="3"/>
            <w:tcBorders>
              <w:top w:val="single" w:sz="4" w:space="0" w:color="auto"/>
              <w:bottom w:val="single" w:sz="4" w:space="0" w:color="auto"/>
            </w:tcBorders>
            <w:shd w:val="clear" w:color="auto" w:fill="FFFF00"/>
          </w:tcPr>
          <w:p w14:paraId="4BD3E5F1" w14:textId="77777777" w:rsidR="00862B7F" w:rsidRDefault="00862B7F" w:rsidP="00862B7F">
            <w:pPr>
              <w:rPr>
                <w:rFonts w:cs="Arial"/>
              </w:rPr>
            </w:pPr>
            <w:r>
              <w:rPr>
                <w:rFonts w:cs="Arial"/>
              </w:rPr>
              <w:t>Correction to PDU session ID inclusion in UL and DL NAS transport</w:t>
            </w:r>
          </w:p>
        </w:tc>
        <w:tc>
          <w:tcPr>
            <w:tcW w:w="1767" w:type="dxa"/>
            <w:tcBorders>
              <w:top w:val="single" w:sz="4" w:space="0" w:color="auto"/>
              <w:bottom w:val="single" w:sz="4" w:space="0" w:color="auto"/>
            </w:tcBorders>
            <w:shd w:val="clear" w:color="auto" w:fill="FFFF00"/>
          </w:tcPr>
          <w:p w14:paraId="1B293DAC" w14:textId="77777777"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FB146" w14:textId="77777777" w:rsidR="00862B7F" w:rsidRPr="003C7CDD" w:rsidRDefault="00862B7F" w:rsidP="00862B7F">
            <w:pPr>
              <w:rPr>
                <w:rFonts w:cs="Arial"/>
                <w:color w:val="000000"/>
              </w:rPr>
            </w:pPr>
            <w:r>
              <w:rPr>
                <w:rFonts w:cs="Arial"/>
                <w:color w:val="000000"/>
              </w:rPr>
              <w:t>CR 2401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09056" w14:textId="77777777" w:rsidR="00862B7F" w:rsidRPr="00D95972" w:rsidRDefault="00862B7F" w:rsidP="00862B7F">
            <w:pPr>
              <w:rPr>
                <w:rFonts w:cs="Arial"/>
              </w:rPr>
            </w:pPr>
          </w:p>
        </w:tc>
      </w:tr>
      <w:tr w:rsidR="00862B7F" w:rsidRPr="00D95972" w14:paraId="5B41CBB9" w14:textId="77777777" w:rsidTr="002269BF">
        <w:tc>
          <w:tcPr>
            <w:tcW w:w="976" w:type="dxa"/>
            <w:tcBorders>
              <w:top w:val="nil"/>
              <w:left w:val="thinThickThinSmallGap" w:sz="24" w:space="0" w:color="auto"/>
              <w:bottom w:val="nil"/>
            </w:tcBorders>
            <w:shd w:val="clear" w:color="auto" w:fill="auto"/>
          </w:tcPr>
          <w:p w14:paraId="551D712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58A030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AA265E0" w14:textId="77777777" w:rsidR="00862B7F" w:rsidRDefault="001016CC" w:rsidP="00862B7F">
            <w:hyperlink r:id="rId290" w:history="1">
              <w:r w:rsidR="00862B7F">
                <w:rPr>
                  <w:rStyle w:val="Hyperlink"/>
                </w:rPr>
                <w:t>C1-204553</w:t>
              </w:r>
            </w:hyperlink>
          </w:p>
        </w:tc>
        <w:tc>
          <w:tcPr>
            <w:tcW w:w="4191" w:type="dxa"/>
            <w:gridSpan w:val="3"/>
            <w:tcBorders>
              <w:top w:val="single" w:sz="4" w:space="0" w:color="auto"/>
              <w:bottom w:val="single" w:sz="4" w:space="0" w:color="auto"/>
            </w:tcBorders>
            <w:shd w:val="clear" w:color="auto" w:fill="FFFF00"/>
          </w:tcPr>
          <w:p w14:paraId="432B2FC5" w14:textId="77777777" w:rsidR="00862B7F" w:rsidRDefault="00862B7F" w:rsidP="00862B7F">
            <w:pPr>
              <w:rPr>
                <w:rFonts w:cs="Arial"/>
              </w:rPr>
            </w:pPr>
            <w:r>
              <w:rPr>
                <w:rFonts w:cs="Arial"/>
              </w:rPr>
              <w:t xml:space="preserve">Discussion on solutions to resolve repeated redirection failure for </w:t>
            </w:r>
            <w:proofErr w:type="spellStart"/>
            <w:r>
              <w:rPr>
                <w:rFonts w:cs="Arial"/>
              </w:rPr>
              <w:t>CIoT</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6AD479E5" w14:textId="77777777" w:rsidR="00862B7F" w:rsidRDefault="00862B7F" w:rsidP="00862B7F">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4554485" w14:textId="77777777" w:rsidR="00862B7F" w:rsidRDefault="00862B7F" w:rsidP="00862B7F">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285C0" w14:textId="77777777" w:rsidR="00862B7F" w:rsidRPr="00D95972" w:rsidRDefault="007F3FE5" w:rsidP="00862B7F">
            <w:pPr>
              <w:rPr>
                <w:rFonts w:cs="Arial"/>
              </w:rPr>
            </w:pPr>
            <w:r>
              <w:rPr>
                <w:rFonts w:cs="Arial"/>
              </w:rPr>
              <w:t>Overlaps with disc in C1-205144</w:t>
            </w:r>
          </w:p>
        </w:tc>
      </w:tr>
      <w:tr w:rsidR="00862B7F" w:rsidRPr="00D95972" w14:paraId="555C66AC" w14:textId="77777777" w:rsidTr="002269BF">
        <w:tc>
          <w:tcPr>
            <w:tcW w:w="976" w:type="dxa"/>
            <w:tcBorders>
              <w:top w:val="nil"/>
              <w:left w:val="thinThickThinSmallGap" w:sz="24" w:space="0" w:color="auto"/>
              <w:bottom w:val="nil"/>
            </w:tcBorders>
            <w:shd w:val="clear" w:color="auto" w:fill="auto"/>
          </w:tcPr>
          <w:p w14:paraId="0631622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F8F6C3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C37C2CA" w14:textId="77777777" w:rsidR="00862B7F" w:rsidRDefault="001016CC" w:rsidP="00862B7F">
            <w:hyperlink r:id="rId291" w:history="1">
              <w:r w:rsidR="00862B7F">
                <w:rPr>
                  <w:rStyle w:val="Hyperlink"/>
                </w:rPr>
                <w:t>C1-204554</w:t>
              </w:r>
            </w:hyperlink>
          </w:p>
        </w:tc>
        <w:tc>
          <w:tcPr>
            <w:tcW w:w="4191" w:type="dxa"/>
            <w:gridSpan w:val="3"/>
            <w:tcBorders>
              <w:top w:val="single" w:sz="4" w:space="0" w:color="auto"/>
              <w:bottom w:val="single" w:sz="4" w:space="0" w:color="auto"/>
            </w:tcBorders>
            <w:shd w:val="clear" w:color="auto" w:fill="FFFF00"/>
          </w:tcPr>
          <w:p w14:paraId="7238916D" w14:textId="77777777" w:rsidR="00862B7F" w:rsidRDefault="00862B7F" w:rsidP="00862B7F">
            <w:pPr>
              <w:rPr>
                <w:rFonts w:cs="Arial"/>
              </w:rPr>
            </w:pPr>
            <w:r>
              <w:rPr>
                <w:rFonts w:cs="Arial"/>
              </w:rPr>
              <w:t xml:space="preserve">Avoiding repeated failed redirection but balancing getting intended </w:t>
            </w:r>
            <w:proofErr w:type="spellStart"/>
            <w:r>
              <w:rPr>
                <w:rFonts w:cs="Arial"/>
              </w:rPr>
              <w:t>CIoT</w:t>
            </w:r>
            <w:proofErr w:type="spellEnd"/>
            <w:r>
              <w:rPr>
                <w:rFonts w:cs="Arial"/>
              </w:rPr>
              <w:t xml:space="preserve"> services</w:t>
            </w:r>
          </w:p>
        </w:tc>
        <w:tc>
          <w:tcPr>
            <w:tcW w:w="1767" w:type="dxa"/>
            <w:tcBorders>
              <w:top w:val="single" w:sz="4" w:space="0" w:color="auto"/>
              <w:bottom w:val="single" w:sz="4" w:space="0" w:color="auto"/>
            </w:tcBorders>
            <w:shd w:val="clear" w:color="auto" w:fill="FFFF00"/>
          </w:tcPr>
          <w:p w14:paraId="7F2FFED3" w14:textId="77777777" w:rsidR="00862B7F" w:rsidRDefault="00862B7F" w:rsidP="00862B7F">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F4FEB25" w14:textId="77777777" w:rsidR="00862B7F" w:rsidRDefault="00862B7F" w:rsidP="00862B7F">
            <w:pPr>
              <w:rPr>
                <w:rFonts w:cs="Arial"/>
                <w:color w:val="000000"/>
              </w:rPr>
            </w:pPr>
            <w:r>
              <w:rPr>
                <w:rFonts w:cs="Arial"/>
                <w:color w:val="000000"/>
              </w:rPr>
              <w:t>CR 2415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CEC71" w14:textId="77777777" w:rsidR="00862B7F" w:rsidRDefault="007F3FE5" w:rsidP="00862B7F">
            <w:pPr>
              <w:rPr>
                <w:rFonts w:cs="Arial"/>
              </w:rPr>
            </w:pPr>
            <w:r>
              <w:rPr>
                <w:rFonts w:cs="Arial"/>
              </w:rPr>
              <w:t>Overlaps with CR in C1-205154</w:t>
            </w:r>
            <w:r w:rsidR="00E52A0E">
              <w:rPr>
                <w:rFonts w:cs="Arial"/>
              </w:rPr>
              <w:t xml:space="preserve"> (same topic)</w:t>
            </w:r>
          </w:p>
          <w:p w14:paraId="6D078A95" w14:textId="77777777" w:rsidR="00E52A0E" w:rsidRPr="00D95972" w:rsidRDefault="00E52A0E" w:rsidP="00862B7F">
            <w:pPr>
              <w:rPr>
                <w:rFonts w:cs="Arial"/>
              </w:rPr>
            </w:pPr>
            <w:r>
              <w:rPr>
                <w:rFonts w:cs="Arial"/>
              </w:rPr>
              <w:t>C1-204986, C1-204554, C1-205145 remove same EN</w:t>
            </w:r>
          </w:p>
        </w:tc>
      </w:tr>
      <w:tr w:rsidR="00862B7F" w:rsidRPr="00D95972" w14:paraId="41DDA60E" w14:textId="77777777" w:rsidTr="00CD58D6">
        <w:tc>
          <w:tcPr>
            <w:tcW w:w="976" w:type="dxa"/>
            <w:tcBorders>
              <w:top w:val="nil"/>
              <w:left w:val="thinThickThinSmallGap" w:sz="24" w:space="0" w:color="auto"/>
              <w:bottom w:val="nil"/>
            </w:tcBorders>
            <w:shd w:val="clear" w:color="auto" w:fill="auto"/>
          </w:tcPr>
          <w:p w14:paraId="54DBA7B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9BE833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CBC4CA9" w14:textId="77777777" w:rsidR="00862B7F" w:rsidRDefault="001016CC" w:rsidP="00862B7F">
            <w:hyperlink r:id="rId292" w:history="1">
              <w:r w:rsidR="00862B7F">
                <w:rPr>
                  <w:rStyle w:val="Hyperlink"/>
                </w:rPr>
                <w:t>C1-204604</w:t>
              </w:r>
            </w:hyperlink>
          </w:p>
        </w:tc>
        <w:tc>
          <w:tcPr>
            <w:tcW w:w="4191" w:type="dxa"/>
            <w:gridSpan w:val="3"/>
            <w:tcBorders>
              <w:top w:val="single" w:sz="4" w:space="0" w:color="auto"/>
              <w:bottom w:val="single" w:sz="4" w:space="0" w:color="auto"/>
            </w:tcBorders>
            <w:shd w:val="clear" w:color="auto" w:fill="FFFF00"/>
          </w:tcPr>
          <w:p w14:paraId="0ED5E962" w14:textId="77777777" w:rsidR="00862B7F" w:rsidRDefault="00862B7F" w:rsidP="00862B7F">
            <w:pPr>
              <w:rPr>
                <w:rFonts w:cs="Arial"/>
              </w:rPr>
            </w:pPr>
            <w:r>
              <w:rPr>
                <w:rFonts w:cs="Arial"/>
              </w:rPr>
              <w:t xml:space="preserve">Clarification on </w:t>
            </w:r>
            <w:proofErr w:type="spellStart"/>
            <w:r>
              <w:rPr>
                <w:rFonts w:cs="Arial"/>
              </w:rPr>
              <w:t>CIoT</w:t>
            </w:r>
            <w:proofErr w:type="spellEnd"/>
            <w:r>
              <w:rPr>
                <w:rFonts w:cs="Arial"/>
              </w:rPr>
              <w:t xml:space="preserve"> 5GS optimization in non-allowed area</w:t>
            </w:r>
          </w:p>
        </w:tc>
        <w:tc>
          <w:tcPr>
            <w:tcW w:w="1767" w:type="dxa"/>
            <w:tcBorders>
              <w:top w:val="single" w:sz="4" w:space="0" w:color="auto"/>
              <w:bottom w:val="single" w:sz="4" w:space="0" w:color="auto"/>
            </w:tcBorders>
            <w:shd w:val="clear" w:color="auto" w:fill="FFFF00"/>
          </w:tcPr>
          <w:p w14:paraId="3F66FCFD" w14:textId="77777777" w:rsidR="00862B7F" w:rsidRDefault="00862B7F" w:rsidP="00862B7F">
            <w:pPr>
              <w:rPr>
                <w:rFonts w:cs="Arial"/>
              </w:rPr>
            </w:pPr>
            <w:r>
              <w:rPr>
                <w:rFonts w:cs="Arial"/>
              </w:rPr>
              <w:t>CATT</w:t>
            </w:r>
          </w:p>
        </w:tc>
        <w:tc>
          <w:tcPr>
            <w:tcW w:w="826" w:type="dxa"/>
            <w:tcBorders>
              <w:top w:val="single" w:sz="4" w:space="0" w:color="auto"/>
              <w:bottom w:val="single" w:sz="4" w:space="0" w:color="auto"/>
            </w:tcBorders>
            <w:shd w:val="clear" w:color="auto" w:fill="FFFF00"/>
          </w:tcPr>
          <w:p w14:paraId="6D044C13" w14:textId="77777777" w:rsidR="00862B7F" w:rsidRDefault="00862B7F" w:rsidP="00862B7F">
            <w:pPr>
              <w:rPr>
                <w:rFonts w:cs="Arial"/>
                <w:color w:val="000000"/>
              </w:rPr>
            </w:pPr>
            <w:r>
              <w:rPr>
                <w:rFonts w:cs="Arial"/>
                <w:color w:val="000000"/>
              </w:rPr>
              <w:t>CR 2431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770C2" w14:textId="77777777" w:rsidR="00862B7F" w:rsidRPr="00D95972" w:rsidRDefault="00862B7F" w:rsidP="00862B7F">
            <w:pPr>
              <w:rPr>
                <w:rFonts w:cs="Arial"/>
              </w:rPr>
            </w:pPr>
          </w:p>
        </w:tc>
      </w:tr>
      <w:tr w:rsidR="00862B7F" w:rsidRPr="00D95972" w14:paraId="250A6011" w14:textId="77777777" w:rsidTr="00B24FBF">
        <w:tc>
          <w:tcPr>
            <w:tcW w:w="976" w:type="dxa"/>
            <w:tcBorders>
              <w:top w:val="nil"/>
              <w:left w:val="thinThickThinSmallGap" w:sz="24" w:space="0" w:color="auto"/>
              <w:bottom w:val="nil"/>
            </w:tcBorders>
            <w:shd w:val="clear" w:color="auto" w:fill="auto"/>
          </w:tcPr>
          <w:p w14:paraId="6F38504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E6CDB4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1244B9F" w14:textId="77777777" w:rsidR="00862B7F" w:rsidRDefault="001016CC" w:rsidP="00862B7F">
            <w:hyperlink r:id="rId293" w:history="1">
              <w:r w:rsidR="00862B7F">
                <w:rPr>
                  <w:rStyle w:val="Hyperlink"/>
                </w:rPr>
                <w:t>C1-204663</w:t>
              </w:r>
            </w:hyperlink>
          </w:p>
        </w:tc>
        <w:tc>
          <w:tcPr>
            <w:tcW w:w="4191" w:type="dxa"/>
            <w:gridSpan w:val="3"/>
            <w:tcBorders>
              <w:top w:val="single" w:sz="4" w:space="0" w:color="auto"/>
              <w:bottom w:val="single" w:sz="4" w:space="0" w:color="auto"/>
            </w:tcBorders>
            <w:shd w:val="clear" w:color="auto" w:fill="FFFF00"/>
          </w:tcPr>
          <w:p w14:paraId="3875C1AB" w14:textId="77777777" w:rsidR="00862B7F" w:rsidRDefault="00862B7F" w:rsidP="00862B7F">
            <w:pPr>
              <w:rPr>
                <w:rFonts w:cs="Arial"/>
              </w:rPr>
            </w:pPr>
            <w:r>
              <w:rPr>
                <w:rFonts w:cs="Arial"/>
              </w:rPr>
              <w:t>Avoiding double barring for CPSR following NAS connection recovery from fallback</w:t>
            </w:r>
          </w:p>
        </w:tc>
        <w:tc>
          <w:tcPr>
            <w:tcW w:w="1767" w:type="dxa"/>
            <w:tcBorders>
              <w:top w:val="single" w:sz="4" w:space="0" w:color="auto"/>
              <w:bottom w:val="single" w:sz="4" w:space="0" w:color="auto"/>
            </w:tcBorders>
            <w:shd w:val="clear" w:color="auto" w:fill="FFFF00"/>
          </w:tcPr>
          <w:p w14:paraId="18938BB9" w14:textId="77777777" w:rsidR="00862B7F" w:rsidRDefault="00862B7F" w:rsidP="00862B7F">
            <w:pPr>
              <w:rPr>
                <w:rFonts w:cs="Arial"/>
              </w:rPr>
            </w:pPr>
            <w:r>
              <w:rPr>
                <w:rFonts w:cs="Arial"/>
              </w:rPr>
              <w:t xml:space="preserve">Samsung,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F64006F" w14:textId="77777777" w:rsidR="00862B7F" w:rsidRDefault="00862B7F" w:rsidP="00862B7F">
            <w:pPr>
              <w:rPr>
                <w:rFonts w:cs="Arial"/>
                <w:color w:val="000000"/>
              </w:rPr>
            </w:pPr>
            <w:r>
              <w:rPr>
                <w:rFonts w:cs="Arial"/>
                <w:color w:val="000000"/>
              </w:rPr>
              <w:t>CR 2443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1A66C" w14:textId="77777777" w:rsidR="00862B7F" w:rsidRPr="00D95972" w:rsidRDefault="00862B7F" w:rsidP="00862B7F">
            <w:pPr>
              <w:rPr>
                <w:rFonts w:cs="Arial"/>
              </w:rPr>
            </w:pPr>
          </w:p>
        </w:tc>
      </w:tr>
      <w:tr w:rsidR="00862B7F" w:rsidRPr="00D95972" w14:paraId="7DF6FA00" w14:textId="77777777" w:rsidTr="00B24FBF">
        <w:tc>
          <w:tcPr>
            <w:tcW w:w="976" w:type="dxa"/>
            <w:tcBorders>
              <w:top w:val="nil"/>
              <w:left w:val="thinThickThinSmallGap" w:sz="24" w:space="0" w:color="auto"/>
              <w:bottom w:val="nil"/>
            </w:tcBorders>
            <w:shd w:val="clear" w:color="auto" w:fill="auto"/>
          </w:tcPr>
          <w:p w14:paraId="1A14360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46A94A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7D65F4D" w14:textId="77777777" w:rsidR="00862B7F" w:rsidRDefault="00862B7F" w:rsidP="00862B7F">
            <w:r>
              <w:t>C1-204664</w:t>
            </w:r>
          </w:p>
        </w:tc>
        <w:tc>
          <w:tcPr>
            <w:tcW w:w="4191" w:type="dxa"/>
            <w:gridSpan w:val="3"/>
            <w:tcBorders>
              <w:top w:val="single" w:sz="4" w:space="0" w:color="auto"/>
              <w:bottom w:val="single" w:sz="4" w:space="0" w:color="auto"/>
            </w:tcBorders>
            <w:shd w:val="clear" w:color="auto" w:fill="FFFFFF"/>
          </w:tcPr>
          <w:p w14:paraId="5612FE7D" w14:textId="77777777" w:rsidR="00862B7F" w:rsidRDefault="00862B7F" w:rsidP="00862B7F">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FF"/>
          </w:tcPr>
          <w:p w14:paraId="31B9E25E" w14:textId="77777777" w:rsidR="00862B7F"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32E0BA3" w14:textId="77777777" w:rsidR="00862B7F" w:rsidRDefault="00862B7F" w:rsidP="00862B7F">
            <w:pPr>
              <w:rPr>
                <w:rFonts w:cs="Arial"/>
                <w:color w:val="000000"/>
              </w:rPr>
            </w:pPr>
            <w:r>
              <w:rPr>
                <w:rFonts w:cs="Arial"/>
                <w:color w:val="000000"/>
              </w:rPr>
              <w:t>CR 2444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813DBC" w14:textId="77777777" w:rsidR="00862B7F" w:rsidRDefault="00862B7F" w:rsidP="00862B7F">
            <w:pPr>
              <w:rPr>
                <w:rFonts w:cs="Arial"/>
              </w:rPr>
            </w:pPr>
            <w:r>
              <w:rPr>
                <w:rFonts w:cs="Arial"/>
              </w:rPr>
              <w:t>Withdrawn</w:t>
            </w:r>
          </w:p>
          <w:p w14:paraId="712A471C" w14:textId="77777777" w:rsidR="00862B7F" w:rsidRPr="00D95972" w:rsidRDefault="00862B7F" w:rsidP="00862B7F">
            <w:pPr>
              <w:rPr>
                <w:rFonts w:cs="Arial"/>
              </w:rPr>
            </w:pPr>
            <w:r>
              <w:rPr>
                <w:rFonts w:cs="Arial"/>
              </w:rPr>
              <w:t>Revision of C1-203463</w:t>
            </w:r>
          </w:p>
        </w:tc>
      </w:tr>
      <w:tr w:rsidR="00862B7F" w:rsidRPr="00D95972" w14:paraId="0B68D2E7" w14:textId="77777777" w:rsidTr="002269BF">
        <w:tc>
          <w:tcPr>
            <w:tcW w:w="976" w:type="dxa"/>
            <w:tcBorders>
              <w:top w:val="nil"/>
              <w:left w:val="thinThickThinSmallGap" w:sz="24" w:space="0" w:color="auto"/>
              <w:bottom w:val="nil"/>
            </w:tcBorders>
            <w:shd w:val="clear" w:color="auto" w:fill="auto"/>
          </w:tcPr>
          <w:p w14:paraId="06E1C38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E167FF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038C900" w14:textId="77777777" w:rsidR="00862B7F" w:rsidRDefault="001016CC" w:rsidP="00862B7F">
            <w:hyperlink r:id="rId294" w:history="1">
              <w:r w:rsidR="00862B7F">
                <w:rPr>
                  <w:rStyle w:val="Hyperlink"/>
                </w:rPr>
                <w:t>C1-204665</w:t>
              </w:r>
            </w:hyperlink>
          </w:p>
        </w:tc>
        <w:tc>
          <w:tcPr>
            <w:tcW w:w="4191" w:type="dxa"/>
            <w:gridSpan w:val="3"/>
            <w:tcBorders>
              <w:top w:val="single" w:sz="4" w:space="0" w:color="auto"/>
              <w:bottom w:val="single" w:sz="4" w:space="0" w:color="auto"/>
            </w:tcBorders>
            <w:shd w:val="clear" w:color="auto" w:fill="FFFF00"/>
          </w:tcPr>
          <w:p w14:paraId="7D83F8C3" w14:textId="77777777" w:rsidR="00862B7F" w:rsidRDefault="00862B7F" w:rsidP="00862B7F">
            <w:pPr>
              <w:rPr>
                <w:rFonts w:cs="Arial"/>
              </w:rPr>
            </w:pPr>
            <w:r>
              <w:rPr>
                <w:rFonts w:cs="Arial"/>
              </w:rPr>
              <w:t>Correction to the 5GS network feature support IE</w:t>
            </w:r>
          </w:p>
        </w:tc>
        <w:tc>
          <w:tcPr>
            <w:tcW w:w="1767" w:type="dxa"/>
            <w:tcBorders>
              <w:top w:val="single" w:sz="4" w:space="0" w:color="auto"/>
              <w:bottom w:val="single" w:sz="4" w:space="0" w:color="auto"/>
            </w:tcBorders>
            <w:shd w:val="clear" w:color="auto" w:fill="FFFF00"/>
          </w:tcPr>
          <w:p w14:paraId="4AEB4308" w14:textId="77777777" w:rsidR="00862B7F"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E775CDA" w14:textId="77777777" w:rsidR="00862B7F" w:rsidRDefault="00862B7F" w:rsidP="00862B7F">
            <w:pPr>
              <w:rPr>
                <w:rFonts w:cs="Arial"/>
                <w:color w:val="000000"/>
              </w:rPr>
            </w:pPr>
            <w:r>
              <w:rPr>
                <w:rFonts w:cs="Arial"/>
                <w:color w:val="000000"/>
              </w:rPr>
              <w:t>CR 2445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1F3F6" w14:textId="77777777" w:rsidR="00862B7F" w:rsidRPr="00D95972" w:rsidRDefault="00862B7F" w:rsidP="00862B7F">
            <w:pPr>
              <w:rPr>
                <w:rFonts w:cs="Arial"/>
              </w:rPr>
            </w:pPr>
          </w:p>
        </w:tc>
      </w:tr>
      <w:tr w:rsidR="00862B7F" w:rsidRPr="00D95972" w14:paraId="7B3D849C" w14:textId="77777777" w:rsidTr="002269BF">
        <w:tc>
          <w:tcPr>
            <w:tcW w:w="976" w:type="dxa"/>
            <w:tcBorders>
              <w:top w:val="nil"/>
              <w:left w:val="thinThickThinSmallGap" w:sz="24" w:space="0" w:color="auto"/>
              <w:bottom w:val="nil"/>
            </w:tcBorders>
            <w:shd w:val="clear" w:color="auto" w:fill="auto"/>
          </w:tcPr>
          <w:p w14:paraId="4F6F93A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68130B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5358570" w14:textId="77777777" w:rsidR="00862B7F" w:rsidRDefault="001016CC" w:rsidP="00862B7F">
            <w:hyperlink r:id="rId295" w:history="1">
              <w:r w:rsidR="00862B7F">
                <w:rPr>
                  <w:rStyle w:val="Hyperlink"/>
                </w:rPr>
                <w:t>C1-204672</w:t>
              </w:r>
            </w:hyperlink>
          </w:p>
        </w:tc>
        <w:tc>
          <w:tcPr>
            <w:tcW w:w="4191" w:type="dxa"/>
            <w:gridSpan w:val="3"/>
            <w:tcBorders>
              <w:top w:val="single" w:sz="4" w:space="0" w:color="auto"/>
              <w:bottom w:val="single" w:sz="4" w:space="0" w:color="auto"/>
            </w:tcBorders>
            <w:shd w:val="clear" w:color="auto" w:fill="FFFF00"/>
          </w:tcPr>
          <w:p w14:paraId="114CE7B1" w14:textId="77777777" w:rsidR="00862B7F" w:rsidRDefault="00862B7F" w:rsidP="00862B7F">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00"/>
          </w:tcPr>
          <w:p w14:paraId="4E612826" w14:textId="77777777" w:rsidR="00862B7F"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4E1226" w14:textId="77777777" w:rsidR="00862B7F" w:rsidRDefault="00862B7F" w:rsidP="00862B7F">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AF533" w14:textId="77777777" w:rsidR="00862B7F" w:rsidRPr="00D95972" w:rsidRDefault="00862B7F" w:rsidP="00862B7F">
            <w:pPr>
              <w:rPr>
                <w:rFonts w:cs="Arial"/>
              </w:rPr>
            </w:pPr>
            <w:r>
              <w:rPr>
                <w:rFonts w:cs="Arial"/>
              </w:rPr>
              <w:t>Revision of C1-203483</w:t>
            </w:r>
          </w:p>
        </w:tc>
      </w:tr>
      <w:tr w:rsidR="00862B7F" w:rsidRPr="00D95972" w14:paraId="12D742EA" w14:textId="77777777" w:rsidTr="002269BF">
        <w:tc>
          <w:tcPr>
            <w:tcW w:w="976" w:type="dxa"/>
            <w:tcBorders>
              <w:top w:val="nil"/>
              <w:left w:val="thinThickThinSmallGap" w:sz="24" w:space="0" w:color="auto"/>
              <w:bottom w:val="nil"/>
            </w:tcBorders>
            <w:shd w:val="clear" w:color="auto" w:fill="auto"/>
          </w:tcPr>
          <w:p w14:paraId="0215502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6B0CF3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80981A4" w14:textId="77777777" w:rsidR="00862B7F" w:rsidRDefault="001016CC" w:rsidP="00862B7F">
            <w:hyperlink r:id="rId296" w:history="1">
              <w:r w:rsidR="00862B7F">
                <w:rPr>
                  <w:rStyle w:val="Hyperlink"/>
                </w:rPr>
                <w:t>C1-204736</w:t>
              </w:r>
            </w:hyperlink>
          </w:p>
        </w:tc>
        <w:tc>
          <w:tcPr>
            <w:tcW w:w="4191" w:type="dxa"/>
            <w:gridSpan w:val="3"/>
            <w:tcBorders>
              <w:top w:val="single" w:sz="4" w:space="0" w:color="auto"/>
              <w:bottom w:val="single" w:sz="4" w:space="0" w:color="auto"/>
            </w:tcBorders>
            <w:shd w:val="clear" w:color="auto" w:fill="FFFF00"/>
          </w:tcPr>
          <w:p w14:paraId="2FBF3E32" w14:textId="77777777" w:rsidR="00862B7F" w:rsidRDefault="00862B7F" w:rsidP="00862B7F">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56C1D59C" w14:textId="77777777" w:rsidR="00862B7F" w:rsidRDefault="00862B7F" w:rsidP="00862B7F">
            <w:pPr>
              <w:rPr>
                <w:rFonts w:cs="Arial"/>
              </w:rPr>
            </w:pPr>
            <w:r>
              <w:rPr>
                <w:rFonts w:cs="Arial"/>
              </w:rPr>
              <w:t xml:space="preserve">Samsung,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52CAC85" w14:textId="77777777" w:rsidR="00862B7F" w:rsidRDefault="00862B7F" w:rsidP="00862B7F">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344E7" w14:textId="77777777" w:rsidR="00862B7F" w:rsidRPr="00D95972" w:rsidRDefault="00862B7F" w:rsidP="00862B7F">
            <w:pPr>
              <w:rPr>
                <w:rFonts w:cs="Arial"/>
              </w:rPr>
            </w:pPr>
          </w:p>
        </w:tc>
      </w:tr>
      <w:tr w:rsidR="00862B7F" w:rsidRPr="00D95972" w14:paraId="70DC58F5" w14:textId="77777777" w:rsidTr="002269BF">
        <w:tc>
          <w:tcPr>
            <w:tcW w:w="976" w:type="dxa"/>
            <w:tcBorders>
              <w:top w:val="nil"/>
              <w:left w:val="thinThickThinSmallGap" w:sz="24" w:space="0" w:color="auto"/>
              <w:bottom w:val="nil"/>
            </w:tcBorders>
            <w:shd w:val="clear" w:color="auto" w:fill="auto"/>
          </w:tcPr>
          <w:p w14:paraId="672EBB2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6CFF26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293750B" w14:textId="77777777" w:rsidR="00862B7F" w:rsidRDefault="001016CC" w:rsidP="00862B7F">
            <w:hyperlink r:id="rId297" w:history="1">
              <w:r w:rsidR="00862B7F">
                <w:rPr>
                  <w:rStyle w:val="Hyperlink"/>
                </w:rPr>
                <w:t>C1-204767</w:t>
              </w:r>
            </w:hyperlink>
          </w:p>
        </w:tc>
        <w:tc>
          <w:tcPr>
            <w:tcW w:w="4191" w:type="dxa"/>
            <w:gridSpan w:val="3"/>
            <w:tcBorders>
              <w:top w:val="single" w:sz="4" w:space="0" w:color="auto"/>
              <w:bottom w:val="single" w:sz="4" w:space="0" w:color="auto"/>
            </w:tcBorders>
            <w:shd w:val="clear" w:color="auto" w:fill="FFFF00"/>
          </w:tcPr>
          <w:p w14:paraId="1DFE0B1A" w14:textId="77777777" w:rsidR="00862B7F" w:rsidRDefault="00862B7F" w:rsidP="00862B7F">
            <w:pPr>
              <w:rPr>
                <w:rFonts w:cs="Arial"/>
              </w:rPr>
            </w:pPr>
            <w:r>
              <w:rPr>
                <w:rFonts w:cs="Arial"/>
              </w:rPr>
              <w:t>CP data allowed in connected mode in Non-allowed area</w:t>
            </w:r>
          </w:p>
        </w:tc>
        <w:tc>
          <w:tcPr>
            <w:tcW w:w="1767" w:type="dxa"/>
            <w:tcBorders>
              <w:top w:val="single" w:sz="4" w:space="0" w:color="auto"/>
              <w:bottom w:val="single" w:sz="4" w:space="0" w:color="auto"/>
            </w:tcBorders>
            <w:shd w:val="clear" w:color="auto" w:fill="FFFF00"/>
          </w:tcPr>
          <w:p w14:paraId="35FCB1B3" w14:textId="77777777" w:rsidR="00862B7F" w:rsidRDefault="00862B7F" w:rsidP="00862B7F">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39DDEB" w14:textId="77777777" w:rsidR="00862B7F" w:rsidRDefault="00862B7F" w:rsidP="00862B7F">
            <w:pPr>
              <w:rPr>
                <w:rFonts w:cs="Arial"/>
                <w:color w:val="000000"/>
              </w:rPr>
            </w:pPr>
            <w:r>
              <w:rPr>
                <w:rFonts w:cs="Arial"/>
                <w:color w:val="000000"/>
              </w:rPr>
              <w:t>CR 2473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35B8F" w14:textId="77777777" w:rsidR="00862B7F" w:rsidRPr="00D95972" w:rsidRDefault="007F3FE5" w:rsidP="00862B7F">
            <w:pPr>
              <w:rPr>
                <w:rFonts w:cs="Arial"/>
              </w:rPr>
            </w:pPr>
            <w:r>
              <w:rPr>
                <w:rFonts w:cs="Arial"/>
              </w:rPr>
              <w:t>Related with incoming LS C1-204620</w:t>
            </w:r>
          </w:p>
        </w:tc>
      </w:tr>
      <w:tr w:rsidR="00862B7F" w:rsidRPr="00D95972" w14:paraId="31AC91C2" w14:textId="77777777" w:rsidTr="002269BF">
        <w:tc>
          <w:tcPr>
            <w:tcW w:w="976" w:type="dxa"/>
            <w:tcBorders>
              <w:top w:val="nil"/>
              <w:left w:val="thinThickThinSmallGap" w:sz="24" w:space="0" w:color="auto"/>
              <w:bottom w:val="nil"/>
            </w:tcBorders>
            <w:shd w:val="clear" w:color="auto" w:fill="auto"/>
          </w:tcPr>
          <w:p w14:paraId="504DB14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F97D26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E6EB34D" w14:textId="77777777" w:rsidR="00862B7F" w:rsidRDefault="001016CC" w:rsidP="00862B7F">
            <w:hyperlink r:id="rId298" w:history="1">
              <w:r w:rsidR="00862B7F">
                <w:rPr>
                  <w:rStyle w:val="Hyperlink"/>
                </w:rPr>
                <w:t>C1-204907</w:t>
              </w:r>
            </w:hyperlink>
          </w:p>
        </w:tc>
        <w:tc>
          <w:tcPr>
            <w:tcW w:w="4191" w:type="dxa"/>
            <w:gridSpan w:val="3"/>
            <w:tcBorders>
              <w:top w:val="single" w:sz="4" w:space="0" w:color="auto"/>
              <w:bottom w:val="single" w:sz="4" w:space="0" w:color="auto"/>
            </w:tcBorders>
            <w:shd w:val="clear" w:color="auto" w:fill="FFFF00"/>
          </w:tcPr>
          <w:p w14:paraId="47E13F34" w14:textId="77777777" w:rsidR="00862B7F" w:rsidRDefault="00862B7F" w:rsidP="00862B7F">
            <w:pPr>
              <w:rPr>
                <w:rFonts w:cs="Arial"/>
              </w:rPr>
            </w:pPr>
            <w:r>
              <w:rPr>
                <w:rFonts w:cs="Arial"/>
              </w:rPr>
              <w:t>Adding the handling of AMF for case k in the service request procedure</w:t>
            </w:r>
          </w:p>
        </w:tc>
        <w:tc>
          <w:tcPr>
            <w:tcW w:w="1767" w:type="dxa"/>
            <w:tcBorders>
              <w:top w:val="single" w:sz="4" w:space="0" w:color="auto"/>
              <w:bottom w:val="single" w:sz="4" w:space="0" w:color="auto"/>
            </w:tcBorders>
            <w:shd w:val="clear" w:color="auto" w:fill="FFFF00"/>
          </w:tcPr>
          <w:p w14:paraId="27428A81" w14:textId="77777777" w:rsidR="00862B7F" w:rsidRDefault="00862B7F" w:rsidP="00862B7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EC83DD2" w14:textId="77777777" w:rsidR="00862B7F" w:rsidRDefault="00862B7F" w:rsidP="00862B7F">
            <w:pPr>
              <w:rPr>
                <w:rFonts w:cs="Arial"/>
                <w:color w:val="000000"/>
              </w:rPr>
            </w:pPr>
            <w:r>
              <w:rPr>
                <w:rFonts w:cs="Arial"/>
                <w:color w:val="000000"/>
              </w:rPr>
              <w:t>CR 2499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87BA8" w14:textId="77777777" w:rsidR="00862B7F" w:rsidRPr="00D95972" w:rsidRDefault="00862B7F" w:rsidP="00862B7F">
            <w:pPr>
              <w:rPr>
                <w:rFonts w:cs="Arial"/>
              </w:rPr>
            </w:pPr>
          </w:p>
        </w:tc>
      </w:tr>
      <w:tr w:rsidR="00862B7F" w:rsidRPr="00D95972" w14:paraId="41BBA31E" w14:textId="77777777" w:rsidTr="002269BF">
        <w:tc>
          <w:tcPr>
            <w:tcW w:w="976" w:type="dxa"/>
            <w:tcBorders>
              <w:top w:val="nil"/>
              <w:left w:val="thinThickThinSmallGap" w:sz="24" w:space="0" w:color="auto"/>
              <w:bottom w:val="nil"/>
            </w:tcBorders>
            <w:shd w:val="clear" w:color="auto" w:fill="auto"/>
          </w:tcPr>
          <w:p w14:paraId="44607C0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4829CA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1C0FF38" w14:textId="77777777" w:rsidR="00862B7F" w:rsidRDefault="001016CC" w:rsidP="00862B7F">
            <w:hyperlink r:id="rId299" w:history="1">
              <w:r w:rsidR="00862B7F">
                <w:rPr>
                  <w:rStyle w:val="Hyperlink"/>
                </w:rPr>
                <w:t>C1-204911</w:t>
              </w:r>
            </w:hyperlink>
          </w:p>
        </w:tc>
        <w:tc>
          <w:tcPr>
            <w:tcW w:w="4191" w:type="dxa"/>
            <w:gridSpan w:val="3"/>
            <w:tcBorders>
              <w:top w:val="single" w:sz="4" w:space="0" w:color="auto"/>
              <w:bottom w:val="single" w:sz="4" w:space="0" w:color="auto"/>
            </w:tcBorders>
            <w:shd w:val="clear" w:color="auto" w:fill="FFFF00"/>
          </w:tcPr>
          <w:p w14:paraId="440C02E7" w14:textId="77777777" w:rsidR="00862B7F" w:rsidRDefault="00862B7F" w:rsidP="00862B7F">
            <w:pPr>
              <w:rPr>
                <w:rFonts w:cs="Arial"/>
              </w:rPr>
            </w:pPr>
            <w:r>
              <w:rPr>
                <w:rFonts w:cs="Arial"/>
              </w:rPr>
              <w:t xml:space="preserve">UE </w:t>
            </w:r>
            <w:proofErr w:type="spellStart"/>
            <w:r>
              <w:rPr>
                <w:rFonts w:cs="Arial"/>
              </w:rPr>
              <w:t>behavior</w:t>
            </w:r>
            <w:proofErr w:type="spellEnd"/>
            <w:r>
              <w:rPr>
                <w:rFonts w:cs="Arial"/>
              </w:rPr>
              <w:t xml:space="preserve"> when the timer T3347 is stopped</w:t>
            </w:r>
          </w:p>
        </w:tc>
        <w:tc>
          <w:tcPr>
            <w:tcW w:w="1767" w:type="dxa"/>
            <w:tcBorders>
              <w:top w:val="single" w:sz="4" w:space="0" w:color="auto"/>
              <w:bottom w:val="single" w:sz="4" w:space="0" w:color="auto"/>
            </w:tcBorders>
            <w:shd w:val="clear" w:color="auto" w:fill="FFFF00"/>
          </w:tcPr>
          <w:p w14:paraId="1BD81F8D" w14:textId="77777777" w:rsidR="00862B7F" w:rsidRDefault="00862B7F" w:rsidP="00862B7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D3F3093" w14:textId="77777777" w:rsidR="00862B7F" w:rsidRDefault="00862B7F" w:rsidP="00862B7F">
            <w:pPr>
              <w:rPr>
                <w:rFonts w:cs="Arial"/>
                <w:color w:val="000000"/>
              </w:rPr>
            </w:pPr>
            <w:r>
              <w:rPr>
                <w:rFonts w:cs="Arial"/>
                <w:color w:val="000000"/>
              </w:rPr>
              <w:t>CR 2502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754C4" w14:textId="77777777" w:rsidR="00862B7F" w:rsidRPr="00D95972" w:rsidRDefault="00862B7F" w:rsidP="00862B7F">
            <w:pPr>
              <w:rPr>
                <w:rFonts w:cs="Arial"/>
              </w:rPr>
            </w:pPr>
          </w:p>
        </w:tc>
      </w:tr>
      <w:tr w:rsidR="00862B7F" w:rsidRPr="00D95972" w14:paraId="4CE25A4B" w14:textId="77777777" w:rsidTr="002269BF">
        <w:tc>
          <w:tcPr>
            <w:tcW w:w="976" w:type="dxa"/>
            <w:tcBorders>
              <w:top w:val="nil"/>
              <w:left w:val="thinThickThinSmallGap" w:sz="24" w:space="0" w:color="auto"/>
              <w:bottom w:val="nil"/>
            </w:tcBorders>
            <w:shd w:val="clear" w:color="auto" w:fill="auto"/>
          </w:tcPr>
          <w:p w14:paraId="566D8D6A"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3D6FB5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9751EA9" w14:textId="77777777" w:rsidR="00862B7F" w:rsidRDefault="001016CC" w:rsidP="00862B7F">
            <w:hyperlink r:id="rId300" w:history="1">
              <w:r w:rsidR="00862B7F">
                <w:rPr>
                  <w:rStyle w:val="Hyperlink"/>
                </w:rPr>
                <w:t>C1-204929</w:t>
              </w:r>
            </w:hyperlink>
          </w:p>
        </w:tc>
        <w:tc>
          <w:tcPr>
            <w:tcW w:w="4191" w:type="dxa"/>
            <w:gridSpan w:val="3"/>
            <w:tcBorders>
              <w:top w:val="single" w:sz="4" w:space="0" w:color="auto"/>
              <w:bottom w:val="single" w:sz="4" w:space="0" w:color="auto"/>
            </w:tcBorders>
            <w:shd w:val="clear" w:color="auto" w:fill="FFFF00"/>
          </w:tcPr>
          <w:p w14:paraId="0D25FC02" w14:textId="77777777" w:rsidR="00862B7F" w:rsidRDefault="00862B7F" w:rsidP="00862B7F">
            <w:pPr>
              <w:rPr>
                <w:rFonts w:cs="Arial"/>
              </w:rPr>
            </w:pPr>
            <w:r>
              <w:rPr>
                <w:rFonts w:cs="Arial"/>
              </w:rPr>
              <w:t xml:space="preserve">Paging not initiated for PDU session transfer to non-3GPP access when CP </w:t>
            </w:r>
            <w:proofErr w:type="spellStart"/>
            <w:r>
              <w:rPr>
                <w:rFonts w:cs="Arial"/>
              </w:rPr>
              <w:t>CIoT</w:t>
            </w:r>
            <w:proofErr w:type="spellEnd"/>
            <w:r>
              <w:rPr>
                <w:rFonts w:cs="Arial"/>
              </w:rPr>
              <w:t xml:space="preserve"> 5GS optimization is being used</w:t>
            </w:r>
          </w:p>
        </w:tc>
        <w:tc>
          <w:tcPr>
            <w:tcW w:w="1767" w:type="dxa"/>
            <w:tcBorders>
              <w:top w:val="single" w:sz="4" w:space="0" w:color="auto"/>
              <w:bottom w:val="single" w:sz="4" w:space="0" w:color="auto"/>
            </w:tcBorders>
            <w:shd w:val="clear" w:color="auto" w:fill="FFFF00"/>
          </w:tcPr>
          <w:p w14:paraId="05419E90" w14:textId="77777777"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6CB8E1" w14:textId="77777777" w:rsidR="00862B7F" w:rsidRDefault="00862B7F" w:rsidP="00862B7F">
            <w:pPr>
              <w:rPr>
                <w:rFonts w:cs="Arial"/>
                <w:color w:val="000000"/>
              </w:rPr>
            </w:pPr>
            <w:r>
              <w:rPr>
                <w:rFonts w:cs="Arial"/>
                <w:color w:val="000000"/>
              </w:rPr>
              <w:t>CR 2514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D5CEB" w14:textId="77777777" w:rsidR="00862B7F" w:rsidRPr="00D95972" w:rsidRDefault="00862B7F" w:rsidP="00862B7F">
            <w:pPr>
              <w:rPr>
                <w:rFonts w:cs="Arial"/>
              </w:rPr>
            </w:pPr>
          </w:p>
        </w:tc>
      </w:tr>
      <w:tr w:rsidR="00862B7F" w:rsidRPr="00D95972" w14:paraId="34AF3504" w14:textId="77777777" w:rsidTr="002269BF">
        <w:tc>
          <w:tcPr>
            <w:tcW w:w="976" w:type="dxa"/>
            <w:tcBorders>
              <w:top w:val="nil"/>
              <w:left w:val="thinThickThinSmallGap" w:sz="24" w:space="0" w:color="auto"/>
              <w:bottom w:val="nil"/>
            </w:tcBorders>
            <w:shd w:val="clear" w:color="auto" w:fill="auto"/>
          </w:tcPr>
          <w:p w14:paraId="22AECE8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737103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6765777" w14:textId="77777777" w:rsidR="00862B7F" w:rsidRDefault="001016CC" w:rsidP="00862B7F">
            <w:hyperlink r:id="rId301" w:history="1">
              <w:r w:rsidR="00862B7F">
                <w:rPr>
                  <w:rStyle w:val="Hyperlink"/>
                </w:rPr>
                <w:t>C1-204930</w:t>
              </w:r>
            </w:hyperlink>
          </w:p>
        </w:tc>
        <w:tc>
          <w:tcPr>
            <w:tcW w:w="4191" w:type="dxa"/>
            <w:gridSpan w:val="3"/>
            <w:tcBorders>
              <w:top w:val="single" w:sz="4" w:space="0" w:color="auto"/>
              <w:bottom w:val="single" w:sz="4" w:space="0" w:color="auto"/>
            </w:tcBorders>
            <w:shd w:val="clear" w:color="auto" w:fill="FFFF00"/>
          </w:tcPr>
          <w:p w14:paraId="05063445" w14:textId="77777777" w:rsidR="00862B7F" w:rsidRDefault="00862B7F" w:rsidP="00862B7F">
            <w:pPr>
              <w:rPr>
                <w:rFonts w:cs="Arial"/>
              </w:rPr>
            </w:pPr>
            <w:r>
              <w:rPr>
                <w:rFonts w:cs="Arial"/>
              </w:rPr>
              <w:t>UE specific DRX value for NB-IoT</w:t>
            </w:r>
          </w:p>
        </w:tc>
        <w:tc>
          <w:tcPr>
            <w:tcW w:w="1767" w:type="dxa"/>
            <w:tcBorders>
              <w:top w:val="single" w:sz="4" w:space="0" w:color="auto"/>
              <w:bottom w:val="single" w:sz="4" w:space="0" w:color="auto"/>
            </w:tcBorders>
            <w:shd w:val="clear" w:color="auto" w:fill="FFFF00"/>
          </w:tcPr>
          <w:p w14:paraId="5A0FEBD8" w14:textId="77777777"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D7A0D3" w14:textId="77777777" w:rsidR="00862B7F" w:rsidRDefault="00862B7F" w:rsidP="00862B7F">
            <w:pPr>
              <w:rPr>
                <w:rFonts w:cs="Arial"/>
                <w:color w:val="000000"/>
              </w:rPr>
            </w:pPr>
            <w:r>
              <w:rPr>
                <w:rFonts w:cs="Arial"/>
                <w:color w:val="000000"/>
              </w:rPr>
              <w:t>CR 2515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192F1" w14:textId="77777777" w:rsidR="00862B7F" w:rsidRPr="00D95972" w:rsidRDefault="00862B7F" w:rsidP="00862B7F">
            <w:pPr>
              <w:rPr>
                <w:rFonts w:cs="Arial"/>
              </w:rPr>
            </w:pPr>
          </w:p>
        </w:tc>
      </w:tr>
      <w:tr w:rsidR="00862B7F" w:rsidRPr="00D95972" w14:paraId="63117F04" w14:textId="77777777" w:rsidTr="002269BF">
        <w:tc>
          <w:tcPr>
            <w:tcW w:w="976" w:type="dxa"/>
            <w:tcBorders>
              <w:top w:val="nil"/>
              <w:left w:val="thinThickThinSmallGap" w:sz="24" w:space="0" w:color="auto"/>
              <w:bottom w:val="nil"/>
            </w:tcBorders>
            <w:shd w:val="clear" w:color="auto" w:fill="auto"/>
          </w:tcPr>
          <w:p w14:paraId="4091B1E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062770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C7E3E42" w14:textId="77777777" w:rsidR="00862B7F" w:rsidRDefault="001016CC" w:rsidP="00862B7F">
            <w:hyperlink r:id="rId302" w:history="1">
              <w:r w:rsidR="00862B7F">
                <w:rPr>
                  <w:rStyle w:val="Hyperlink"/>
                </w:rPr>
                <w:t>C1-204986</w:t>
              </w:r>
            </w:hyperlink>
          </w:p>
        </w:tc>
        <w:tc>
          <w:tcPr>
            <w:tcW w:w="4191" w:type="dxa"/>
            <w:gridSpan w:val="3"/>
            <w:tcBorders>
              <w:top w:val="single" w:sz="4" w:space="0" w:color="auto"/>
              <w:bottom w:val="single" w:sz="4" w:space="0" w:color="auto"/>
            </w:tcBorders>
            <w:shd w:val="clear" w:color="auto" w:fill="FFFF00"/>
          </w:tcPr>
          <w:p w14:paraId="22275294" w14:textId="77777777" w:rsidR="00862B7F" w:rsidRDefault="00862B7F" w:rsidP="00862B7F">
            <w:pPr>
              <w:rPr>
                <w:rFonts w:cs="Arial"/>
              </w:rPr>
            </w:pPr>
            <w:r>
              <w:rPr>
                <w:rFonts w:cs="Arial"/>
              </w:rPr>
              <w:t xml:space="preserve">Rapporteur's </w:t>
            </w:r>
            <w:proofErr w:type="spellStart"/>
            <w:r>
              <w:rPr>
                <w:rFonts w:cs="Arial"/>
              </w:rPr>
              <w:t>cleanup</w:t>
            </w:r>
            <w:proofErr w:type="spellEnd"/>
            <w:r>
              <w:rPr>
                <w:rFonts w:cs="Arial"/>
              </w:rPr>
              <w:t xml:space="preserve"> of editor's notes for 5G_CIoT</w:t>
            </w:r>
          </w:p>
        </w:tc>
        <w:tc>
          <w:tcPr>
            <w:tcW w:w="1767" w:type="dxa"/>
            <w:tcBorders>
              <w:top w:val="single" w:sz="4" w:space="0" w:color="auto"/>
              <w:bottom w:val="single" w:sz="4" w:space="0" w:color="auto"/>
            </w:tcBorders>
            <w:shd w:val="clear" w:color="auto" w:fill="FFFF00"/>
          </w:tcPr>
          <w:p w14:paraId="5997C11F" w14:textId="77777777" w:rsidR="00862B7F" w:rsidRDefault="00862B7F" w:rsidP="00862B7F">
            <w:pPr>
              <w:rPr>
                <w:rFonts w:cs="Arial"/>
              </w:rPr>
            </w:pPr>
            <w:r>
              <w:rPr>
                <w:rFonts w:cs="Arial"/>
              </w:rPr>
              <w:t xml:space="preserve">Qualcomm Tech. Netherlands </w:t>
            </w:r>
            <w:proofErr w:type="gramStart"/>
            <w:r>
              <w:rPr>
                <w:rFonts w:cs="Arial"/>
              </w:rPr>
              <w:t>B.V</w:t>
            </w:r>
            <w:proofErr w:type="gramEnd"/>
          </w:p>
        </w:tc>
        <w:tc>
          <w:tcPr>
            <w:tcW w:w="826" w:type="dxa"/>
            <w:tcBorders>
              <w:top w:val="single" w:sz="4" w:space="0" w:color="auto"/>
              <w:bottom w:val="single" w:sz="4" w:space="0" w:color="auto"/>
            </w:tcBorders>
            <w:shd w:val="clear" w:color="auto" w:fill="FFFF00"/>
          </w:tcPr>
          <w:p w14:paraId="2DD8956F" w14:textId="77777777" w:rsidR="00862B7F" w:rsidRDefault="00862B7F" w:rsidP="00862B7F">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98EA0" w14:textId="77777777" w:rsidR="00862B7F" w:rsidRPr="00D95972" w:rsidRDefault="007F3FE5" w:rsidP="00862B7F">
            <w:pPr>
              <w:rPr>
                <w:rFonts w:cs="Arial"/>
              </w:rPr>
            </w:pPr>
            <w:r>
              <w:rPr>
                <w:rFonts w:cs="Arial"/>
              </w:rPr>
              <w:t>C1-204986, C1-204554, C1-205145 remove same EN</w:t>
            </w:r>
          </w:p>
        </w:tc>
      </w:tr>
      <w:tr w:rsidR="00862B7F" w:rsidRPr="00D95972" w14:paraId="6B3E0E07" w14:textId="77777777" w:rsidTr="002269BF">
        <w:tc>
          <w:tcPr>
            <w:tcW w:w="976" w:type="dxa"/>
            <w:tcBorders>
              <w:top w:val="nil"/>
              <w:left w:val="thinThickThinSmallGap" w:sz="24" w:space="0" w:color="auto"/>
              <w:bottom w:val="nil"/>
            </w:tcBorders>
            <w:shd w:val="clear" w:color="auto" w:fill="auto"/>
          </w:tcPr>
          <w:p w14:paraId="3142B61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74F561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9A64E66" w14:textId="77777777" w:rsidR="00862B7F" w:rsidRDefault="001016CC" w:rsidP="00862B7F">
            <w:hyperlink r:id="rId303" w:history="1">
              <w:r w:rsidR="00862B7F">
                <w:rPr>
                  <w:rStyle w:val="Hyperlink"/>
                </w:rPr>
                <w:t>C1-204989</w:t>
              </w:r>
            </w:hyperlink>
          </w:p>
        </w:tc>
        <w:tc>
          <w:tcPr>
            <w:tcW w:w="4191" w:type="dxa"/>
            <w:gridSpan w:val="3"/>
            <w:tcBorders>
              <w:top w:val="single" w:sz="4" w:space="0" w:color="auto"/>
              <w:bottom w:val="single" w:sz="4" w:space="0" w:color="auto"/>
            </w:tcBorders>
            <w:shd w:val="clear" w:color="auto" w:fill="FFFF00"/>
          </w:tcPr>
          <w:p w14:paraId="2C1A990A" w14:textId="77777777" w:rsidR="00862B7F" w:rsidRDefault="00862B7F" w:rsidP="00862B7F">
            <w:pPr>
              <w:rPr>
                <w:rFonts w:cs="Arial"/>
              </w:rPr>
            </w:pPr>
            <w:r>
              <w:rPr>
                <w:rFonts w:cs="Arial"/>
              </w:rPr>
              <w:t>Define “emergency services” for Control plane service type in CPSR</w:t>
            </w:r>
          </w:p>
        </w:tc>
        <w:tc>
          <w:tcPr>
            <w:tcW w:w="1767" w:type="dxa"/>
            <w:tcBorders>
              <w:top w:val="single" w:sz="4" w:space="0" w:color="auto"/>
              <w:bottom w:val="single" w:sz="4" w:space="0" w:color="auto"/>
            </w:tcBorders>
            <w:shd w:val="clear" w:color="auto" w:fill="FFFF00"/>
          </w:tcPr>
          <w:p w14:paraId="136DE363" w14:textId="77777777" w:rsidR="00862B7F" w:rsidRDefault="00862B7F" w:rsidP="00862B7F">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9B8FCC4" w14:textId="77777777" w:rsidR="00862B7F" w:rsidRDefault="00862B7F" w:rsidP="00862B7F">
            <w:pPr>
              <w:rPr>
                <w:rFonts w:cs="Arial"/>
                <w:color w:val="000000"/>
              </w:rPr>
            </w:pPr>
            <w:r>
              <w:rPr>
                <w:rFonts w:cs="Arial"/>
                <w:color w:val="000000"/>
              </w:rPr>
              <w:t>CR 2540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5E70F" w14:textId="77777777" w:rsidR="00862B7F" w:rsidRPr="00D95972" w:rsidRDefault="00862B7F" w:rsidP="00862B7F">
            <w:pPr>
              <w:rPr>
                <w:rFonts w:cs="Arial"/>
              </w:rPr>
            </w:pPr>
          </w:p>
        </w:tc>
      </w:tr>
      <w:tr w:rsidR="00862B7F" w:rsidRPr="00D95972" w14:paraId="13D2476C" w14:textId="77777777" w:rsidTr="002269BF">
        <w:tc>
          <w:tcPr>
            <w:tcW w:w="976" w:type="dxa"/>
            <w:tcBorders>
              <w:top w:val="nil"/>
              <w:left w:val="thinThickThinSmallGap" w:sz="24" w:space="0" w:color="auto"/>
              <w:bottom w:val="nil"/>
            </w:tcBorders>
            <w:shd w:val="clear" w:color="auto" w:fill="auto"/>
          </w:tcPr>
          <w:p w14:paraId="46AD0BB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7A852C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F7BDB69" w14:textId="77777777" w:rsidR="00862B7F" w:rsidRDefault="001016CC" w:rsidP="00862B7F">
            <w:hyperlink r:id="rId304" w:history="1">
              <w:r w:rsidR="00862B7F">
                <w:rPr>
                  <w:rStyle w:val="Hyperlink"/>
                </w:rPr>
                <w:t>C1-205105</w:t>
              </w:r>
            </w:hyperlink>
          </w:p>
        </w:tc>
        <w:tc>
          <w:tcPr>
            <w:tcW w:w="4191" w:type="dxa"/>
            <w:gridSpan w:val="3"/>
            <w:tcBorders>
              <w:top w:val="single" w:sz="4" w:space="0" w:color="auto"/>
              <w:bottom w:val="single" w:sz="4" w:space="0" w:color="auto"/>
            </w:tcBorders>
            <w:shd w:val="clear" w:color="auto" w:fill="FFFF00"/>
          </w:tcPr>
          <w:p w14:paraId="1D9CF33C" w14:textId="77777777" w:rsidR="00862B7F" w:rsidRDefault="00862B7F" w:rsidP="00862B7F">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14:paraId="292BFF18" w14:textId="77777777" w:rsidR="00862B7F" w:rsidRDefault="00862B7F" w:rsidP="00862B7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7E5FB56" w14:textId="77777777" w:rsidR="00862B7F" w:rsidRDefault="00862B7F" w:rsidP="00862B7F">
            <w:pPr>
              <w:rPr>
                <w:rFonts w:cs="Arial"/>
                <w:color w:val="000000"/>
              </w:rPr>
            </w:pPr>
            <w:r>
              <w:rPr>
                <w:rFonts w:cs="Arial"/>
                <w:color w:val="000000"/>
              </w:rPr>
              <w:t xml:space="preserve">CR 2574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7CDE2" w14:textId="77777777" w:rsidR="00862B7F" w:rsidRPr="00D95972" w:rsidRDefault="00862B7F" w:rsidP="00862B7F">
            <w:pPr>
              <w:rPr>
                <w:rFonts w:cs="Arial"/>
              </w:rPr>
            </w:pPr>
          </w:p>
        </w:tc>
      </w:tr>
      <w:tr w:rsidR="00862B7F" w:rsidRPr="00D95972" w14:paraId="493CDC43" w14:textId="77777777" w:rsidTr="002269BF">
        <w:tc>
          <w:tcPr>
            <w:tcW w:w="976" w:type="dxa"/>
            <w:tcBorders>
              <w:top w:val="nil"/>
              <w:left w:val="thinThickThinSmallGap" w:sz="24" w:space="0" w:color="auto"/>
              <w:bottom w:val="nil"/>
            </w:tcBorders>
            <w:shd w:val="clear" w:color="auto" w:fill="auto"/>
          </w:tcPr>
          <w:p w14:paraId="050AB88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754DE2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DDBDF07" w14:textId="77777777" w:rsidR="00862B7F" w:rsidRDefault="001016CC" w:rsidP="00862B7F">
            <w:hyperlink r:id="rId305" w:history="1">
              <w:r w:rsidR="00862B7F">
                <w:rPr>
                  <w:rStyle w:val="Hyperlink"/>
                </w:rPr>
                <w:t>C1-205106</w:t>
              </w:r>
            </w:hyperlink>
          </w:p>
        </w:tc>
        <w:tc>
          <w:tcPr>
            <w:tcW w:w="4191" w:type="dxa"/>
            <w:gridSpan w:val="3"/>
            <w:tcBorders>
              <w:top w:val="single" w:sz="4" w:space="0" w:color="auto"/>
              <w:bottom w:val="single" w:sz="4" w:space="0" w:color="auto"/>
            </w:tcBorders>
            <w:shd w:val="clear" w:color="auto" w:fill="FFFF00"/>
          </w:tcPr>
          <w:p w14:paraId="5707ED5A" w14:textId="77777777" w:rsidR="00862B7F" w:rsidRDefault="00862B7F" w:rsidP="00862B7F">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FFFF00"/>
          </w:tcPr>
          <w:p w14:paraId="66297F6B" w14:textId="77777777" w:rsidR="00862B7F" w:rsidRDefault="00862B7F" w:rsidP="00862B7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10A1106" w14:textId="77777777" w:rsidR="00862B7F" w:rsidRDefault="00862B7F" w:rsidP="00862B7F">
            <w:pPr>
              <w:rPr>
                <w:rFonts w:cs="Arial"/>
                <w:color w:val="000000"/>
              </w:rPr>
            </w:pPr>
            <w:r>
              <w:rPr>
                <w:rFonts w:cs="Arial"/>
                <w:color w:val="000000"/>
              </w:rPr>
              <w:t>CR 2575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BF542" w14:textId="77777777" w:rsidR="00862B7F" w:rsidRPr="00D95972" w:rsidRDefault="00862B7F" w:rsidP="00862B7F">
            <w:pPr>
              <w:rPr>
                <w:rFonts w:cs="Arial"/>
              </w:rPr>
            </w:pPr>
          </w:p>
        </w:tc>
      </w:tr>
      <w:tr w:rsidR="00862B7F" w:rsidRPr="00D95972" w14:paraId="5125BBC8" w14:textId="77777777" w:rsidTr="002269BF">
        <w:tc>
          <w:tcPr>
            <w:tcW w:w="976" w:type="dxa"/>
            <w:tcBorders>
              <w:top w:val="nil"/>
              <w:left w:val="thinThickThinSmallGap" w:sz="24" w:space="0" w:color="auto"/>
              <w:bottom w:val="nil"/>
            </w:tcBorders>
            <w:shd w:val="clear" w:color="auto" w:fill="auto"/>
          </w:tcPr>
          <w:p w14:paraId="3EDAD6C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C6E3B0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BDA5D5E" w14:textId="77777777" w:rsidR="00862B7F" w:rsidRDefault="001016CC" w:rsidP="00862B7F">
            <w:hyperlink r:id="rId306" w:history="1">
              <w:r w:rsidR="00862B7F">
                <w:rPr>
                  <w:rStyle w:val="Hyperlink"/>
                </w:rPr>
                <w:t>C1-205144</w:t>
              </w:r>
            </w:hyperlink>
          </w:p>
        </w:tc>
        <w:tc>
          <w:tcPr>
            <w:tcW w:w="4191" w:type="dxa"/>
            <w:gridSpan w:val="3"/>
            <w:tcBorders>
              <w:top w:val="single" w:sz="4" w:space="0" w:color="auto"/>
              <w:bottom w:val="single" w:sz="4" w:space="0" w:color="auto"/>
            </w:tcBorders>
            <w:shd w:val="clear" w:color="auto" w:fill="FFFF00"/>
          </w:tcPr>
          <w:p w14:paraId="633CCE6A" w14:textId="77777777" w:rsidR="00862B7F" w:rsidRDefault="00862B7F" w:rsidP="00862B7F">
            <w:pPr>
              <w:rPr>
                <w:rFonts w:cs="Arial"/>
              </w:rPr>
            </w:pPr>
            <w:r>
              <w:rPr>
                <w:rFonts w:cs="Arial"/>
              </w:rPr>
              <w:t xml:space="preserve">Discussion on inter-system redirection for </w:t>
            </w:r>
            <w:proofErr w:type="spellStart"/>
            <w:r>
              <w:rPr>
                <w:rFonts w:cs="Arial"/>
              </w:rPr>
              <w:t>CIoT</w:t>
            </w:r>
            <w:proofErr w:type="spellEnd"/>
          </w:p>
        </w:tc>
        <w:tc>
          <w:tcPr>
            <w:tcW w:w="1767" w:type="dxa"/>
            <w:tcBorders>
              <w:top w:val="single" w:sz="4" w:space="0" w:color="auto"/>
              <w:bottom w:val="single" w:sz="4" w:space="0" w:color="auto"/>
            </w:tcBorders>
            <w:shd w:val="clear" w:color="auto" w:fill="FFFF00"/>
          </w:tcPr>
          <w:p w14:paraId="2EC7AE99" w14:textId="77777777" w:rsidR="00862B7F"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D81E140" w14:textId="77777777" w:rsidR="00862B7F" w:rsidRDefault="00862B7F" w:rsidP="00862B7F">
            <w:pPr>
              <w:rPr>
                <w:rFonts w:cs="Arial"/>
                <w:color w:val="000000"/>
              </w:rPr>
            </w:pPr>
            <w:proofErr w:type="gramStart"/>
            <w:r>
              <w:rPr>
                <w:rFonts w:cs="Arial"/>
                <w:color w:val="000000"/>
              </w:rPr>
              <w:t>discussion  24.501</w:t>
            </w:r>
            <w:proofErr w:type="gramEnd"/>
            <w:r>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B1A89" w14:textId="77777777" w:rsidR="00862B7F" w:rsidRPr="00D95972" w:rsidRDefault="007F3FE5" w:rsidP="00862B7F">
            <w:pPr>
              <w:rPr>
                <w:rFonts w:cs="Arial"/>
              </w:rPr>
            </w:pPr>
            <w:r>
              <w:rPr>
                <w:rFonts w:cs="Arial"/>
              </w:rPr>
              <w:t>Overlaps with disc in C1-204553</w:t>
            </w:r>
          </w:p>
        </w:tc>
      </w:tr>
      <w:tr w:rsidR="00862B7F" w:rsidRPr="00D95972" w14:paraId="30CA13DB" w14:textId="77777777" w:rsidTr="002269BF">
        <w:tc>
          <w:tcPr>
            <w:tcW w:w="976" w:type="dxa"/>
            <w:tcBorders>
              <w:top w:val="nil"/>
              <w:left w:val="thinThickThinSmallGap" w:sz="24" w:space="0" w:color="auto"/>
              <w:bottom w:val="nil"/>
            </w:tcBorders>
            <w:shd w:val="clear" w:color="auto" w:fill="auto"/>
          </w:tcPr>
          <w:p w14:paraId="2FA1C27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BAE552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A049D2C" w14:textId="77777777" w:rsidR="00862B7F" w:rsidRDefault="001016CC" w:rsidP="00862B7F">
            <w:hyperlink r:id="rId307" w:history="1">
              <w:r w:rsidR="00862B7F">
                <w:rPr>
                  <w:rStyle w:val="Hyperlink"/>
                </w:rPr>
                <w:t>C1-205145</w:t>
              </w:r>
            </w:hyperlink>
          </w:p>
        </w:tc>
        <w:tc>
          <w:tcPr>
            <w:tcW w:w="4191" w:type="dxa"/>
            <w:gridSpan w:val="3"/>
            <w:tcBorders>
              <w:top w:val="single" w:sz="4" w:space="0" w:color="auto"/>
              <w:bottom w:val="single" w:sz="4" w:space="0" w:color="auto"/>
            </w:tcBorders>
            <w:shd w:val="clear" w:color="auto" w:fill="FFFF00"/>
          </w:tcPr>
          <w:p w14:paraId="3E0E4DDE" w14:textId="77777777" w:rsidR="00862B7F" w:rsidRDefault="00862B7F" w:rsidP="00862B7F">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14:paraId="45CE0FEB" w14:textId="77777777" w:rsidR="00862B7F"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D459526" w14:textId="77777777" w:rsidR="00862B7F" w:rsidRDefault="00862B7F" w:rsidP="00862B7F">
            <w:pPr>
              <w:rPr>
                <w:rFonts w:cs="Arial"/>
                <w:color w:val="000000"/>
              </w:rPr>
            </w:pPr>
            <w:r>
              <w:rPr>
                <w:rFonts w:cs="Arial"/>
                <w:color w:val="000000"/>
              </w:rPr>
              <w:t>CR 2594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78010" w14:textId="77777777" w:rsidR="00862B7F" w:rsidRDefault="007F3FE5" w:rsidP="00862B7F">
            <w:pPr>
              <w:rPr>
                <w:rFonts w:cs="Arial"/>
              </w:rPr>
            </w:pPr>
            <w:r>
              <w:rPr>
                <w:rFonts w:cs="Arial"/>
              </w:rPr>
              <w:t>Overlaps with CR in C1-204554</w:t>
            </w:r>
            <w:r w:rsidR="00E52A0E">
              <w:rPr>
                <w:rFonts w:cs="Arial"/>
              </w:rPr>
              <w:t xml:space="preserve"> (same topic)</w:t>
            </w:r>
          </w:p>
          <w:p w14:paraId="2078B490" w14:textId="77777777" w:rsidR="007F3FE5" w:rsidRDefault="007F3FE5" w:rsidP="00862B7F">
            <w:pPr>
              <w:rPr>
                <w:rFonts w:cs="Arial"/>
              </w:rPr>
            </w:pPr>
            <w:r>
              <w:rPr>
                <w:rFonts w:cs="Arial"/>
              </w:rPr>
              <w:t>C1-204986, C1-204554, C1-205145 remove same EN</w:t>
            </w:r>
          </w:p>
          <w:p w14:paraId="51B3CE7B" w14:textId="77777777" w:rsidR="007F3FE5" w:rsidRDefault="007F3FE5" w:rsidP="00862B7F">
            <w:pPr>
              <w:rPr>
                <w:rFonts w:cs="Arial"/>
              </w:rPr>
            </w:pPr>
          </w:p>
          <w:p w14:paraId="7A051A2C" w14:textId="77777777" w:rsidR="007F3FE5" w:rsidRPr="00D95972" w:rsidRDefault="007F3FE5" w:rsidP="00862B7F">
            <w:pPr>
              <w:rPr>
                <w:rFonts w:cs="Arial"/>
              </w:rPr>
            </w:pPr>
          </w:p>
        </w:tc>
      </w:tr>
      <w:tr w:rsidR="00862B7F" w:rsidRPr="00D95972" w14:paraId="2579F010" w14:textId="77777777" w:rsidTr="002269BF">
        <w:tc>
          <w:tcPr>
            <w:tcW w:w="976" w:type="dxa"/>
            <w:tcBorders>
              <w:top w:val="nil"/>
              <w:left w:val="thinThickThinSmallGap" w:sz="24" w:space="0" w:color="auto"/>
              <w:bottom w:val="nil"/>
            </w:tcBorders>
            <w:shd w:val="clear" w:color="auto" w:fill="auto"/>
          </w:tcPr>
          <w:p w14:paraId="5368746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947587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11958B1" w14:textId="77777777" w:rsidR="00862B7F" w:rsidRDefault="001016CC" w:rsidP="00862B7F">
            <w:hyperlink r:id="rId308" w:history="1">
              <w:r w:rsidR="00862B7F">
                <w:rPr>
                  <w:rStyle w:val="Hyperlink"/>
                </w:rPr>
                <w:t>C1-205146</w:t>
              </w:r>
            </w:hyperlink>
          </w:p>
        </w:tc>
        <w:tc>
          <w:tcPr>
            <w:tcW w:w="4191" w:type="dxa"/>
            <w:gridSpan w:val="3"/>
            <w:tcBorders>
              <w:top w:val="single" w:sz="4" w:space="0" w:color="auto"/>
              <w:bottom w:val="single" w:sz="4" w:space="0" w:color="auto"/>
            </w:tcBorders>
            <w:shd w:val="clear" w:color="auto" w:fill="FFFF00"/>
          </w:tcPr>
          <w:p w14:paraId="746C767C" w14:textId="77777777" w:rsidR="00862B7F" w:rsidRDefault="00862B7F" w:rsidP="00862B7F">
            <w:pPr>
              <w:rPr>
                <w:rFonts w:cs="Arial"/>
              </w:rPr>
            </w:pPr>
            <w:r>
              <w:rPr>
                <w:rFonts w:cs="Arial"/>
              </w:rPr>
              <w:t>Avoid unnecessary signalling for CP only PDU sessions after inter-system change from S1 mode to N1 mode</w:t>
            </w:r>
          </w:p>
        </w:tc>
        <w:tc>
          <w:tcPr>
            <w:tcW w:w="1767" w:type="dxa"/>
            <w:tcBorders>
              <w:top w:val="single" w:sz="4" w:space="0" w:color="auto"/>
              <w:bottom w:val="single" w:sz="4" w:space="0" w:color="auto"/>
            </w:tcBorders>
            <w:shd w:val="clear" w:color="auto" w:fill="FFFF00"/>
          </w:tcPr>
          <w:p w14:paraId="000A5A61" w14:textId="77777777" w:rsidR="00862B7F" w:rsidRDefault="00862B7F" w:rsidP="00862B7F">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2839DAEF" w14:textId="77777777" w:rsidR="00862B7F" w:rsidRDefault="00862B7F" w:rsidP="00862B7F">
            <w:pPr>
              <w:rPr>
                <w:rFonts w:cs="Arial"/>
                <w:color w:val="000000"/>
              </w:rPr>
            </w:pPr>
            <w:r>
              <w:rPr>
                <w:rFonts w:cs="Arial"/>
                <w:color w:val="000000"/>
              </w:rPr>
              <w:t>CR 2595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0D64C" w14:textId="77777777" w:rsidR="00862B7F" w:rsidRPr="00D95972" w:rsidRDefault="00862B7F" w:rsidP="00862B7F">
            <w:pPr>
              <w:rPr>
                <w:rFonts w:cs="Arial"/>
              </w:rPr>
            </w:pPr>
          </w:p>
        </w:tc>
      </w:tr>
      <w:tr w:rsidR="00862B7F" w:rsidRPr="00D95972" w14:paraId="4CBD7E7A" w14:textId="77777777" w:rsidTr="002269BF">
        <w:tc>
          <w:tcPr>
            <w:tcW w:w="976" w:type="dxa"/>
            <w:tcBorders>
              <w:top w:val="nil"/>
              <w:left w:val="thinThickThinSmallGap" w:sz="24" w:space="0" w:color="auto"/>
              <w:bottom w:val="nil"/>
            </w:tcBorders>
            <w:shd w:val="clear" w:color="auto" w:fill="auto"/>
          </w:tcPr>
          <w:p w14:paraId="51FB501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13D01C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C7A5E07" w14:textId="77777777" w:rsidR="00862B7F" w:rsidRDefault="001016CC" w:rsidP="00862B7F">
            <w:hyperlink r:id="rId309" w:history="1">
              <w:r w:rsidR="00862B7F">
                <w:rPr>
                  <w:rStyle w:val="Hyperlink"/>
                </w:rPr>
                <w:t>C1-205160</w:t>
              </w:r>
            </w:hyperlink>
          </w:p>
        </w:tc>
        <w:tc>
          <w:tcPr>
            <w:tcW w:w="4191" w:type="dxa"/>
            <w:gridSpan w:val="3"/>
            <w:tcBorders>
              <w:top w:val="single" w:sz="4" w:space="0" w:color="auto"/>
              <w:bottom w:val="single" w:sz="4" w:space="0" w:color="auto"/>
            </w:tcBorders>
            <w:shd w:val="clear" w:color="auto" w:fill="FFFF00"/>
          </w:tcPr>
          <w:p w14:paraId="4D75FC7F" w14:textId="77777777" w:rsidR="00862B7F" w:rsidRDefault="00862B7F" w:rsidP="00862B7F">
            <w:pPr>
              <w:rPr>
                <w:rFonts w:cs="Arial"/>
              </w:rPr>
            </w:pPr>
            <w:r>
              <w:rPr>
                <w:rFonts w:cs="Arial"/>
              </w:rPr>
              <w:t>Fix of Timer T3488 encoding</w:t>
            </w:r>
          </w:p>
        </w:tc>
        <w:tc>
          <w:tcPr>
            <w:tcW w:w="1767" w:type="dxa"/>
            <w:tcBorders>
              <w:top w:val="single" w:sz="4" w:space="0" w:color="auto"/>
              <w:bottom w:val="single" w:sz="4" w:space="0" w:color="auto"/>
            </w:tcBorders>
            <w:shd w:val="clear" w:color="auto" w:fill="FFFF00"/>
          </w:tcPr>
          <w:p w14:paraId="426478B1" w14:textId="77777777"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76EF00" w14:textId="77777777" w:rsidR="00862B7F" w:rsidRDefault="00862B7F" w:rsidP="00862B7F">
            <w:pPr>
              <w:rPr>
                <w:rFonts w:cs="Arial"/>
                <w:color w:val="000000"/>
              </w:rPr>
            </w:pPr>
            <w:r>
              <w:rPr>
                <w:rFonts w:cs="Arial"/>
                <w:color w:val="000000"/>
              </w:rPr>
              <w:t>CR 2598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B9E88" w14:textId="77777777" w:rsidR="00862B7F" w:rsidRPr="00D95972" w:rsidRDefault="00862B7F" w:rsidP="00862B7F">
            <w:pPr>
              <w:rPr>
                <w:rFonts w:cs="Arial"/>
              </w:rPr>
            </w:pPr>
          </w:p>
        </w:tc>
      </w:tr>
      <w:tr w:rsidR="00862B7F" w:rsidRPr="00D95972" w14:paraId="38E0D2DB" w14:textId="77777777" w:rsidTr="002269BF">
        <w:tc>
          <w:tcPr>
            <w:tcW w:w="976" w:type="dxa"/>
            <w:tcBorders>
              <w:top w:val="nil"/>
              <w:left w:val="thinThickThinSmallGap" w:sz="24" w:space="0" w:color="auto"/>
              <w:bottom w:val="nil"/>
            </w:tcBorders>
            <w:shd w:val="clear" w:color="auto" w:fill="auto"/>
          </w:tcPr>
          <w:p w14:paraId="1CA9FB9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024BD1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C763BBF" w14:textId="77777777" w:rsidR="00862B7F" w:rsidRDefault="001016CC" w:rsidP="00862B7F">
            <w:hyperlink r:id="rId310" w:history="1">
              <w:r w:rsidR="00862B7F">
                <w:rPr>
                  <w:rStyle w:val="Hyperlink"/>
                </w:rPr>
                <w:t>C1-205168</w:t>
              </w:r>
            </w:hyperlink>
          </w:p>
        </w:tc>
        <w:tc>
          <w:tcPr>
            <w:tcW w:w="4191" w:type="dxa"/>
            <w:gridSpan w:val="3"/>
            <w:tcBorders>
              <w:top w:val="single" w:sz="4" w:space="0" w:color="auto"/>
              <w:bottom w:val="single" w:sz="4" w:space="0" w:color="auto"/>
            </w:tcBorders>
            <w:shd w:val="clear" w:color="auto" w:fill="FFFF00"/>
          </w:tcPr>
          <w:p w14:paraId="3EDEF0EB" w14:textId="77777777" w:rsidR="00862B7F" w:rsidRDefault="00862B7F" w:rsidP="00862B7F">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14:paraId="09CD3BBE" w14:textId="77777777" w:rsidR="00862B7F"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179AFBB" w14:textId="77777777" w:rsidR="00862B7F" w:rsidRDefault="00862B7F" w:rsidP="00862B7F">
            <w:pPr>
              <w:rPr>
                <w:rFonts w:cs="Arial"/>
                <w:color w:val="000000"/>
              </w:rPr>
            </w:pPr>
            <w:r>
              <w:rPr>
                <w:rFonts w:cs="Arial"/>
                <w:color w:val="000000"/>
              </w:rPr>
              <w:t>CR 3438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76C41" w14:textId="77777777" w:rsidR="00862B7F" w:rsidRPr="00D95972" w:rsidRDefault="00862B7F" w:rsidP="00862B7F">
            <w:pPr>
              <w:rPr>
                <w:rFonts w:cs="Arial"/>
              </w:rPr>
            </w:pPr>
          </w:p>
        </w:tc>
      </w:tr>
      <w:tr w:rsidR="00862B7F" w:rsidRPr="00D95972" w14:paraId="324671FF" w14:textId="77777777" w:rsidTr="00B11C9B">
        <w:tc>
          <w:tcPr>
            <w:tcW w:w="976" w:type="dxa"/>
            <w:tcBorders>
              <w:top w:val="nil"/>
              <w:left w:val="thinThickThinSmallGap" w:sz="24" w:space="0" w:color="auto"/>
              <w:bottom w:val="nil"/>
            </w:tcBorders>
            <w:shd w:val="clear" w:color="auto" w:fill="auto"/>
          </w:tcPr>
          <w:p w14:paraId="2405DBD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FCFE7D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35FD7B3F" w14:textId="77777777" w:rsidR="00862B7F" w:rsidRDefault="00862B7F" w:rsidP="00862B7F"/>
        </w:tc>
        <w:tc>
          <w:tcPr>
            <w:tcW w:w="4191" w:type="dxa"/>
            <w:gridSpan w:val="3"/>
            <w:tcBorders>
              <w:top w:val="single" w:sz="4" w:space="0" w:color="auto"/>
              <w:bottom w:val="single" w:sz="4" w:space="0" w:color="auto"/>
            </w:tcBorders>
            <w:shd w:val="clear" w:color="auto" w:fill="FFFFFF"/>
          </w:tcPr>
          <w:p w14:paraId="586DE173"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0A6ED026"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5833ED56" w14:textId="77777777" w:rsidR="00862B7F"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4EA89" w14:textId="77777777" w:rsidR="00862B7F" w:rsidRPr="00D95972" w:rsidRDefault="00862B7F" w:rsidP="00862B7F">
            <w:pPr>
              <w:rPr>
                <w:rFonts w:cs="Arial"/>
              </w:rPr>
            </w:pPr>
          </w:p>
        </w:tc>
      </w:tr>
      <w:tr w:rsidR="00862B7F" w:rsidRPr="00D95972" w14:paraId="3B4362B8" w14:textId="77777777" w:rsidTr="00B11C9B">
        <w:tc>
          <w:tcPr>
            <w:tcW w:w="976" w:type="dxa"/>
            <w:tcBorders>
              <w:top w:val="nil"/>
              <w:left w:val="thinThickThinSmallGap" w:sz="24" w:space="0" w:color="auto"/>
              <w:bottom w:val="nil"/>
            </w:tcBorders>
            <w:shd w:val="clear" w:color="auto" w:fill="auto"/>
          </w:tcPr>
          <w:p w14:paraId="53901083"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8D6595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322F3494" w14:textId="77777777" w:rsidR="00862B7F" w:rsidRDefault="00862B7F" w:rsidP="00862B7F"/>
        </w:tc>
        <w:tc>
          <w:tcPr>
            <w:tcW w:w="4191" w:type="dxa"/>
            <w:gridSpan w:val="3"/>
            <w:tcBorders>
              <w:top w:val="single" w:sz="4" w:space="0" w:color="auto"/>
              <w:bottom w:val="single" w:sz="4" w:space="0" w:color="auto"/>
            </w:tcBorders>
            <w:shd w:val="clear" w:color="auto" w:fill="FFFFFF"/>
          </w:tcPr>
          <w:p w14:paraId="5800EBE7"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3666EA77"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253DA023" w14:textId="77777777" w:rsidR="00862B7F"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352E70" w14:textId="77777777" w:rsidR="00862B7F" w:rsidRPr="00D95972" w:rsidRDefault="00862B7F" w:rsidP="00862B7F">
            <w:pPr>
              <w:rPr>
                <w:rFonts w:cs="Arial"/>
              </w:rPr>
            </w:pPr>
          </w:p>
        </w:tc>
      </w:tr>
      <w:tr w:rsidR="00862B7F" w:rsidRPr="00D95972" w14:paraId="17606DD6" w14:textId="77777777" w:rsidTr="00B11C9B">
        <w:tc>
          <w:tcPr>
            <w:tcW w:w="976" w:type="dxa"/>
            <w:tcBorders>
              <w:top w:val="nil"/>
              <w:left w:val="thinThickThinSmallGap" w:sz="24" w:space="0" w:color="auto"/>
              <w:bottom w:val="nil"/>
            </w:tcBorders>
            <w:shd w:val="clear" w:color="auto" w:fill="auto"/>
          </w:tcPr>
          <w:p w14:paraId="232EF32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B31FB0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277709D1"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1CC05019"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18CD9944"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227D7270" w14:textId="77777777"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9BF706" w14:textId="77777777" w:rsidR="00862B7F" w:rsidRPr="00D95972" w:rsidRDefault="00862B7F" w:rsidP="00862B7F">
            <w:pPr>
              <w:rPr>
                <w:rFonts w:cs="Arial"/>
              </w:rPr>
            </w:pPr>
          </w:p>
        </w:tc>
      </w:tr>
      <w:tr w:rsidR="00862B7F" w:rsidRPr="00D95972" w14:paraId="29663E06" w14:textId="77777777" w:rsidTr="00B11C9B">
        <w:tc>
          <w:tcPr>
            <w:tcW w:w="976" w:type="dxa"/>
            <w:tcBorders>
              <w:top w:val="nil"/>
              <w:left w:val="thinThickThinSmallGap" w:sz="24" w:space="0" w:color="auto"/>
              <w:bottom w:val="nil"/>
            </w:tcBorders>
            <w:shd w:val="clear" w:color="auto" w:fill="auto"/>
          </w:tcPr>
          <w:p w14:paraId="6962573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CBA080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14:paraId="07D36704"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auto"/>
          </w:tcPr>
          <w:p w14:paraId="5423AFD6"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auto"/>
          </w:tcPr>
          <w:p w14:paraId="781D8519"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auto"/>
          </w:tcPr>
          <w:p w14:paraId="1F88008D" w14:textId="77777777"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89ED6D" w14:textId="77777777" w:rsidR="00862B7F" w:rsidRPr="00D95972" w:rsidRDefault="00862B7F" w:rsidP="00862B7F">
            <w:pPr>
              <w:rPr>
                <w:rFonts w:cs="Arial"/>
              </w:rPr>
            </w:pPr>
          </w:p>
        </w:tc>
      </w:tr>
      <w:tr w:rsidR="00862B7F" w:rsidRPr="00D95972" w14:paraId="48FC0CF7" w14:textId="77777777" w:rsidTr="00B11C9B">
        <w:tc>
          <w:tcPr>
            <w:tcW w:w="976" w:type="dxa"/>
            <w:tcBorders>
              <w:top w:val="nil"/>
              <w:left w:val="thinThickThinSmallGap" w:sz="24" w:space="0" w:color="auto"/>
              <w:bottom w:val="nil"/>
            </w:tcBorders>
            <w:shd w:val="clear" w:color="auto" w:fill="auto"/>
          </w:tcPr>
          <w:p w14:paraId="5266345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5F29E0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37A4999B"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40A591D8"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2AD8F0B3"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5F96C5B6" w14:textId="77777777"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2BCA48" w14:textId="77777777" w:rsidR="00862B7F" w:rsidRPr="00D95972" w:rsidRDefault="00862B7F" w:rsidP="00862B7F">
            <w:pPr>
              <w:rPr>
                <w:rFonts w:cs="Arial"/>
              </w:rPr>
            </w:pPr>
          </w:p>
        </w:tc>
      </w:tr>
      <w:tr w:rsidR="00862B7F" w:rsidRPr="00D95972" w14:paraId="4A002CFE" w14:textId="77777777" w:rsidTr="00B11C9B">
        <w:tc>
          <w:tcPr>
            <w:tcW w:w="976" w:type="dxa"/>
            <w:tcBorders>
              <w:top w:val="nil"/>
              <w:left w:val="thinThickThinSmallGap" w:sz="24" w:space="0" w:color="auto"/>
              <w:bottom w:val="nil"/>
            </w:tcBorders>
            <w:shd w:val="clear" w:color="auto" w:fill="auto"/>
          </w:tcPr>
          <w:p w14:paraId="088A2D4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7F7FCE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3FAEB470"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C4D0A33"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228D1461"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19539C84" w14:textId="77777777"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A82E2C" w14:textId="77777777" w:rsidR="00862B7F" w:rsidRPr="00D95972" w:rsidRDefault="00862B7F" w:rsidP="00862B7F">
            <w:pPr>
              <w:rPr>
                <w:rFonts w:cs="Arial"/>
              </w:rPr>
            </w:pPr>
          </w:p>
        </w:tc>
      </w:tr>
      <w:tr w:rsidR="00862B7F" w:rsidRPr="00D95972" w14:paraId="4E93C49B" w14:textId="77777777" w:rsidTr="00B11C9B">
        <w:tc>
          <w:tcPr>
            <w:tcW w:w="976" w:type="dxa"/>
            <w:tcBorders>
              <w:top w:val="nil"/>
              <w:left w:val="thinThickThinSmallGap" w:sz="24" w:space="0" w:color="auto"/>
              <w:bottom w:val="nil"/>
            </w:tcBorders>
            <w:shd w:val="clear" w:color="auto" w:fill="auto"/>
          </w:tcPr>
          <w:p w14:paraId="03CAF26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BC2230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01C578B7"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0FB4C36C"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24B9CFE5"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07693D84" w14:textId="77777777" w:rsidR="00862B7F" w:rsidRDefault="00862B7F" w:rsidP="00862B7F">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9A2B4" w14:textId="77777777" w:rsidR="00862B7F" w:rsidRDefault="00862B7F" w:rsidP="00862B7F">
            <w:pPr>
              <w:rPr>
                <w:rFonts w:cs="Arial"/>
              </w:rPr>
            </w:pPr>
          </w:p>
        </w:tc>
      </w:tr>
      <w:tr w:rsidR="00862B7F" w:rsidRPr="00D95972" w14:paraId="4DDF3C60" w14:textId="77777777" w:rsidTr="00B11C9B">
        <w:tc>
          <w:tcPr>
            <w:tcW w:w="976" w:type="dxa"/>
            <w:tcBorders>
              <w:top w:val="nil"/>
              <w:left w:val="thinThickThinSmallGap" w:sz="24" w:space="0" w:color="auto"/>
              <w:bottom w:val="nil"/>
            </w:tcBorders>
            <w:shd w:val="clear" w:color="auto" w:fill="auto"/>
          </w:tcPr>
          <w:p w14:paraId="15EA59D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A850CF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3D4EDEE8"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15CA4433"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0BA70ACF"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2256561B" w14:textId="77777777" w:rsidR="00862B7F" w:rsidRDefault="00862B7F" w:rsidP="00862B7F">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21868" w14:textId="77777777" w:rsidR="00862B7F" w:rsidRDefault="00862B7F" w:rsidP="00862B7F">
            <w:pPr>
              <w:rPr>
                <w:rFonts w:cs="Arial"/>
              </w:rPr>
            </w:pPr>
          </w:p>
        </w:tc>
      </w:tr>
      <w:tr w:rsidR="00862B7F" w:rsidRPr="00D95972" w14:paraId="14A23D2A" w14:textId="77777777" w:rsidTr="00B11C9B">
        <w:tc>
          <w:tcPr>
            <w:tcW w:w="976" w:type="dxa"/>
            <w:tcBorders>
              <w:top w:val="nil"/>
              <w:left w:val="thinThickThinSmallGap" w:sz="24" w:space="0" w:color="auto"/>
              <w:bottom w:val="nil"/>
            </w:tcBorders>
            <w:shd w:val="clear" w:color="auto" w:fill="auto"/>
          </w:tcPr>
          <w:p w14:paraId="081C0C9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71C9F6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601D01DF"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53DDA9B8"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79C4CC49"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0DDE0190"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E9A4D" w14:textId="77777777" w:rsidR="00862B7F" w:rsidRPr="00D95972" w:rsidRDefault="00862B7F" w:rsidP="00862B7F">
            <w:pPr>
              <w:rPr>
                <w:rFonts w:cs="Arial"/>
              </w:rPr>
            </w:pPr>
          </w:p>
        </w:tc>
      </w:tr>
      <w:tr w:rsidR="00862B7F" w:rsidRPr="00D95972" w14:paraId="13D2E909" w14:textId="77777777" w:rsidTr="002269BF">
        <w:tc>
          <w:tcPr>
            <w:tcW w:w="976" w:type="dxa"/>
            <w:tcBorders>
              <w:top w:val="single" w:sz="4" w:space="0" w:color="auto"/>
              <w:left w:val="thinThickThinSmallGap" w:sz="24" w:space="0" w:color="auto"/>
              <w:bottom w:val="single" w:sz="4" w:space="0" w:color="auto"/>
            </w:tcBorders>
          </w:tcPr>
          <w:p w14:paraId="2F1128C9" w14:textId="77777777" w:rsidR="00862B7F" w:rsidRPr="00D95972"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0566729" w14:textId="77777777" w:rsidR="00862B7F" w:rsidRPr="005069F3" w:rsidRDefault="00862B7F" w:rsidP="00862B7F">
            <w:pPr>
              <w:rPr>
                <w:rFonts w:cs="Arial"/>
                <w:lang w:val="en-US"/>
              </w:rPr>
            </w:pPr>
            <w:r>
              <w:t>5WWC</w:t>
            </w:r>
          </w:p>
        </w:tc>
        <w:tc>
          <w:tcPr>
            <w:tcW w:w="1088" w:type="dxa"/>
            <w:tcBorders>
              <w:top w:val="single" w:sz="4" w:space="0" w:color="auto"/>
              <w:bottom w:val="single" w:sz="4" w:space="0" w:color="auto"/>
            </w:tcBorders>
          </w:tcPr>
          <w:p w14:paraId="4DC055F4" w14:textId="77777777" w:rsidR="00862B7F" w:rsidRPr="00D95972" w:rsidRDefault="00862B7F" w:rsidP="00862B7F">
            <w:pPr>
              <w:rPr>
                <w:rFonts w:cs="Arial"/>
                <w:color w:val="FF0000"/>
              </w:rPr>
            </w:pPr>
          </w:p>
        </w:tc>
        <w:tc>
          <w:tcPr>
            <w:tcW w:w="4191" w:type="dxa"/>
            <w:gridSpan w:val="3"/>
            <w:tcBorders>
              <w:top w:val="single" w:sz="4" w:space="0" w:color="auto"/>
              <w:bottom w:val="single" w:sz="4" w:space="0" w:color="auto"/>
            </w:tcBorders>
          </w:tcPr>
          <w:p w14:paraId="66AE451C" w14:textId="77777777" w:rsidR="00862B7F" w:rsidRPr="00D95972" w:rsidRDefault="00862B7F" w:rsidP="00862B7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69E2A59" w14:textId="77777777" w:rsidR="00862B7F" w:rsidRPr="00D95972" w:rsidRDefault="00862B7F" w:rsidP="00862B7F">
            <w:pPr>
              <w:rPr>
                <w:rFonts w:cs="Arial"/>
                <w:color w:val="000000"/>
              </w:rPr>
            </w:pPr>
          </w:p>
        </w:tc>
        <w:tc>
          <w:tcPr>
            <w:tcW w:w="826" w:type="dxa"/>
            <w:tcBorders>
              <w:top w:val="single" w:sz="4" w:space="0" w:color="auto"/>
              <w:bottom w:val="single" w:sz="4" w:space="0" w:color="auto"/>
            </w:tcBorders>
          </w:tcPr>
          <w:p w14:paraId="3CCB76BE"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14:paraId="64972BC4" w14:textId="77777777" w:rsidR="00862B7F" w:rsidRDefault="00862B7F" w:rsidP="00862B7F">
            <w:r>
              <w:t>CT aspects on wireless and wireline c</w:t>
            </w:r>
            <w:r w:rsidRPr="005F42B7">
              <w:t>onvergence for the 5G system architecture</w:t>
            </w:r>
          </w:p>
          <w:p w14:paraId="1676E8C1" w14:textId="77777777" w:rsidR="00862B7F" w:rsidRDefault="00862B7F" w:rsidP="00862B7F">
            <w:pPr>
              <w:rPr>
                <w:rFonts w:cs="Arial"/>
                <w:color w:val="000000"/>
              </w:rPr>
            </w:pPr>
          </w:p>
          <w:p w14:paraId="6ACBF2D3" w14:textId="77777777" w:rsidR="00862B7F" w:rsidRPr="00D95972" w:rsidRDefault="00862B7F" w:rsidP="00862B7F">
            <w:pPr>
              <w:rPr>
                <w:rFonts w:cs="Arial"/>
                <w:color w:val="000000"/>
              </w:rPr>
            </w:pPr>
            <w:r w:rsidRPr="004A33FD">
              <w:rPr>
                <w:szCs w:val="16"/>
                <w:highlight w:val="green"/>
              </w:rPr>
              <w:t>100%</w:t>
            </w:r>
            <w:r w:rsidRPr="00D95972">
              <w:rPr>
                <w:rFonts w:eastAsia="Batang" w:cs="Arial"/>
                <w:color w:val="000000"/>
                <w:lang w:eastAsia="ko-KR"/>
              </w:rPr>
              <w:br/>
            </w:r>
          </w:p>
          <w:p w14:paraId="2D2F8A21" w14:textId="77777777" w:rsidR="00862B7F" w:rsidRPr="00D95972" w:rsidRDefault="00862B7F" w:rsidP="00862B7F">
            <w:pPr>
              <w:rPr>
                <w:rFonts w:eastAsia="Batang" w:cs="Arial"/>
                <w:color w:val="000000"/>
                <w:lang w:eastAsia="ko-KR"/>
              </w:rPr>
            </w:pPr>
          </w:p>
        </w:tc>
      </w:tr>
      <w:tr w:rsidR="00862B7F" w:rsidRPr="00D95972" w14:paraId="21DAA390" w14:textId="77777777" w:rsidTr="002269BF">
        <w:tc>
          <w:tcPr>
            <w:tcW w:w="976" w:type="dxa"/>
            <w:tcBorders>
              <w:top w:val="nil"/>
              <w:left w:val="thinThickThinSmallGap" w:sz="24" w:space="0" w:color="auto"/>
              <w:bottom w:val="nil"/>
            </w:tcBorders>
            <w:shd w:val="clear" w:color="auto" w:fill="auto"/>
          </w:tcPr>
          <w:p w14:paraId="1D42B7F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398535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5C173C4" w14:textId="77777777" w:rsidR="00862B7F" w:rsidRPr="000412A1" w:rsidRDefault="001016CC" w:rsidP="00862B7F">
            <w:pPr>
              <w:rPr>
                <w:rFonts w:cs="Arial"/>
              </w:rPr>
            </w:pPr>
            <w:hyperlink r:id="rId311" w:history="1">
              <w:r w:rsidR="00862B7F">
                <w:rPr>
                  <w:rStyle w:val="Hyperlink"/>
                </w:rPr>
                <w:t>C1-204589</w:t>
              </w:r>
            </w:hyperlink>
          </w:p>
        </w:tc>
        <w:tc>
          <w:tcPr>
            <w:tcW w:w="4191" w:type="dxa"/>
            <w:gridSpan w:val="3"/>
            <w:tcBorders>
              <w:top w:val="single" w:sz="4" w:space="0" w:color="auto"/>
              <w:bottom w:val="single" w:sz="4" w:space="0" w:color="auto"/>
            </w:tcBorders>
            <w:shd w:val="clear" w:color="auto" w:fill="FFFF00"/>
          </w:tcPr>
          <w:p w14:paraId="0982ED2A" w14:textId="77777777" w:rsidR="00862B7F" w:rsidRPr="000412A1" w:rsidRDefault="00862B7F" w:rsidP="00862B7F">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14:paraId="7ED11841" w14:textId="77777777" w:rsidR="00862B7F" w:rsidRPr="000412A1" w:rsidRDefault="00862B7F" w:rsidP="00862B7F">
            <w:pPr>
              <w:rPr>
                <w:rFonts w:cs="Arial"/>
              </w:rPr>
            </w:pPr>
            <w:r>
              <w:rPr>
                <w:rFonts w:cs="Arial"/>
              </w:rPr>
              <w:t>Ericsson, Telecom Italia / Ivo</w:t>
            </w:r>
          </w:p>
        </w:tc>
        <w:tc>
          <w:tcPr>
            <w:tcW w:w="826" w:type="dxa"/>
            <w:tcBorders>
              <w:top w:val="single" w:sz="4" w:space="0" w:color="auto"/>
              <w:bottom w:val="single" w:sz="4" w:space="0" w:color="auto"/>
            </w:tcBorders>
            <w:shd w:val="clear" w:color="auto" w:fill="FFFF00"/>
          </w:tcPr>
          <w:p w14:paraId="369C7810" w14:textId="77777777" w:rsidR="00862B7F" w:rsidRPr="000412A1" w:rsidRDefault="00862B7F" w:rsidP="00862B7F">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6E0CB" w14:textId="77777777" w:rsidR="00862B7F" w:rsidRPr="000412A1" w:rsidRDefault="00862B7F" w:rsidP="00862B7F">
            <w:pPr>
              <w:rPr>
                <w:rFonts w:cs="Arial"/>
              </w:rPr>
            </w:pPr>
            <w:r>
              <w:rPr>
                <w:rFonts w:cs="Arial"/>
              </w:rPr>
              <w:t>Revision of C1-204013</w:t>
            </w:r>
          </w:p>
        </w:tc>
      </w:tr>
      <w:tr w:rsidR="00862B7F" w:rsidRPr="00D95972" w14:paraId="5D9D3B38" w14:textId="77777777" w:rsidTr="00B24FBF">
        <w:tc>
          <w:tcPr>
            <w:tcW w:w="976" w:type="dxa"/>
            <w:tcBorders>
              <w:top w:val="nil"/>
              <w:left w:val="thinThickThinSmallGap" w:sz="24" w:space="0" w:color="auto"/>
              <w:bottom w:val="nil"/>
            </w:tcBorders>
            <w:shd w:val="clear" w:color="auto" w:fill="auto"/>
          </w:tcPr>
          <w:p w14:paraId="5BC1A0A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E3D229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A65320D" w14:textId="77777777" w:rsidR="00862B7F" w:rsidRPr="00D223F4" w:rsidRDefault="001016CC" w:rsidP="00862B7F">
            <w:pPr>
              <w:rPr>
                <w:rFonts w:cs="Arial"/>
                <w:color w:val="000000"/>
              </w:rPr>
            </w:pPr>
            <w:hyperlink r:id="rId312" w:history="1">
              <w:r w:rsidR="00862B7F">
                <w:rPr>
                  <w:rStyle w:val="Hyperlink"/>
                </w:rPr>
                <w:t>C1-204593</w:t>
              </w:r>
            </w:hyperlink>
          </w:p>
        </w:tc>
        <w:tc>
          <w:tcPr>
            <w:tcW w:w="4191" w:type="dxa"/>
            <w:gridSpan w:val="3"/>
            <w:tcBorders>
              <w:top w:val="single" w:sz="4" w:space="0" w:color="auto"/>
              <w:bottom w:val="single" w:sz="4" w:space="0" w:color="auto"/>
            </w:tcBorders>
            <w:shd w:val="clear" w:color="auto" w:fill="FFFF00"/>
          </w:tcPr>
          <w:p w14:paraId="173E2133" w14:textId="77777777" w:rsidR="00862B7F" w:rsidRPr="00D223F4" w:rsidRDefault="00862B7F" w:rsidP="00862B7F">
            <w:pPr>
              <w:rPr>
                <w:rFonts w:cs="Arial"/>
                <w:color w:val="000000"/>
              </w:rPr>
            </w:pPr>
            <w:r>
              <w:rPr>
                <w:rFonts w:cs="Arial"/>
                <w:color w:val="000000"/>
              </w:rPr>
              <w:t>W-CP connection in 24.502</w:t>
            </w:r>
          </w:p>
        </w:tc>
        <w:tc>
          <w:tcPr>
            <w:tcW w:w="1767" w:type="dxa"/>
            <w:tcBorders>
              <w:top w:val="single" w:sz="4" w:space="0" w:color="auto"/>
              <w:bottom w:val="single" w:sz="4" w:space="0" w:color="auto"/>
            </w:tcBorders>
            <w:shd w:val="clear" w:color="auto" w:fill="FFFF00"/>
          </w:tcPr>
          <w:p w14:paraId="458C5A66" w14:textId="77777777" w:rsidR="00862B7F" w:rsidRPr="00D223F4" w:rsidRDefault="00862B7F" w:rsidP="00862B7F">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3474CFBA" w14:textId="77777777" w:rsidR="00862B7F" w:rsidRPr="000412A1" w:rsidRDefault="00862B7F" w:rsidP="00862B7F">
            <w:pPr>
              <w:rPr>
                <w:rFonts w:cs="Arial"/>
                <w:color w:val="000000"/>
              </w:rPr>
            </w:pPr>
            <w:r>
              <w:rPr>
                <w:rFonts w:cs="Arial"/>
                <w:color w:val="000000"/>
              </w:rPr>
              <w:t>CR 0144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1CFCA" w14:textId="77777777" w:rsidR="00862B7F" w:rsidRPr="00D223F4" w:rsidRDefault="00862B7F" w:rsidP="00862B7F">
            <w:pPr>
              <w:rPr>
                <w:rFonts w:cs="Arial"/>
                <w:color w:val="000000"/>
              </w:rPr>
            </w:pPr>
          </w:p>
        </w:tc>
      </w:tr>
      <w:tr w:rsidR="00862B7F" w:rsidRPr="00D95972" w14:paraId="72494E19" w14:textId="77777777" w:rsidTr="00B24FBF">
        <w:tc>
          <w:tcPr>
            <w:tcW w:w="976" w:type="dxa"/>
            <w:tcBorders>
              <w:top w:val="nil"/>
              <w:left w:val="thinThickThinSmallGap" w:sz="24" w:space="0" w:color="auto"/>
              <w:bottom w:val="nil"/>
            </w:tcBorders>
            <w:shd w:val="clear" w:color="auto" w:fill="auto"/>
          </w:tcPr>
          <w:p w14:paraId="73F5AE1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324429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111B17C9" w14:textId="77777777" w:rsidR="00862B7F" w:rsidRPr="00D223F4" w:rsidRDefault="00862B7F" w:rsidP="00862B7F">
            <w:pPr>
              <w:rPr>
                <w:rFonts w:cs="Arial"/>
                <w:color w:val="000000"/>
              </w:rPr>
            </w:pPr>
            <w:r>
              <w:rPr>
                <w:rFonts w:cs="Arial"/>
                <w:color w:val="000000"/>
              </w:rPr>
              <w:t>C1-204594</w:t>
            </w:r>
          </w:p>
        </w:tc>
        <w:tc>
          <w:tcPr>
            <w:tcW w:w="4191" w:type="dxa"/>
            <w:gridSpan w:val="3"/>
            <w:tcBorders>
              <w:top w:val="single" w:sz="4" w:space="0" w:color="auto"/>
              <w:bottom w:val="single" w:sz="4" w:space="0" w:color="auto"/>
            </w:tcBorders>
            <w:shd w:val="clear" w:color="auto" w:fill="FFFFFF"/>
          </w:tcPr>
          <w:p w14:paraId="576C42B3" w14:textId="77777777" w:rsidR="00862B7F" w:rsidRPr="00D223F4" w:rsidRDefault="00862B7F" w:rsidP="00862B7F">
            <w:pPr>
              <w:rPr>
                <w:rFonts w:cs="Arial"/>
                <w:color w:val="000000"/>
              </w:rPr>
            </w:pPr>
            <w:r>
              <w:rPr>
                <w:rFonts w:cs="Arial"/>
                <w:color w:val="000000"/>
              </w:rPr>
              <w:t>void - allocated by error</w:t>
            </w:r>
          </w:p>
        </w:tc>
        <w:tc>
          <w:tcPr>
            <w:tcW w:w="1767" w:type="dxa"/>
            <w:tcBorders>
              <w:top w:val="single" w:sz="4" w:space="0" w:color="auto"/>
              <w:bottom w:val="single" w:sz="4" w:space="0" w:color="auto"/>
            </w:tcBorders>
            <w:shd w:val="clear" w:color="auto" w:fill="FFFFFF"/>
          </w:tcPr>
          <w:p w14:paraId="6F47AE35" w14:textId="77777777" w:rsidR="00862B7F" w:rsidRPr="00D223F4" w:rsidRDefault="00862B7F" w:rsidP="00862B7F">
            <w:pPr>
              <w:rPr>
                <w:rFonts w:cs="Arial"/>
                <w:color w:val="000000"/>
              </w:rPr>
            </w:pPr>
            <w:r>
              <w:rPr>
                <w:rFonts w:cs="Arial"/>
                <w:color w:val="000000"/>
              </w:rPr>
              <w:t>void</w:t>
            </w:r>
          </w:p>
        </w:tc>
        <w:tc>
          <w:tcPr>
            <w:tcW w:w="826" w:type="dxa"/>
            <w:tcBorders>
              <w:top w:val="single" w:sz="4" w:space="0" w:color="auto"/>
              <w:bottom w:val="single" w:sz="4" w:space="0" w:color="auto"/>
            </w:tcBorders>
            <w:shd w:val="clear" w:color="auto" w:fill="FFFFFF"/>
          </w:tcPr>
          <w:p w14:paraId="2BF317A6" w14:textId="77777777" w:rsidR="00862B7F" w:rsidRPr="000412A1" w:rsidRDefault="00862B7F" w:rsidP="00862B7F">
            <w:pPr>
              <w:rPr>
                <w:rFonts w:cs="Arial"/>
                <w:color w:val="000000"/>
              </w:rPr>
            </w:pPr>
            <w:r>
              <w:rPr>
                <w:rFonts w:cs="Arial"/>
                <w:color w:val="000000"/>
              </w:rPr>
              <w:t>CR 0145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DF0077" w14:textId="77777777" w:rsidR="00862B7F" w:rsidRDefault="00862B7F" w:rsidP="00862B7F">
            <w:pPr>
              <w:rPr>
                <w:rFonts w:cs="Arial"/>
                <w:color w:val="000000"/>
              </w:rPr>
            </w:pPr>
            <w:r>
              <w:rPr>
                <w:rFonts w:cs="Arial"/>
                <w:color w:val="000000"/>
              </w:rPr>
              <w:t>Withdrawn</w:t>
            </w:r>
          </w:p>
          <w:p w14:paraId="3121A1CF" w14:textId="77777777" w:rsidR="00862B7F" w:rsidRPr="00D223F4" w:rsidRDefault="00862B7F" w:rsidP="00862B7F">
            <w:pPr>
              <w:rPr>
                <w:rFonts w:cs="Arial"/>
                <w:color w:val="000000"/>
              </w:rPr>
            </w:pPr>
          </w:p>
        </w:tc>
      </w:tr>
      <w:tr w:rsidR="00862B7F" w:rsidRPr="00D95972" w14:paraId="3292AF25" w14:textId="77777777" w:rsidTr="002269BF">
        <w:tc>
          <w:tcPr>
            <w:tcW w:w="976" w:type="dxa"/>
            <w:tcBorders>
              <w:top w:val="nil"/>
              <w:left w:val="thinThickThinSmallGap" w:sz="24" w:space="0" w:color="auto"/>
              <w:bottom w:val="nil"/>
            </w:tcBorders>
            <w:shd w:val="clear" w:color="auto" w:fill="auto"/>
          </w:tcPr>
          <w:p w14:paraId="0146155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8AE430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04F9215" w14:textId="77777777" w:rsidR="00862B7F" w:rsidRPr="00D223F4" w:rsidRDefault="001016CC" w:rsidP="00862B7F">
            <w:pPr>
              <w:rPr>
                <w:rFonts w:cs="Arial"/>
                <w:color w:val="000000"/>
              </w:rPr>
            </w:pPr>
            <w:hyperlink r:id="rId313" w:history="1">
              <w:r w:rsidR="00862B7F">
                <w:rPr>
                  <w:rStyle w:val="Hyperlink"/>
                </w:rPr>
                <w:t>C1-204602</w:t>
              </w:r>
            </w:hyperlink>
          </w:p>
        </w:tc>
        <w:tc>
          <w:tcPr>
            <w:tcW w:w="4191" w:type="dxa"/>
            <w:gridSpan w:val="3"/>
            <w:tcBorders>
              <w:top w:val="single" w:sz="4" w:space="0" w:color="auto"/>
              <w:bottom w:val="single" w:sz="4" w:space="0" w:color="auto"/>
            </w:tcBorders>
            <w:shd w:val="clear" w:color="auto" w:fill="FFFF00"/>
          </w:tcPr>
          <w:p w14:paraId="17A409C5" w14:textId="77777777" w:rsidR="00862B7F" w:rsidRPr="00D223F4" w:rsidRDefault="00862B7F" w:rsidP="00862B7F">
            <w:pPr>
              <w:rPr>
                <w:rFonts w:cs="Arial"/>
                <w:color w:val="000000"/>
              </w:rPr>
            </w:pPr>
            <w:r>
              <w:rPr>
                <w:rFonts w:cs="Arial"/>
                <w:color w:val="000000"/>
              </w:rPr>
              <w:t>W-CP connection in 24.501</w:t>
            </w:r>
          </w:p>
        </w:tc>
        <w:tc>
          <w:tcPr>
            <w:tcW w:w="1767" w:type="dxa"/>
            <w:tcBorders>
              <w:top w:val="single" w:sz="4" w:space="0" w:color="auto"/>
              <w:bottom w:val="single" w:sz="4" w:space="0" w:color="auto"/>
            </w:tcBorders>
            <w:shd w:val="clear" w:color="auto" w:fill="FFFF00"/>
          </w:tcPr>
          <w:p w14:paraId="0B1791C0" w14:textId="77777777" w:rsidR="00862B7F" w:rsidRPr="00D223F4" w:rsidRDefault="00862B7F" w:rsidP="00862B7F">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223F3BA8" w14:textId="77777777" w:rsidR="00862B7F" w:rsidRPr="000412A1" w:rsidRDefault="00862B7F" w:rsidP="00862B7F">
            <w:pPr>
              <w:rPr>
                <w:rFonts w:cs="Arial"/>
                <w:color w:val="000000"/>
              </w:rPr>
            </w:pPr>
            <w:r>
              <w:rPr>
                <w:rFonts w:cs="Arial"/>
                <w:color w:val="000000"/>
              </w:rPr>
              <w:t>CR 2430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06BC1" w14:textId="77777777" w:rsidR="00862B7F" w:rsidRPr="00D223F4" w:rsidRDefault="00862B7F" w:rsidP="00862B7F">
            <w:pPr>
              <w:rPr>
                <w:rFonts w:cs="Arial"/>
                <w:color w:val="000000"/>
              </w:rPr>
            </w:pPr>
          </w:p>
        </w:tc>
      </w:tr>
      <w:tr w:rsidR="00862B7F" w:rsidRPr="00D95972" w14:paraId="06F96D12" w14:textId="77777777" w:rsidTr="002269BF">
        <w:tc>
          <w:tcPr>
            <w:tcW w:w="976" w:type="dxa"/>
            <w:tcBorders>
              <w:top w:val="nil"/>
              <w:left w:val="thinThickThinSmallGap" w:sz="24" w:space="0" w:color="auto"/>
              <w:bottom w:val="nil"/>
            </w:tcBorders>
            <w:shd w:val="clear" w:color="auto" w:fill="auto"/>
          </w:tcPr>
          <w:p w14:paraId="4055E4C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A37557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7D619D4" w14:textId="77777777" w:rsidR="00862B7F" w:rsidRPr="00D223F4" w:rsidRDefault="001016CC" w:rsidP="00862B7F">
            <w:pPr>
              <w:rPr>
                <w:rFonts w:cs="Arial"/>
                <w:color w:val="000000"/>
              </w:rPr>
            </w:pPr>
            <w:hyperlink r:id="rId314" w:history="1">
              <w:r w:rsidR="00862B7F">
                <w:rPr>
                  <w:rStyle w:val="Hyperlink"/>
                </w:rPr>
                <w:t>C1-204777</w:t>
              </w:r>
            </w:hyperlink>
          </w:p>
        </w:tc>
        <w:tc>
          <w:tcPr>
            <w:tcW w:w="4191" w:type="dxa"/>
            <w:gridSpan w:val="3"/>
            <w:tcBorders>
              <w:top w:val="single" w:sz="4" w:space="0" w:color="auto"/>
              <w:bottom w:val="single" w:sz="4" w:space="0" w:color="auto"/>
            </w:tcBorders>
            <w:shd w:val="clear" w:color="auto" w:fill="FFFF00"/>
          </w:tcPr>
          <w:p w14:paraId="6BA9E049" w14:textId="77777777" w:rsidR="00862B7F" w:rsidRPr="00D223F4" w:rsidRDefault="00862B7F" w:rsidP="00862B7F">
            <w:pPr>
              <w:rPr>
                <w:rFonts w:cs="Arial"/>
                <w:color w:val="000000"/>
              </w:rPr>
            </w:pPr>
            <w:r>
              <w:rPr>
                <w:rFonts w:cs="Arial"/>
                <w:color w:val="000000"/>
              </w:rPr>
              <w:t>IPv6 prefix not allocated</w:t>
            </w:r>
          </w:p>
        </w:tc>
        <w:tc>
          <w:tcPr>
            <w:tcW w:w="1767" w:type="dxa"/>
            <w:tcBorders>
              <w:top w:val="single" w:sz="4" w:space="0" w:color="auto"/>
              <w:bottom w:val="single" w:sz="4" w:space="0" w:color="auto"/>
            </w:tcBorders>
            <w:shd w:val="clear" w:color="auto" w:fill="FFFF00"/>
          </w:tcPr>
          <w:p w14:paraId="6F0E3D8A" w14:textId="77777777" w:rsidR="00862B7F" w:rsidRPr="00D223F4" w:rsidRDefault="00862B7F" w:rsidP="00862B7F">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105BBC11" w14:textId="77777777" w:rsidR="00862B7F" w:rsidRPr="000412A1" w:rsidRDefault="00862B7F" w:rsidP="00862B7F">
            <w:pPr>
              <w:rPr>
                <w:rFonts w:cs="Arial"/>
                <w:color w:val="000000"/>
              </w:rPr>
            </w:pPr>
            <w:r>
              <w:rPr>
                <w:rFonts w:cs="Arial"/>
                <w:color w:val="000000"/>
              </w:rPr>
              <w:t>CR 2476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A7F11" w14:textId="77777777" w:rsidR="00862B7F" w:rsidRPr="00D223F4" w:rsidRDefault="00862B7F" w:rsidP="00862B7F">
            <w:pPr>
              <w:rPr>
                <w:rFonts w:cs="Arial"/>
                <w:color w:val="000000"/>
              </w:rPr>
            </w:pPr>
          </w:p>
        </w:tc>
      </w:tr>
      <w:tr w:rsidR="00862B7F" w:rsidRPr="00D95972" w14:paraId="7B9E7D59" w14:textId="77777777" w:rsidTr="002269BF">
        <w:tc>
          <w:tcPr>
            <w:tcW w:w="976" w:type="dxa"/>
            <w:tcBorders>
              <w:top w:val="nil"/>
              <w:left w:val="thinThickThinSmallGap" w:sz="24" w:space="0" w:color="auto"/>
              <w:bottom w:val="nil"/>
            </w:tcBorders>
            <w:shd w:val="clear" w:color="auto" w:fill="auto"/>
          </w:tcPr>
          <w:p w14:paraId="29DA005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B4CCBC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C332D0C" w14:textId="77777777" w:rsidR="00862B7F" w:rsidRPr="00D223F4" w:rsidRDefault="001016CC" w:rsidP="00862B7F">
            <w:pPr>
              <w:rPr>
                <w:rFonts w:cs="Arial"/>
                <w:color w:val="000000"/>
              </w:rPr>
            </w:pPr>
            <w:hyperlink r:id="rId315" w:history="1">
              <w:r w:rsidR="00862B7F">
                <w:rPr>
                  <w:rStyle w:val="Hyperlink"/>
                </w:rPr>
                <w:t>C1-205172</w:t>
              </w:r>
            </w:hyperlink>
          </w:p>
        </w:tc>
        <w:tc>
          <w:tcPr>
            <w:tcW w:w="4191" w:type="dxa"/>
            <w:gridSpan w:val="3"/>
            <w:tcBorders>
              <w:top w:val="single" w:sz="4" w:space="0" w:color="auto"/>
              <w:bottom w:val="single" w:sz="4" w:space="0" w:color="auto"/>
            </w:tcBorders>
            <w:shd w:val="clear" w:color="auto" w:fill="FFFF00"/>
          </w:tcPr>
          <w:p w14:paraId="1253FA55" w14:textId="77777777" w:rsidR="00862B7F" w:rsidRPr="00D223F4" w:rsidRDefault="00862B7F" w:rsidP="00862B7F">
            <w:pPr>
              <w:rPr>
                <w:rFonts w:cs="Arial"/>
                <w:color w:val="000000"/>
              </w:rPr>
            </w:pPr>
            <w:r>
              <w:rPr>
                <w:rFonts w:cs="Arial"/>
                <w:color w:val="000000"/>
              </w:rPr>
              <w:t>Clarification on TWIF acting on behalf of N5CW device</w:t>
            </w:r>
          </w:p>
        </w:tc>
        <w:tc>
          <w:tcPr>
            <w:tcW w:w="1767" w:type="dxa"/>
            <w:tcBorders>
              <w:top w:val="single" w:sz="4" w:space="0" w:color="auto"/>
              <w:bottom w:val="single" w:sz="4" w:space="0" w:color="auto"/>
            </w:tcBorders>
            <w:shd w:val="clear" w:color="auto" w:fill="FFFF00"/>
          </w:tcPr>
          <w:p w14:paraId="3AB7419B" w14:textId="77777777" w:rsidR="00862B7F" w:rsidRPr="00D223F4" w:rsidRDefault="00862B7F" w:rsidP="00862B7F">
            <w:pPr>
              <w:rPr>
                <w:rFonts w:cs="Arial"/>
                <w:color w:val="000000"/>
              </w:rPr>
            </w:pPr>
            <w:r>
              <w:rPr>
                <w:rFonts w:cs="Arial"/>
                <w:color w:val="000000"/>
              </w:rPr>
              <w:t>ZTE / Joy</w:t>
            </w:r>
          </w:p>
        </w:tc>
        <w:tc>
          <w:tcPr>
            <w:tcW w:w="826" w:type="dxa"/>
            <w:tcBorders>
              <w:top w:val="single" w:sz="4" w:space="0" w:color="auto"/>
              <w:bottom w:val="single" w:sz="4" w:space="0" w:color="auto"/>
            </w:tcBorders>
            <w:shd w:val="clear" w:color="auto" w:fill="FFFF00"/>
          </w:tcPr>
          <w:p w14:paraId="235CB007" w14:textId="77777777" w:rsidR="00862B7F" w:rsidRPr="000412A1" w:rsidRDefault="00862B7F" w:rsidP="00862B7F">
            <w:pPr>
              <w:rPr>
                <w:rFonts w:cs="Arial"/>
                <w:color w:val="000000"/>
              </w:rPr>
            </w:pPr>
            <w:r>
              <w:rPr>
                <w:rFonts w:cs="Arial"/>
                <w:color w:val="000000"/>
              </w:rPr>
              <w:t>CR 2602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9B26B" w14:textId="77777777" w:rsidR="00862B7F" w:rsidRPr="00D223F4" w:rsidRDefault="00862B7F" w:rsidP="00862B7F">
            <w:pPr>
              <w:rPr>
                <w:rFonts w:cs="Arial"/>
                <w:color w:val="000000"/>
              </w:rPr>
            </w:pPr>
          </w:p>
        </w:tc>
      </w:tr>
      <w:tr w:rsidR="00862B7F" w:rsidRPr="00D95972" w14:paraId="53044894" w14:textId="77777777" w:rsidTr="00B11C9B">
        <w:tc>
          <w:tcPr>
            <w:tcW w:w="976" w:type="dxa"/>
            <w:tcBorders>
              <w:top w:val="nil"/>
              <w:left w:val="thinThickThinSmallGap" w:sz="24" w:space="0" w:color="auto"/>
              <w:bottom w:val="nil"/>
            </w:tcBorders>
            <w:shd w:val="clear" w:color="auto" w:fill="auto"/>
          </w:tcPr>
          <w:p w14:paraId="0A3BAE4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E9A9A4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7C1CD174" w14:textId="77777777" w:rsidR="00862B7F" w:rsidRPr="00D223F4" w:rsidRDefault="00862B7F" w:rsidP="00862B7F">
            <w:pPr>
              <w:rPr>
                <w:rFonts w:cs="Arial"/>
                <w:color w:val="000000"/>
              </w:rPr>
            </w:pPr>
          </w:p>
        </w:tc>
        <w:tc>
          <w:tcPr>
            <w:tcW w:w="4191" w:type="dxa"/>
            <w:gridSpan w:val="3"/>
            <w:tcBorders>
              <w:top w:val="single" w:sz="4" w:space="0" w:color="auto"/>
              <w:bottom w:val="single" w:sz="4" w:space="0" w:color="auto"/>
            </w:tcBorders>
            <w:shd w:val="clear" w:color="auto" w:fill="FFFFFF"/>
          </w:tcPr>
          <w:p w14:paraId="789C5C87" w14:textId="77777777" w:rsidR="00862B7F" w:rsidRPr="00D223F4" w:rsidRDefault="00862B7F" w:rsidP="00862B7F">
            <w:pPr>
              <w:rPr>
                <w:rFonts w:cs="Arial"/>
                <w:color w:val="000000"/>
              </w:rPr>
            </w:pPr>
          </w:p>
        </w:tc>
        <w:tc>
          <w:tcPr>
            <w:tcW w:w="1767" w:type="dxa"/>
            <w:tcBorders>
              <w:top w:val="single" w:sz="4" w:space="0" w:color="auto"/>
              <w:bottom w:val="single" w:sz="4" w:space="0" w:color="auto"/>
            </w:tcBorders>
            <w:shd w:val="clear" w:color="auto" w:fill="FFFFFF"/>
          </w:tcPr>
          <w:p w14:paraId="21969DF5" w14:textId="77777777" w:rsidR="00862B7F" w:rsidRPr="00D223F4" w:rsidRDefault="00862B7F" w:rsidP="00862B7F">
            <w:pPr>
              <w:rPr>
                <w:rFonts w:cs="Arial"/>
                <w:color w:val="000000"/>
              </w:rPr>
            </w:pPr>
          </w:p>
        </w:tc>
        <w:tc>
          <w:tcPr>
            <w:tcW w:w="826" w:type="dxa"/>
            <w:tcBorders>
              <w:top w:val="single" w:sz="4" w:space="0" w:color="auto"/>
              <w:bottom w:val="single" w:sz="4" w:space="0" w:color="auto"/>
            </w:tcBorders>
            <w:shd w:val="clear" w:color="auto" w:fill="FFFFFF"/>
          </w:tcPr>
          <w:p w14:paraId="2A367DAC" w14:textId="77777777"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FF5C5" w14:textId="77777777" w:rsidR="00862B7F" w:rsidRPr="00D223F4" w:rsidRDefault="00862B7F" w:rsidP="00862B7F">
            <w:pPr>
              <w:rPr>
                <w:rFonts w:cs="Arial"/>
                <w:color w:val="000000"/>
              </w:rPr>
            </w:pPr>
          </w:p>
        </w:tc>
      </w:tr>
      <w:tr w:rsidR="00862B7F" w:rsidRPr="00D95972" w14:paraId="2DE891FE" w14:textId="77777777" w:rsidTr="00B11C9B">
        <w:tc>
          <w:tcPr>
            <w:tcW w:w="976" w:type="dxa"/>
            <w:tcBorders>
              <w:top w:val="nil"/>
              <w:left w:val="thinThickThinSmallGap" w:sz="24" w:space="0" w:color="auto"/>
              <w:bottom w:val="nil"/>
            </w:tcBorders>
            <w:shd w:val="clear" w:color="auto" w:fill="auto"/>
          </w:tcPr>
          <w:p w14:paraId="6661309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9917D4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1D80BD27" w14:textId="77777777"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6EE55443" w14:textId="77777777"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14:paraId="6EDE7909" w14:textId="77777777"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14:paraId="67D64148" w14:textId="77777777"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936078" w14:textId="77777777" w:rsidR="00862B7F" w:rsidRPr="000412A1" w:rsidRDefault="00862B7F" w:rsidP="00862B7F">
            <w:pPr>
              <w:rPr>
                <w:rFonts w:cs="Arial"/>
              </w:rPr>
            </w:pPr>
          </w:p>
        </w:tc>
      </w:tr>
      <w:tr w:rsidR="00862B7F" w:rsidRPr="00D95972" w14:paraId="2E10A82D" w14:textId="77777777" w:rsidTr="00B11C9B">
        <w:tc>
          <w:tcPr>
            <w:tcW w:w="976" w:type="dxa"/>
            <w:tcBorders>
              <w:top w:val="nil"/>
              <w:left w:val="thinThickThinSmallGap" w:sz="24" w:space="0" w:color="auto"/>
              <w:bottom w:val="nil"/>
            </w:tcBorders>
            <w:shd w:val="clear" w:color="auto" w:fill="auto"/>
          </w:tcPr>
          <w:p w14:paraId="4E35922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8354DB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2FF44EDC" w14:textId="77777777"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4A8229DC" w14:textId="77777777"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14:paraId="7E8CB1E3" w14:textId="77777777"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14:paraId="769150EA" w14:textId="77777777"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A2029" w14:textId="77777777" w:rsidR="00862B7F" w:rsidRPr="000412A1" w:rsidRDefault="00862B7F" w:rsidP="00862B7F">
            <w:pPr>
              <w:rPr>
                <w:rFonts w:cs="Arial"/>
              </w:rPr>
            </w:pPr>
          </w:p>
        </w:tc>
      </w:tr>
      <w:tr w:rsidR="00862B7F" w:rsidRPr="00D95972" w14:paraId="60CEA363" w14:textId="77777777" w:rsidTr="00B11C9B">
        <w:tc>
          <w:tcPr>
            <w:tcW w:w="976" w:type="dxa"/>
            <w:tcBorders>
              <w:top w:val="nil"/>
              <w:left w:val="thinThickThinSmallGap" w:sz="24" w:space="0" w:color="auto"/>
              <w:bottom w:val="nil"/>
            </w:tcBorders>
            <w:shd w:val="clear" w:color="auto" w:fill="auto"/>
          </w:tcPr>
          <w:p w14:paraId="501093A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6FE18B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7D06AED1" w14:textId="77777777"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046D8AAE" w14:textId="77777777"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14:paraId="796DE756" w14:textId="77777777"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14:paraId="0850BBF1" w14:textId="77777777"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6BD08" w14:textId="77777777" w:rsidR="00862B7F" w:rsidRPr="000412A1" w:rsidRDefault="00862B7F" w:rsidP="00862B7F">
            <w:pPr>
              <w:rPr>
                <w:rFonts w:cs="Arial"/>
              </w:rPr>
            </w:pPr>
          </w:p>
        </w:tc>
      </w:tr>
      <w:tr w:rsidR="00862B7F" w:rsidRPr="00D95972" w14:paraId="2729B6F8" w14:textId="77777777" w:rsidTr="00B11C9B">
        <w:tc>
          <w:tcPr>
            <w:tcW w:w="976" w:type="dxa"/>
            <w:tcBorders>
              <w:top w:val="nil"/>
              <w:left w:val="thinThickThinSmallGap" w:sz="24" w:space="0" w:color="auto"/>
              <w:bottom w:val="nil"/>
            </w:tcBorders>
            <w:shd w:val="clear" w:color="auto" w:fill="auto"/>
          </w:tcPr>
          <w:p w14:paraId="725EF1B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F6CEBA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0983EA7" w14:textId="77777777"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7BA86B39" w14:textId="77777777"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14:paraId="072672C1" w14:textId="77777777"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14:paraId="690D1221" w14:textId="77777777"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D68C9" w14:textId="77777777" w:rsidR="00862B7F" w:rsidRDefault="00862B7F" w:rsidP="00862B7F">
            <w:pPr>
              <w:rPr>
                <w:rFonts w:cs="Arial"/>
              </w:rPr>
            </w:pPr>
          </w:p>
        </w:tc>
      </w:tr>
      <w:tr w:rsidR="00862B7F" w:rsidRPr="00D95972" w14:paraId="6A9C3178" w14:textId="77777777" w:rsidTr="00B11C9B">
        <w:tc>
          <w:tcPr>
            <w:tcW w:w="976" w:type="dxa"/>
            <w:tcBorders>
              <w:top w:val="nil"/>
              <w:left w:val="thinThickThinSmallGap" w:sz="24" w:space="0" w:color="auto"/>
              <w:bottom w:val="nil"/>
            </w:tcBorders>
            <w:shd w:val="clear" w:color="auto" w:fill="auto"/>
          </w:tcPr>
          <w:p w14:paraId="065D1AA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CD4CC0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4AA48522"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494399A"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65729106"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77328957"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CBB99A" w14:textId="77777777" w:rsidR="00862B7F" w:rsidRPr="00D95972" w:rsidRDefault="00862B7F" w:rsidP="00862B7F">
            <w:pPr>
              <w:rPr>
                <w:rFonts w:cs="Arial"/>
              </w:rPr>
            </w:pPr>
          </w:p>
        </w:tc>
      </w:tr>
      <w:tr w:rsidR="00862B7F" w:rsidRPr="00D95972" w14:paraId="4D972D35" w14:textId="77777777" w:rsidTr="00B11C9B">
        <w:tc>
          <w:tcPr>
            <w:tcW w:w="976" w:type="dxa"/>
            <w:tcBorders>
              <w:top w:val="nil"/>
              <w:left w:val="thinThickThinSmallGap" w:sz="24" w:space="0" w:color="auto"/>
              <w:bottom w:val="nil"/>
            </w:tcBorders>
            <w:shd w:val="clear" w:color="auto" w:fill="auto"/>
          </w:tcPr>
          <w:p w14:paraId="0522B15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EFA544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047F5946"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490781F"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555CFEC0"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6BA5DC25"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FB73D2" w14:textId="77777777" w:rsidR="00862B7F" w:rsidRPr="00D95972" w:rsidRDefault="00862B7F" w:rsidP="00862B7F">
            <w:pPr>
              <w:rPr>
                <w:rFonts w:cs="Arial"/>
              </w:rPr>
            </w:pPr>
          </w:p>
        </w:tc>
      </w:tr>
      <w:tr w:rsidR="00862B7F" w:rsidRPr="00D95972" w14:paraId="216C091E" w14:textId="77777777" w:rsidTr="002269BF">
        <w:tc>
          <w:tcPr>
            <w:tcW w:w="976" w:type="dxa"/>
            <w:tcBorders>
              <w:top w:val="single" w:sz="4" w:space="0" w:color="auto"/>
              <w:left w:val="thinThickThinSmallGap" w:sz="24" w:space="0" w:color="auto"/>
              <w:bottom w:val="single" w:sz="4" w:space="0" w:color="auto"/>
            </w:tcBorders>
          </w:tcPr>
          <w:p w14:paraId="3BAE3600" w14:textId="77777777"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55A7F7C" w14:textId="77777777" w:rsidR="00862B7F" w:rsidRPr="00D95972" w:rsidRDefault="00862B7F" w:rsidP="00862B7F">
            <w:pPr>
              <w:rPr>
                <w:rFonts w:cs="Arial"/>
              </w:rPr>
            </w:pPr>
            <w:r>
              <w:t>PARLOS</w:t>
            </w:r>
          </w:p>
        </w:tc>
        <w:tc>
          <w:tcPr>
            <w:tcW w:w="1088" w:type="dxa"/>
            <w:tcBorders>
              <w:top w:val="single" w:sz="4" w:space="0" w:color="auto"/>
              <w:bottom w:val="single" w:sz="4" w:space="0" w:color="auto"/>
            </w:tcBorders>
          </w:tcPr>
          <w:p w14:paraId="1BD97797"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tcPr>
          <w:p w14:paraId="00CD9089" w14:textId="77777777"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692E7F7B" w14:textId="77777777" w:rsidR="00862B7F" w:rsidRPr="00D95972" w:rsidRDefault="00862B7F" w:rsidP="00862B7F">
            <w:pPr>
              <w:rPr>
                <w:rFonts w:cs="Arial"/>
              </w:rPr>
            </w:pPr>
          </w:p>
        </w:tc>
        <w:tc>
          <w:tcPr>
            <w:tcW w:w="826" w:type="dxa"/>
            <w:tcBorders>
              <w:top w:val="single" w:sz="4" w:space="0" w:color="auto"/>
              <w:bottom w:val="single" w:sz="4" w:space="0" w:color="auto"/>
            </w:tcBorders>
          </w:tcPr>
          <w:p w14:paraId="37DD75DD"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14:paraId="45FF7EF8" w14:textId="77777777" w:rsidR="00862B7F" w:rsidRDefault="00862B7F" w:rsidP="00862B7F">
            <w:r>
              <w:t xml:space="preserve">CT aspects of </w:t>
            </w:r>
            <w:r w:rsidRPr="007628A3">
              <w:t>System enhancements for Provision of Access to Restricted Local Operator Services by Unauthenticated UEs</w:t>
            </w:r>
          </w:p>
          <w:p w14:paraId="75B6C835" w14:textId="77777777" w:rsidR="00862B7F" w:rsidRDefault="00862B7F" w:rsidP="00862B7F"/>
          <w:p w14:paraId="002B8A7A" w14:textId="77777777" w:rsidR="00862B7F" w:rsidRPr="00D95972" w:rsidRDefault="00862B7F" w:rsidP="00862B7F">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862B7F" w:rsidRPr="00D95972" w14:paraId="4781FF2D" w14:textId="77777777" w:rsidTr="002269BF">
        <w:tc>
          <w:tcPr>
            <w:tcW w:w="976" w:type="dxa"/>
            <w:tcBorders>
              <w:top w:val="nil"/>
              <w:left w:val="thinThickThinSmallGap" w:sz="24" w:space="0" w:color="auto"/>
              <w:bottom w:val="nil"/>
            </w:tcBorders>
            <w:shd w:val="clear" w:color="auto" w:fill="auto"/>
          </w:tcPr>
          <w:p w14:paraId="48A6907A"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901729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7969FCB" w14:textId="77777777" w:rsidR="00862B7F" w:rsidRPr="00862F53" w:rsidRDefault="001016CC" w:rsidP="00862B7F">
            <w:pPr>
              <w:rPr>
                <w:rFonts w:cs="Arial"/>
              </w:rPr>
            </w:pPr>
            <w:hyperlink r:id="rId316" w:history="1">
              <w:r w:rsidR="00862B7F">
                <w:rPr>
                  <w:rStyle w:val="Hyperlink"/>
                </w:rPr>
                <w:t>C1-205137</w:t>
              </w:r>
            </w:hyperlink>
          </w:p>
        </w:tc>
        <w:tc>
          <w:tcPr>
            <w:tcW w:w="4191" w:type="dxa"/>
            <w:gridSpan w:val="3"/>
            <w:tcBorders>
              <w:top w:val="single" w:sz="4" w:space="0" w:color="auto"/>
              <w:bottom w:val="single" w:sz="4" w:space="0" w:color="auto"/>
            </w:tcBorders>
            <w:shd w:val="clear" w:color="auto" w:fill="FFFF00"/>
          </w:tcPr>
          <w:p w14:paraId="387CEF69" w14:textId="77777777" w:rsidR="00862B7F" w:rsidRPr="00862F53" w:rsidRDefault="00862B7F" w:rsidP="00862B7F">
            <w:pPr>
              <w:rPr>
                <w:rFonts w:cs="Arial"/>
              </w:rPr>
            </w:pPr>
            <w:r>
              <w:rPr>
                <w:rFonts w:cs="Arial"/>
              </w:rPr>
              <w:t>Correction to RLOS terminology</w:t>
            </w:r>
          </w:p>
        </w:tc>
        <w:tc>
          <w:tcPr>
            <w:tcW w:w="1767" w:type="dxa"/>
            <w:tcBorders>
              <w:top w:val="single" w:sz="4" w:space="0" w:color="auto"/>
              <w:bottom w:val="single" w:sz="4" w:space="0" w:color="auto"/>
            </w:tcBorders>
            <w:shd w:val="clear" w:color="auto" w:fill="FFFF00"/>
          </w:tcPr>
          <w:p w14:paraId="2BF95F9E" w14:textId="77777777" w:rsidR="00862B7F" w:rsidRPr="00862F53"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8D60D63" w14:textId="77777777" w:rsidR="00862B7F" w:rsidRPr="00862F53" w:rsidRDefault="00862B7F" w:rsidP="00862B7F">
            <w:pPr>
              <w:rPr>
                <w:rFonts w:cs="Arial"/>
                <w:color w:val="000000"/>
              </w:rPr>
            </w:pPr>
            <w:r>
              <w:rPr>
                <w:rFonts w:cs="Arial"/>
                <w:color w:val="000000"/>
              </w:rPr>
              <w:t>CR 3436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6821E" w14:textId="77777777" w:rsidR="00862B7F" w:rsidRDefault="00052ADB" w:rsidP="00862B7F">
            <w:pPr>
              <w:rPr>
                <w:rFonts w:cs="Arial"/>
              </w:rPr>
            </w:pPr>
            <w:r>
              <w:rPr>
                <w:rFonts w:cs="Arial"/>
              </w:rPr>
              <w:t>Ivo, Thursday, 8:55</w:t>
            </w:r>
          </w:p>
          <w:p w14:paraId="0D1C7C6C" w14:textId="2DEDACF5" w:rsidR="00052ADB" w:rsidRDefault="00052ADB" w:rsidP="00862B7F">
            <w:r>
              <w:t>Not aligned with the definitions of RLOS EPS bearer context and PDN connection for RLOS, which refer to "RLOS" rather than "access to RLOS".</w:t>
            </w:r>
          </w:p>
          <w:p w14:paraId="12110162" w14:textId="316EBFEE" w:rsidR="007D0509" w:rsidRDefault="007D0509" w:rsidP="00862B7F"/>
          <w:p w14:paraId="00C5D133" w14:textId="2D973537" w:rsidR="007D0509" w:rsidRDefault="007D0509" w:rsidP="00862B7F">
            <w:r>
              <w:t>Marko, Monday, 12:19</w:t>
            </w:r>
          </w:p>
          <w:p w14:paraId="51E94775" w14:textId="77777777" w:rsidR="007D0509" w:rsidRPr="007D0509" w:rsidRDefault="007D0509" w:rsidP="007D0509">
            <w:r>
              <w:t xml:space="preserve">@Ivo: </w:t>
            </w:r>
            <w:r w:rsidRPr="007D0509">
              <w:t xml:space="preserve">Got it. So, </w:t>
            </w:r>
            <w:proofErr w:type="gramStart"/>
            <w:r w:rsidRPr="007D0509">
              <w:t>we’ll</w:t>
            </w:r>
            <w:proofErr w:type="gramEnd"/>
            <w:r w:rsidRPr="007D0509">
              <w:t xml:space="preserve"> revise the document without the first and the last changes.</w:t>
            </w:r>
          </w:p>
          <w:p w14:paraId="1CE14710" w14:textId="7D6731D6" w:rsidR="007D0509" w:rsidRDefault="007D0509" w:rsidP="00862B7F"/>
          <w:p w14:paraId="66CC5266" w14:textId="191D1E34" w:rsidR="00052ADB" w:rsidRPr="00862F53" w:rsidRDefault="00052ADB" w:rsidP="00862B7F">
            <w:pPr>
              <w:rPr>
                <w:rFonts w:cs="Arial"/>
              </w:rPr>
            </w:pPr>
          </w:p>
        </w:tc>
      </w:tr>
      <w:tr w:rsidR="00862B7F" w:rsidRPr="00D95972" w14:paraId="55C9FF1D" w14:textId="77777777" w:rsidTr="00B11C9B">
        <w:tc>
          <w:tcPr>
            <w:tcW w:w="976" w:type="dxa"/>
            <w:tcBorders>
              <w:top w:val="nil"/>
              <w:left w:val="thinThickThinSmallGap" w:sz="24" w:space="0" w:color="auto"/>
              <w:bottom w:val="nil"/>
            </w:tcBorders>
            <w:shd w:val="clear" w:color="auto" w:fill="auto"/>
          </w:tcPr>
          <w:p w14:paraId="61273F4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9B48AF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E45358C" w14:textId="77777777"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0241EB1" w14:textId="77777777"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14:paraId="24BA362F" w14:textId="77777777"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14:paraId="16BD604D" w14:textId="77777777"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24186D" w14:textId="77777777" w:rsidR="00862B7F" w:rsidRPr="00862F53" w:rsidRDefault="00862B7F" w:rsidP="00862B7F">
            <w:pPr>
              <w:rPr>
                <w:rFonts w:cs="Arial"/>
              </w:rPr>
            </w:pPr>
          </w:p>
        </w:tc>
      </w:tr>
      <w:tr w:rsidR="00862B7F" w:rsidRPr="00D95972" w14:paraId="20F726E7" w14:textId="77777777" w:rsidTr="00B11C9B">
        <w:tc>
          <w:tcPr>
            <w:tcW w:w="976" w:type="dxa"/>
            <w:tcBorders>
              <w:top w:val="nil"/>
              <w:left w:val="thinThickThinSmallGap" w:sz="24" w:space="0" w:color="auto"/>
              <w:bottom w:val="nil"/>
            </w:tcBorders>
            <w:shd w:val="clear" w:color="auto" w:fill="auto"/>
          </w:tcPr>
          <w:p w14:paraId="414CDC9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CB6892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41B7AAC1" w14:textId="77777777"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E1E79F1" w14:textId="77777777"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14:paraId="3238E57F" w14:textId="77777777"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14:paraId="4BC915E6" w14:textId="77777777"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59ED72" w14:textId="58988120" w:rsidR="00862B7F" w:rsidRPr="00862F53" w:rsidRDefault="007D0509" w:rsidP="00862B7F">
            <w:pPr>
              <w:rPr>
                <w:rFonts w:cs="Arial"/>
              </w:rPr>
            </w:pPr>
            <w:r>
              <w:rPr>
                <w:rFonts w:cs="Arial"/>
              </w:rPr>
              <w:t xml:space="preserve"> </w:t>
            </w:r>
          </w:p>
        </w:tc>
      </w:tr>
      <w:tr w:rsidR="00862B7F" w:rsidRPr="00D95972" w14:paraId="4261F09E" w14:textId="77777777" w:rsidTr="00B11C9B">
        <w:tc>
          <w:tcPr>
            <w:tcW w:w="976" w:type="dxa"/>
            <w:tcBorders>
              <w:top w:val="nil"/>
              <w:left w:val="thinThickThinSmallGap" w:sz="24" w:space="0" w:color="auto"/>
              <w:bottom w:val="nil"/>
            </w:tcBorders>
            <w:shd w:val="clear" w:color="auto" w:fill="auto"/>
          </w:tcPr>
          <w:p w14:paraId="449C226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4E0323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17F24FCE" w14:textId="77777777"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45EC48AF" w14:textId="77777777"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14:paraId="14AD39EB" w14:textId="77777777"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14:paraId="5493A5C4" w14:textId="77777777"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B2F4A" w14:textId="77777777" w:rsidR="00862B7F" w:rsidRPr="00862F53" w:rsidRDefault="00862B7F" w:rsidP="00862B7F">
            <w:pPr>
              <w:rPr>
                <w:rFonts w:cs="Arial"/>
              </w:rPr>
            </w:pPr>
          </w:p>
        </w:tc>
      </w:tr>
      <w:tr w:rsidR="00862B7F" w:rsidRPr="00D95972" w14:paraId="4E9B4D53" w14:textId="77777777" w:rsidTr="00B11C9B">
        <w:tc>
          <w:tcPr>
            <w:tcW w:w="976" w:type="dxa"/>
            <w:tcBorders>
              <w:top w:val="nil"/>
              <w:left w:val="thinThickThinSmallGap" w:sz="24" w:space="0" w:color="auto"/>
              <w:bottom w:val="nil"/>
            </w:tcBorders>
            <w:shd w:val="clear" w:color="auto" w:fill="auto"/>
          </w:tcPr>
          <w:p w14:paraId="4258A2D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D6C940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2976F282" w14:textId="77777777"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534240A3" w14:textId="77777777"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14:paraId="2FB69E22" w14:textId="77777777"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14:paraId="0BDD4DEE" w14:textId="77777777"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035331" w14:textId="77777777" w:rsidR="00862B7F" w:rsidRPr="00862F53" w:rsidRDefault="00862B7F" w:rsidP="00862B7F">
            <w:pPr>
              <w:rPr>
                <w:rFonts w:cs="Arial"/>
              </w:rPr>
            </w:pPr>
          </w:p>
        </w:tc>
      </w:tr>
      <w:tr w:rsidR="00862B7F" w:rsidRPr="00D95972" w14:paraId="3EC05818" w14:textId="77777777" w:rsidTr="00B11C9B">
        <w:tc>
          <w:tcPr>
            <w:tcW w:w="976" w:type="dxa"/>
            <w:tcBorders>
              <w:top w:val="nil"/>
              <w:left w:val="thinThickThinSmallGap" w:sz="24" w:space="0" w:color="auto"/>
              <w:bottom w:val="nil"/>
            </w:tcBorders>
            <w:shd w:val="clear" w:color="auto" w:fill="auto"/>
          </w:tcPr>
          <w:p w14:paraId="36F250C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911C42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099EC830"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B729FDF"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676BFDF5"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34FA98F0"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0F79" w14:textId="77777777" w:rsidR="00862B7F" w:rsidRPr="00D95972" w:rsidRDefault="00862B7F" w:rsidP="00862B7F">
            <w:pPr>
              <w:rPr>
                <w:rFonts w:cs="Arial"/>
              </w:rPr>
            </w:pPr>
          </w:p>
        </w:tc>
      </w:tr>
      <w:tr w:rsidR="00862B7F" w:rsidRPr="00D95972" w14:paraId="1035617F" w14:textId="77777777" w:rsidTr="002269BF">
        <w:tc>
          <w:tcPr>
            <w:tcW w:w="976" w:type="dxa"/>
            <w:tcBorders>
              <w:top w:val="single" w:sz="4" w:space="0" w:color="auto"/>
              <w:left w:val="thinThickThinSmallGap" w:sz="24" w:space="0" w:color="auto"/>
              <w:bottom w:val="single" w:sz="4" w:space="0" w:color="auto"/>
            </w:tcBorders>
          </w:tcPr>
          <w:p w14:paraId="740060F7" w14:textId="77777777"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D94D22D" w14:textId="77777777" w:rsidR="00862B7F" w:rsidRPr="00D95972" w:rsidRDefault="00862B7F" w:rsidP="00862B7F">
            <w:pPr>
              <w:rPr>
                <w:rFonts w:cs="Arial"/>
              </w:rPr>
            </w:pPr>
            <w:bookmarkStart w:id="14" w:name="_Hlk42849210"/>
            <w:r>
              <w:t>5G_</w:t>
            </w:r>
            <w:r>
              <w:rPr>
                <w:rFonts w:hint="eastAsia"/>
                <w:lang w:eastAsia="zh-CN"/>
              </w:rPr>
              <w:t>eLCS</w:t>
            </w:r>
            <w:r>
              <w:rPr>
                <w:lang w:eastAsia="zh-CN"/>
              </w:rPr>
              <w:t xml:space="preserve"> </w:t>
            </w:r>
            <w:bookmarkEnd w:id="14"/>
            <w:r>
              <w:rPr>
                <w:lang w:eastAsia="zh-CN"/>
              </w:rPr>
              <w:t>(CT4)</w:t>
            </w:r>
          </w:p>
        </w:tc>
        <w:tc>
          <w:tcPr>
            <w:tcW w:w="1088" w:type="dxa"/>
            <w:tcBorders>
              <w:top w:val="single" w:sz="4" w:space="0" w:color="auto"/>
              <w:bottom w:val="single" w:sz="4" w:space="0" w:color="auto"/>
            </w:tcBorders>
          </w:tcPr>
          <w:p w14:paraId="614FD84B"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tcPr>
          <w:p w14:paraId="4F29AE2E" w14:textId="77777777"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D0BFAFF" w14:textId="77777777" w:rsidR="00862B7F" w:rsidRPr="00D95972" w:rsidRDefault="00862B7F" w:rsidP="00862B7F">
            <w:pPr>
              <w:rPr>
                <w:rFonts w:cs="Arial"/>
              </w:rPr>
            </w:pPr>
          </w:p>
        </w:tc>
        <w:tc>
          <w:tcPr>
            <w:tcW w:w="826" w:type="dxa"/>
            <w:tcBorders>
              <w:top w:val="single" w:sz="4" w:space="0" w:color="auto"/>
              <w:bottom w:val="single" w:sz="4" w:space="0" w:color="auto"/>
            </w:tcBorders>
          </w:tcPr>
          <w:p w14:paraId="1FA8CBC6"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14:paraId="299E3B2E" w14:textId="77777777" w:rsidR="00862B7F" w:rsidRDefault="00862B7F" w:rsidP="00862B7F">
            <w:r w:rsidRPr="006A24DD">
              <w:t xml:space="preserve">CT aspects of Enhancement to the 5GC </w:t>
            </w:r>
            <w:proofErr w:type="spellStart"/>
            <w:r w:rsidRPr="006A24DD">
              <w:t>LoCation</w:t>
            </w:r>
            <w:proofErr w:type="spellEnd"/>
            <w:r w:rsidRPr="006A24DD">
              <w:t xml:space="preserve"> Services</w:t>
            </w:r>
          </w:p>
          <w:p w14:paraId="36511BCB" w14:textId="77777777" w:rsidR="00862B7F" w:rsidRDefault="00862B7F" w:rsidP="00862B7F"/>
          <w:p w14:paraId="60A40A8B" w14:textId="77777777" w:rsidR="00862B7F" w:rsidRPr="00D95972" w:rsidRDefault="00862B7F" w:rsidP="00862B7F">
            <w:pPr>
              <w:rPr>
                <w:rFonts w:cs="Arial"/>
              </w:rPr>
            </w:pPr>
          </w:p>
        </w:tc>
      </w:tr>
      <w:tr w:rsidR="00862B7F" w:rsidRPr="00D95972" w14:paraId="72BB7198" w14:textId="77777777" w:rsidTr="002269BF">
        <w:tc>
          <w:tcPr>
            <w:tcW w:w="976" w:type="dxa"/>
            <w:tcBorders>
              <w:top w:val="nil"/>
              <w:left w:val="thinThickThinSmallGap" w:sz="24" w:space="0" w:color="auto"/>
              <w:bottom w:val="nil"/>
            </w:tcBorders>
            <w:shd w:val="clear" w:color="auto" w:fill="auto"/>
          </w:tcPr>
          <w:p w14:paraId="6AEA074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F26D75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020BBDE" w14:textId="77777777" w:rsidR="00862B7F" w:rsidRPr="00CC551F" w:rsidRDefault="001016CC" w:rsidP="00862B7F">
            <w:pPr>
              <w:overflowPunct/>
              <w:autoSpaceDE/>
              <w:autoSpaceDN/>
              <w:adjustRightInd/>
              <w:textAlignment w:val="auto"/>
              <w:rPr>
                <w:rFonts w:cs="Arial"/>
                <w:color w:val="000000"/>
                <w:lang w:val="en-US"/>
              </w:rPr>
            </w:pPr>
            <w:hyperlink r:id="rId317" w:history="1">
              <w:r w:rsidR="00862B7F">
                <w:rPr>
                  <w:rStyle w:val="Hyperlink"/>
                </w:rPr>
                <w:t>C1-204997</w:t>
              </w:r>
            </w:hyperlink>
          </w:p>
        </w:tc>
        <w:tc>
          <w:tcPr>
            <w:tcW w:w="4191" w:type="dxa"/>
            <w:gridSpan w:val="3"/>
            <w:tcBorders>
              <w:top w:val="single" w:sz="4" w:space="0" w:color="auto"/>
              <w:bottom w:val="single" w:sz="4" w:space="0" w:color="auto"/>
            </w:tcBorders>
            <w:shd w:val="clear" w:color="auto" w:fill="FFFF00"/>
          </w:tcPr>
          <w:p w14:paraId="02D3E627" w14:textId="77777777" w:rsidR="00862B7F" w:rsidRDefault="00862B7F" w:rsidP="00862B7F">
            <w:pPr>
              <w:rPr>
                <w:rFonts w:cs="Arial"/>
              </w:rPr>
            </w:pPr>
            <w:r>
              <w:rPr>
                <w:rFonts w:cs="Arial"/>
              </w:rPr>
              <w:t xml:space="preserve">CR to support including an </w:t>
            </w:r>
            <w:proofErr w:type="spellStart"/>
            <w:r>
              <w:rPr>
                <w:rFonts w:cs="Arial"/>
              </w:rPr>
              <w:t>eLCS</w:t>
            </w:r>
            <w:proofErr w:type="spellEnd"/>
            <w:r>
              <w:rPr>
                <w:rFonts w:cs="Arial"/>
              </w:rPr>
              <w:t xml:space="preserve"> Event Report Ack in DL NAS message</w:t>
            </w:r>
          </w:p>
        </w:tc>
        <w:tc>
          <w:tcPr>
            <w:tcW w:w="1767" w:type="dxa"/>
            <w:tcBorders>
              <w:top w:val="single" w:sz="4" w:space="0" w:color="auto"/>
              <w:bottom w:val="single" w:sz="4" w:space="0" w:color="auto"/>
            </w:tcBorders>
            <w:shd w:val="clear" w:color="auto" w:fill="FFFF00"/>
          </w:tcPr>
          <w:p w14:paraId="163129FB" w14:textId="77777777" w:rsidR="00862B7F" w:rsidRDefault="00862B7F" w:rsidP="00862B7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72452CB" w14:textId="77777777" w:rsidR="00862B7F" w:rsidRDefault="00862B7F" w:rsidP="00862B7F">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920C8" w14:textId="77777777" w:rsidR="00862B7F" w:rsidRPr="0001574B" w:rsidRDefault="00862B7F" w:rsidP="00862B7F">
            <w:pPr>
              <w:rPr>
                <w:rFonts w:cs="Arial"/>
                <w:lang w:val="en-US"/>
              </w:rPr>
            </w:pPr>
            <w:r>
              <w:rPr>
                <w:rFonts w:cs="Arial"/>
                <w:lang w:val="en-US"/>
              </w:rPr>
              <w:t>Revision of C1-203364</w:t>
            </w:r>
          </w:p>
        </w:tc>
      </w:tr>
      <w:tr w:rsidR="00862B7F" w:rsidRPr="00D95972" w14:paraId="3F8188E7" w14:textId="77777777" w:rsidTr="002269BF">
        <w:tc>
          <w:tcPr>
            <w:tcW w:w="976" w:type="dxa"/>
            <w:tcBorders>
              <w:top w:val="nil"/>
              <w:left w:val="thinThickThinSmallGap" w:sz="24" w:space="0" w:color="auto"/>
              <w:bottom w:val="nil"/>
            </w:tcBorders>
            <w:shd w:val="clear" w:color="auto" w:fill="auto"/>
          </w:tcPr>
          <w:p w14:paraId="1C01C55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AFD3F0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068AD64" w14:textId="77777777" w:rsidR="00862B7F" w:rsidRPr="00CC551F" w:rsidRDefault="001016CC" w:rsidP="00862B7F">
            <w:pPr>
              <w:overflowPunct/>
              <w:autoSpaceDE/>
              <w:autoSpaceDN/>
              <w:adjustRightInd/>
              <w:textAlignment w:val="auto"/>
              <w:rPr>
                <w:rFonts w:cs="Arial"/>
                <w:color w:val="000000"/>
                <w:lang w:val="en-US"/>
              </w:rPr>
            </w:pPr>
            <w:hyperlink r:id="rId318" w:history="1">
              <w:r w:rsidR="00862B7F">
                <w:rPr>
                  <w:rStyle w:val="Hyperlink"/>
                </w:rPr>
                <w:t>C1-204999</w:t>
              </w:r>
            </w:hyperlink>
          </w:p>
        </w:tc>
        <w:tc>
          <w:tcPr>
            <w:tcW w:w="4191" w:type="dxa"/>
            <w:gridSpan w:val="3"/>
            <w:tcBorders>
              <w:top w:val="single" w:sz="4" w:space="0" w:color="auto"/>
              <w:bottom w:val="single" w:sz="4" w:space="0" w:color="auto"/>
            </w:tcBorders>
            <w:shd w:val="clear" w:color="auto" w:fill="FFFF00"/>
          </w:tcPr>
          <w:p w14:paraId="3AD09CBC" w14:textId="77777777" w:rsidR="00862B7F" w:rsidRDefault="00862B7F" w:rsidP="00862B7F">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14:paraId="7019B61B" w14:textId="77777777" w:rsidR="00862B7F" w:rsidRDefault="00862B7F" w:rsidP="00862B7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56C1389" w14:textId="77777777" w:rsidR="00862B7F" w:rsidRDefault="00862B7F" w:rsidP="00862B7F">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62DA3" w14:textId="77777777" w:rsidR="00862B7F" w:rsidRPr="00D95972" w:rsidRDefault="00862B7F" w:rsidP="00862B7F">
            <w:pPr>
              <w:rPr>
                <w:rFonts w:cs="Arial"/>
              </w:rPr>
            </w:pPr>
            <w:r>
              <w:rPr>
                <w:rFonts w:cs="Arial"/>
              </w:rPr>
              <w:t>Revision of C1-203365</w:t>
            </w:r>
          </w:p>
        </w:tc>
      </w:tr>
      <w:tr w:rsidR="00862B7F" w:rsidRPr="00D95972" w14:paraId="248C6F2A" w14:textId="77777777" w:rsidTr="002269BF">
        <w:tc>
          <w:tcPr>
            <w:tcW w:w="976" w:type="dxa"/>
            <w:tcBorders>
              <w:top w:val="nil"/>
              <w:left w:val="thinThickThinSmallGap" w:sz="24" w:space="0" w:color="auto"/>
              <w:bottom w:val="nil"/>
            </w:tcBorders>
            <w:shd w:val="clear" w:color="auto" w:fill="auto"/>
          </w:tcPr>
          <w:p w14:paraId="676DD2B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B39BDA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12D7D37" w14:textId="77777777" w:rsidR="00862B7F" w:rsidRPr="00CC551F" w:rsidRDefault="001016CC" w:rsidP="00862B7F">
            <w:pPr>
              <w:overflowPunct/>
              <w:autoSpaceDE/>
              <w:autoSpaceDN/>
              <w:adjustRightInd/>
              <w:textAlignment w:val="auto"/>
              <w:rPr>
                <w:rFonts w:cs="Arial"/>
                <w:color w:val="000000"/>
                <w:lang w:val="en-US"/>
              </w:rPr>
            </w:pPr>
            <w:hyperlink r:id="rId319" w:history="1">
              <w:r w:rsidR="00862B7F">
                <w:rPr>
                  <w:rStyle w:val="Hyperlink"/>
                </w:rPr>
                <w:t>C1-205058</w:t>
              </w:r>
            </w:hyperlink>
          </w:p>
        </w:tc>
        <w:tc>
          <w:tcPr>
            <w:tcW w:w="4191" w:type="dxa"/>
            <w:gridSpan w:val="3"/>
            <w:tcBorders>
              <w:top w:val="single" w:sz="4" w:space="0" w:color="auto"/>
              <w:bottom w:val="single" w:sz="4" w:space="0" w:color="auto"/>
            </w:tcBorders>
            <w:shd w:val="clear" w:color="auto" w:fill="FFFF00"/>
          </w:tcPr>
          <w:p w14:paraId="7929A72E" w14:textId="77777777" w:rsidR="00862B7F" w:rsidRDefault="00862B7F" w:rsidP="00862B7F">
            <w:pPr>
              <w:rPr>
                <w:rFonts w:cs="Arial"/>
              </w:rPr>
            </w:pPr>
            <w:r>
              <w:rPr>
                <w:rFonts w:cs="Arial"/>
              </w:rPr>
              <w:t>Additional function of MO-LR procedure</w:t>
            </w:r>
          </w:p>
        </w:tc>
        <w:tc>
          <w:tcPr>
            <w:tcW w:w="1767" w:type="dxa"/>
            <w:tcBorders>
              <w:top w:val="single" w:sz="4" w:space="0" w:color="auto"/>
              <w:bottom w:val="single" w:sz="4" w:space="0" w:color="auto"/>
            </w:tcBorders>
            <w:shd w:val="clear" w:color="auto" w:fill="FFFF00"/>
          </w:tcPr>
          <w:p w14:paraId="4DFF87D2" w14:textId="77777777" w:rsidR="00862B7F" w:rsidRDefault="00862B7F" w:rsidP="00862B7F">
            <w:pPr>
              <w:rPr>
                <w:rFonts w:cs="Arial"/>
              </w:rPr>
            </w:pPr>
            <w:r>
              <w:rPr>
                <w:rFonts w:cs="Arial"/>
              </w:rPr>
              <w:t>CATT</w:t>
            </w:r>
          </w:p>
        </w:tc>
        <w:tc>
          <w:tcPr>
            <w:tcW w:w="826" w:type="dxa"/>
            <w:tcBorders>
              <w:top w:val="single" w:sz="4" w:space="0" w:color="auto"/>
              <w:bottom w:val="single" w:sz="4" w:space="0" w:color="auto"/>
            </w:tcBorders>
            <w:shd w:val="clear" w:color="auto" w:fill="FFFF00"/>
          </w:tcPr>
          <w:p w14:paraId="5F0A63B8" w14:textId="77777777" w:rsidR="00862B7F" w:rsidRDefault="00862B7F" w:rsidP="00862B7F">
            <w:pPr>
              <w:rPr>
                <w:rFonts w:cs="Arial"/>
              </w:rPr>
            </w:pPr>
            <w:r>
              <w:rPr>
                <w:rFonts w:cs="Arial"/>
              </w:rPr>
              <w:t>CR 0003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08148" w14:textId="77777777" w:rsidR="00862B7F" w:rsidRPr="00D95972" w:rsidRDefault="00862B7F" w:rsidP="00862B7F">
            <w:pPr>
              <w:rPr>
                <w:rFonts w:cs="Arial"/>
              </w:rPr>
            </w:pPr>
          </w:p>
        </w:tc>
      </w:tr>
      <w:tr w:rsidR="00862B7F" w:rsidRPr="00D95972" w14:paraId="17CCF786" w14:textId="77777777" w:rsidTr="00B11C9B">
        <w:tc>
          <w:tcPr>
            <w:tcW w:w="976" w:type="dxa"/>
            <w:tcBorders>
              <w:top w:val="nil"/>
              <w:left w:val="thinThickThinSmallGap" w:sz="24" w:space="0" w:color="auto"/>
              <w:bottom w:val="nil"/>
            </w:tcBorders>
            <w:shd w:val="clear" w:color="auto" w:fill="auto"/>
          </w:tcPr>
          <w:p w14:paraId="3A91671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72CA61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06ED6853" w14:textId="77777777"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CC7FE35"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7F703115"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0E18002C" w14:textId="77777777"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CB501B" w14:textId="77777777" w:rsidR="00862B7F" w:rsidRPr="00D95972" w:rsidRDefault="00862B7F" w:rsidP="00862B7F">
            <w:pPr>
              <w:rPr>
                <w:rFonts w:cs="Arial"/>
              </w:rPr>
            </w:pPr>
          </w:p>
        </w:tc>
      </w:tr>
      <w:tr w:rsidR="00862B7F" w:rsidRPr="00D95972" w14:paraId="36FDC2D8" w14:textId="77777777" w:rsidTr="00B11C9B">
        <w:tc>
          <w:tcPr>
            <w:tcW w:w="976" w:type="dxa"/>
            <w:tcBorders>
              <w:top w:val="nil"/>
              <w:left w:val="thinThickThinSmallGap" w:sz="24" w:space="0" w:color="auto"/>
              <w:bottom w:val="nil"/>
            </w:tcBorders>
            <w:shd w:val="clear" w:color="auto" w:fill="auto"/>
          </w:tcPr>
          <w:p w14:paraId="2D408FB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0D7517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7F5D8CE8" w14:textId="77777777"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2F3AD72"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1951D059"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72B2A951" w14:textId="77777777"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6711A" w14:textId="77777777" w:rsidR="00862B7F" w:rsidRPr="00D95972" w:rsidRDefault="00862B7F" w:rsidP="00862B7F">
            <w:pPr>
              <w:rPr>
                <w:rFonts w:cs="Arial"/>
              </w:rPr>
            </w:pPr>
          </w:p>
        </w:tc>
      </w:tr>
      <w:tr w:rsidR="00862B7F" w:rsidRPr="00D95972" w14:paraId="13EF6A8D" w14:textId="77777777" w:rsidTr="00B11C9B">
        <w:tc>
          <w:tcPr>
            <w:tcW w:w="976" w:type="dxa"/>
            <w:tcBorders>
              <w:top w:val="nil"/>
              <w:left w:val="thinThickThinSmallGap" w:sz="24" w:space="0" w:color="auto"/>
              <w:bottom w:val="nil"/>
            </w:tcBorders>
            <w:shd w:val="clear" w:color="auto" w:fill="auto"/>
          </w:tcPr>
          <w:p w14:paraId="4028AE7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3BAB8F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D56C77A" w14:textId="77777777"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52F74F3"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68A6821D"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56DA8BB1" w14:textId="77777777"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DFA7E" w14:textId="77777777" w:rsidR="00862B7F" w:rsidRPr="00D95972" w:rsidRDefault="00862B7F" w:rsidP="00862B7F">
            <w:pPr>
              <w:rPr>
                <w:rFonts w:cs="Arial"/>
              </w:rPr>
            </w:pPr>
          </w:p>
        </w:tc>
      </w:tr>
      <w:tr w:rsidR="00862B7F" w:rsidRPr="00D95972" w14:paraId="4F3C8E98" w14:textId="77777777" w:rsidTr="00B11C9B">
        <w:tc>
          <w:tcPr>
            <w:tcW w:w="976" w:type="dxa"/>
            <w:tcBorders>
              <w:top w:val="nil"/>
              <w:left w:val="thinThickThinSmallGap" w:sz="24" w:space="0" w:color="auto"/>
              <w:bottom w:val="nil"/>
            </w:tcBorders>
            <w:shd w:val="clear" w:color="auto" w:fill="auto"/>
          </w:tcPr>
          <w:p w14:paraId="62D74E3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8E1114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6D6208C5" w14:textId="77777777"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4F75E2F"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00E50B38"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6DEC0429" w14:textId="77777777"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68882B" w14:textId="77777777" w:rsidR="00862B7F" w:rsidRPr="00B33814" w:rsidRDefault="00862B7F" w:rsidP="00862B7F">
            <w:pPr>
              <w:rPr>
                <w:rFonts w:cs="Arial"/>
                <w:color w:val="FF0000"/>
              </w:rPr>
            </w:pPr>
          </w:p>
        </w:tc>
      </w:tr>
      <w:tr w:rsidR="00862B7F" w:rsidRPr="00D95972" w14:paraId="561F8D1A" w14:textId="77777777" w:rsidTr="00B11C9B">
        <w:tc>
          <w:tcPr>
            <w:tcW w:w="976" w:type="dxa"/>
            <w:tcBorders>
              <w:top w:val="nil"/>
              <w:left w:val="thinThickThinSmallGap" w:sz="24" w:space="0" w:color="auto"/>
              <w:bottom w:val="nil"/>
            </w:tcBorders>
            <w:shd w:val="clear" w:color="auto" w:fill="auto"/>
          </w:tcPr>
          <w:p w14:paraId="6137472A"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0B2105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6A28C924"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9B9627D"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18042B48"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72FD22C6"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BF9EA" w14:textId="77777777" w:rsidR="00862B7F" w:rsidRPr="00D95972" w:rsidRDefault="00862B7F" w:rsidP="00862B7F">
            <w:pPr>
              <w:rPr>
                <w:rFonts w:cs="Arial"/>
              </w:rPr>
            </w:pPr>
          </w:p>
        </w:tc>
      </w:tr>
      <w:tr w:rsidR="00862B7F" w:rsidRPr="00D95972" w14:paraId="5E9A68BF" w14:textId="77777777" w:rsidTr="00B11C9B">
        <w:tc>
          <w:tcPr>
            <w:tcW w:w="976" w:type="dxa"/>
            <w:tcBorders>
              <w:top w:val="nil"/>
              <w:left w:val="thinThickThinSmallGap" w:sz="24" w:space="0" w:color="auto"/>
              <w:bottom w:val="nil"/>
            </w:tcBorders>
            <w:shd w:val="clear" w:color="auto" w:fill="auto"/>
          </w:tcPr>
          <w:p w14:paraId="13750B7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C45B91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69DA4733"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75EA50EE"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392FBFC2"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77DC54B5"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AA9EC9" w14:textId="77777777" w:rsidR="00862B7F" w:rsidRPr="00D95972" w:rsidRDefault="00862B7F" w:rsidP="00862B7F">
            <w:pPr>
              <w:rPr>
                <w:rFonts w:cs="Arial"/>
              </w:rPr>
            </w:pPr>
          </w:p>
        </w:tc>
      </w:tr>
      <w:tr w:rsidR="00862B7F" w:rsidRPr="00D95972" w14:paraId="49761485" w14:textId="77777777" w:rsidTr="002269BF">
        <w:tc>
          <w:tcPr>
            <w:tcW w:w="976" w:type="dxa"/>
            <w:tcBorders>
              <w:top w:val="single" w:sz="4" w:space="0" w:color="auto"/>
              <w:left w:val="thinThickThinSmallGap" w:sz="24" w:space="0" w:color="auto"/>
              <w:bottom w:val="single" w:sz="4" w:space="0" w:color="auto"/>
            </w:tcBorders>
          </w:tcPr>
          <w:p w14:paraId="64B15E85" w14:textId="77777777"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3840D2E" w14:textId="77777777" w:rsidR="00862B7F" w:rsidRPr="00D95972" w:rsidRDefault="00862B7F" w:rsidP="00862B7F">
            <w:pPr>
              <w:rPr>
                <w:rFonts w:cs="Arial"/>
              </w:rPr>
            </w:pPr>
            <w:r>
              <w:t>V2XAPP</w:t>
            </w:r>
          </w:p>
        </w:tc>
        <w:tc>
          <w:tcPr>
            <w:tcW w:w="1088" w:type="dxa"/>
            <w:tcBorders>
              <w:top w:val="single" w:sz="4" w:space="0" w:color="auto"/>
              <w:bottom w:val="single" w:sz="4" w:space="0" w:color="auto"/>
            </w:tcBorders>
          </w:tcPr>
          <w:p w14:paraId="7BFA50A9"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tcPr>
          <w:p w14:paraId="4CF55104" w14:textId="77777777"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7A31D666" w14:textId="77777777" w:rsidR="00862B7F" w:rsidRPr="00D95972" w:rsidRDefault="00862B7F" w:rsidP="00862B7F">
            <w:pPr>
              <w:rPr>
                <w:rFonts w:cs="Arial"/>
              </w:rPr>
            </w:pPr>
          </w:p>
        </w:tc>
        <w:tc>
          <w:tcPr>
            <w:tcW w:w="826" w:type="dxa"/>
            <w:tcBorders>
              <w:top w:val="single" w:sz="4" w:space="0" w:color="auto"/>
              <w:bottom w:val="single" w:sz="4" w:space="0" w:color="auto"/>
            </w:tcBorders>
          </w:tcPr>
          <w:p w14:paraId="64FAFFFD"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14:paraId="0C3B6D59" w14:textId="77777777" w:rsidR="00862B7F" w:rsidRDefault="00862B7F" w:rsidP="00862B7F">
            <w:r w:rsidRPr="00BF5B89">
              <w:t>CT aspects of V2XAPP</w:t>
            </w:r>
          </w:p>
          <w:p w14:paraId="5EDE9A0A" w14:textId="77777777" w:rsidR="00862B7F" w:rsidRDefault="00862B7F" w:rsidP="00862B7F"/>
          <w:p w14:paraId="1CC86001" w14:textId="77777777" w:rsidR="00862B7F" w:rsidRDefault="00862B7F" w:rsidP="00862B7F">
            <w:pPr>
              <w:rPr>
                <w:rFonts w:cs="Arial"/>
                <w:color w:val="000000"/>
              </w:rPr>
            </w:pPr>
          </w:p>
          <w:p w14:paraId="4E17CF31" w14:textId="77777777" w:rsidR="00862B7F" w:rsidRPr="00D95972" w:rsidRDefault="00862B7F" w:rsidP="00862B7F">
            <w:pPr>
              <w:rPr>
                <w:rFonts w:cs="Arial"/>
                <w:color w:val="000000"/>
              </w:rPr>
            </w:pPr>
            <w:r w:rsidRPr="004A33FD">
              <w:rPr>
                <w:szCs w:val="16"/>
                <w:highlight w:val="green"/>
              </w:rPr>
              <w:t>100%</w:t>
            </w:r>
            <w:r w:rsidRPr="00D95972">
              <w:rPr>
                <w:rFonts w:eastAsia="Batang" w:cs="Arial"/>
                <w:color w:val="000000"/>
                <w:lang w:eastAsia="ko-KR"/>
              </w:rPr>
              <w:br/>
            </w:r>
          </w:p>
          <w:p w14:paraId="027479EC" w14:textId="77777777" w:rsidR="00862B7F" w:rsidRPr="00D95972" w:rsidRDefault="00862B7F" w:rsidP="00862B7F">
            <w:pPr>
              <w:rPr>
                <w:rFonts w:cs="Arial"/>
              </w:rPr>
            </w:pPr>
          </w:p>
        </w:tc>
      </w:tr>
      <w:tr w:rsidR="00862B7F" w:rsidRPr="00D95972" w14:paraId="307CFF10" w14:textId="77777777" w:rsidTr="002269BF">
        <w:tc>
          <w:tcPr>
            <w:tcW w:w="976" w:type="dxa"/>
            <w:tcBorders>
              <w:top w:val="nil"/>
              <w:left w:val="thinThickThinSmallGap" w:sz="24" w:space="0" w:color="auto"/>
              <w:bottom w:val="nil"/>
            </w:tcBorders>
            <w:shd w:val="clear" w:color="auto" w:fill="auto"/>
          </w:tcPr>
          <w:p w14:paraId="51FE1E9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CE8636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A39D9AF" w14:textId="77777777" w:rsidR="00862B7F" w:rsidRPr="00D95972" w:rsidRDefault="001016CC" w:rsidP="00862B7F">
            <w:pPr>
              <w:rPr>
                <w:rFonts w:cs="Arial"/>
              </w:rPr>
            </w:pPr>
            <w:hyperlink r:id="rId320" w:history="1">
              <w:r w:rsidR="00862B7F">
                <w:rPr>
                  <w:rStyle w:val="Hyperlink"/>
                </w:rPr>
                <w:t>C1-204625</w:t>
              </w:r>
            </w:hyperlink>
          </w:p>
        </w:tc>
        <w:tc>
          <w:tcPr>
            <w:tcW w:w="4191" w:type="dxa"/>
            <w:gridSpan w:val="3"/>
            <w:tcBorders>
              <w:top w:val="single" w:sz="4" w:space="0" w:color="auto"/>
              <w:bottom w:val="single" w:sz="4" w:space="0" w:color="auto"/>
            </w:tcBorders>
            <w:shd w:val="clear" w:color="auto" w:fill="FFFF00"/>
          </w:tcPr>
          <w:p w14:paraId="3860C6B2" w14:textId="77777777" w:rsidR="00862B7F" w:rsidRPr="00D95972" w:rsidRDefault="00862B7F" w:rsidP="00862B7F">
            <w:pPr>
              <w:rPr>
                <w:rFonts w:cs="Arial"/>
              </w:rPr>
            </w:pPr>
            <w:r>
              <w:rPr>
                <w:rFonts w:cs="Arial"/>
              </w:rPr>
              <w:t>Addition of used abbreviations</w:t>
            </w:r>
          </w:p>
        </w:tc>
        <w:tc>
          <w:tcPr>
            <w:tcW w:w="1767" w:type="dxa"/>
            <w:tcBorders>
              <w:top w:val="single" w:sz="4" w:space="0" w:color="auto"/>
              <w:bottom w:val="single" w:sz="4" w:space="0" w:color="auto"/>
            </w:tcBorders>
            <w:shd w:val="clear" w:color="auto" w:fill="FFFF00"/>
          </w:tcPr>
          <w:p w14:paraId="73B37660"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6D1274D" w14:textId="77777777" w:rsidR="00862B7F" w:rsidRPr="00D95972" w:rsidRDefault="00862B7F" w:rsidP="00862B7F">
            <w:pPr>
              <w:rPr>
                <w:rFonts w:cs="Arial"/>
              </w:rPr>
            </w:pPr>
            <w:r>
              <w:rPr>
                <w:rFonts w:cs="Arial"/>
              </w:rPr>
              <w:t>CR 0001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D9A80" w14:textId="77777777" w:rsidR="00862B7F" w:rsidRPr="00D95972" w:rsidRDefault="00862B7F" w:rsidP="00862B7F">
            <w:pPr>
              <w:rPr>
                <w:rFonts w:cs="Arial"/>
              </w:rPr>
            </w:pPr>
          </w:p>
        </w:tc>
      </w:tr>
      <w:tr w:rsidR="00862B7F" w:rsidRPr="00D95972" w14:paraId="6FF92A66" w14:textId="77777777" w:rsidTr="002269BF">
        <w:tc>
          <w:tcPr>
            <w:tcW w:w="976" w:type="dxa"/>
            <w:tcBorders>
              <w:top w:val="nil"/>
              <w:left w:val="thinThickThinSmallGap" w:sz="24" w:space="0" w:color="auto"/>
              <w:bottom w:val="nil"/>
            </w:tcBorders>
            <w:shd w:val="clear" w:color="auto" w:fill="auto"/>
          </w:tcPr>
          <w:p w14:paraId="4651C52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A04654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5AED413" w14:textId="77777777" w:rsidR="00862B7F" w:rsidRPr="00D95972" w:rsidRDefault="001016CC" w:rsidP="00862B7F">
            <w:pPr>
              <w:rPr>
                <w:rFonts w:cs="Arial"/>
              </w:rPr>
            </w:pPr>
            <w:hyperlink r:id="rId321" w:history="1">
              <w:r w:rsidR="00862B7F">
                <w:rPr>
                  <w:rStyle w:val="Hyperlink"/>
                </w:rPr>
                <w:t>C1-204626</w:t>
              </w:r>
            </w:hyperlink>
          </w:p>
        </w:tc>
        <w:tc>
          <w:tcPr>
            <w:tcW w:w="4191" w:type="dxa"/>
            <w:gridSpan w:val="3"/>
            <w:tcBorders>
              <w:top w:val="single" w:sz="4" w:space="0" w:color="auto"/>
              <w:bottom w:val="single" w:sz="4" w:space="0" w:color="auto"/>
            </w:tcBorders>
            <w:shd w:val="clear" w:color="auto" w:fill="FFFF00"/>
          </w:tcPr>
          <w:p w14:paraId="3F0AB0F9" w14:textId="77777777" w:rsidR="00862B7F" w:rsidRPr="00D95972" w:rsidRDefault="00862B7F" w:rsidP="00862B7F">
            <w:pPr>
              <w:rPr>
                <w:rFonts w:cs="Arial"/>
              </w:rPr>
            </w:pPr>
            <w:r>
              <w:rPr>
                <w:rFonts w:cs="Arial"/>
              </w:rPr>
              <w:t>Correction of root element term use</w:t>
            </w:r>
          </w:p>
        </w:tc>
        <w:tc>
          <w:tcPr>
            <w:tcW w:w="1767" w:type="dxa"/>
            <w:tcBorders>
              <w:top w:val="single" w:sz="4" w:space="0" w:color="auto"/>
              <w:bottom w:val="single" w:sz="4" w:space="0" w:color="auto"/>
            </w:tcBorders>
            <w:shd w:val="clear" w:color="auto" w:fill="FFFF00"/>
          </w:tcPr>
          <w:p w14:paraId="183412A8"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BC747A" w14:textId="77777777" w:rsidR="00862B7F" w:rsidRPr="00D95972" w:rsidRDefault="00862B7F" w:rsidP="00862B7F">
            <w:pPr>
              <w:rPr>
                <w:rFonts w:cs="Arial"/>
              </w:rPr>
            </w:pPr>
            <w:r>
              <w:rPr>
                <w:rFonts w:cs="Arial"/>
              </w:rPr>
              <w:t>CR 0002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D1DB2" w14:textId="77777777" w:rsidR="00862B7F" w:rsidRPr="006268CF" w:rsidRDefault="00862B7F" w:rsidP="00862B7F">
            <w:pPr>
              <w:rPr>
                <w:rFonts w:cs="Arial"/>
              </w:rPr>
            </w:pPr>
          </w:p>
        </w:tc>
      </w:tr>
      <w:tr w:rsidR="00862B7F" w:rsidRPr="00D95972" w14:paraId="3D15B7FA" w14:textId="77777777" w:rsidTr="001B6855">
        <w:tc>
          <w:tcPr>
            <w:tcW w:w="976" w:type="dxa"/>
            <w:tcBorders>
              <w:top w:val="nil"/>
              <w:left w:val="thinThickThinSmallGap" w:sz="24" w:space="0" w:color="auto"/>
              <w:bottom w:val="nil"/>
            </w:tcBorders>
            <w:shd w:val="clear" w:color="auto" w:fill="auto"/>
          </w:tcPr>
          <w:p w14:paraId="44DC8B4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BD734B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14:paraId="6A0E7D90" w14:textId="77777777" w:rsidR="00862B7F" w:rsidRPr="00D95972" w:rsidRDefault="001016CC" w:rsidP="00862B7F">
            <w:pPr>
              <w:rPr>
                <w:rFonts w:cs="Arial"/>
              </w:rPr>
            </w:pPr>
            <w:hyperlink r:id="rId322" w:history="1">
              <w:r w:rsidR="00862B7F">
                <w:rPr>
                  <w:rStyle w:val="Hyperlink"/>
                </w:rPr>
                <w:t>C1-204627</w:t>
              </w:r>
            </w:hyperlink>
          </w:p>
        </w:tc>
        <w:tc>
          <w:tcPr>
            <w:tcW w:w="4191" w:type="dxa"/>
            <w:gridSpan w:val="3"/>
            <w:tcBorders>
              <w:top w:val="single" w:sz="4" w:space="0" w:color="auto"/>
              <w:bottom w:val="single" w:sz="4" w:space="0" w:color="auto"/>
            </w:tcBorders>
            <w:shd w:val="clear" w:color="auto" w:fill="auto"/>
          </w:tcPr>
          <w:p w14:paraId="48F3EDC8" w14:textId="77777777" w:rsidR="00862B7F" w:rsidRPr="00D95972" w:rsidRDefault="00862B7F" w:rsidP="00862B7F">
            <w:pPr>
              <w:rPr>
                <w:rFonts w:cs="Arial"/>
              </w:rPr>
            </w:pPr>
            <w:r>
              <w:rPr>
                <w:rFonts w:cs="Arial"/>
              </w:rPr>
              <w:t>V2X de-registration procedure correction</w:t>
            </w:r>
          </w:p>
        </w:tc>
        <w:tc>
          <w:tcPr>
            <w:tcW w:w="1767" w:type="dxa"/>
            <w:tcBorders>
              <w:top w:val="single" w:sz="4" w:space="0" w:color="auto"/>
              <w:bottom w:val="single" w:sz="4" w:space="0" w:color="auto"/>
            </w:tcBorders>
            <w:shd w:val="clear" w:color="auto" w:fill="auto"/>
          </w:tcPr>
          <w:p w14:paraId="50F5DDC8"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34A307B" w14:textId="77777777" w:rsidR="00862B7F" w:rsidRPr="00D95972" w:rsidRDefault="00862B7F" w:rsidP="00862B7F">
            <w:pPr>
              <w:rPr>
                <w:rFonts w:cs="Arial"/>
              </w:rPr>
            </w:pPr>
            <w:r>
              <w:rPr>
                <w:rFonts w:cs="Arial"/>
              </w:rPr>
              <w:t>CR 0003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4BA2EBD5" w14:textId="39169541" w:rsidR="001B6855" w:rsidRDefault="001B6855" w:rsidP="00862B7F">
            <w:pPr>
              <w:rPr>
                <w:rFonts w:cs="Arial"/>
              </w:rPr>
            </w:pPr>
            <w:r>
              <w:rPr>
                <w:rFonts w:cs="Arial"/>
              </w:rPr>
              <w:t>Merged into C1-205088 and its revisions</w:t>
            </w:r>
          </w:p>
          <w:p w14:paraId="3268B6BB" w14:textId="77777777" w:rsidR="001B6855" w:rsidRDefault="001B6855" w:rsidP="00862B7F">
            <w:pPr>
              <w:rPr>
                <w:rFonts w:cs="Arial"/>
              </w:rPr>
            </w:pPr>
          </w:p>
          <w:p w14:paraId="2B33DE59" w14:textId="794AF4EC" w:rsidR="00862B7F" w:rsidRDefault="00782215" w:rsidP="00862B7F">
            <w:pPr>
              <w:rPr>
                <w:rFonts w:cs="Arial"/>
              </w:rPr>
            </w:pPr>
            <w:proofErr w:type="spellStart"/>
            <w:r>
              <w:rPr>
                <w:rFonts w:cs="Arial"/>
              </w:rPr>
              <w:t>Sapan</w:t>
            </w:r>
            <w:proofErr w:type="spellEnd"/>
            <w:r>
              <w:rPr>
                <w:rFonts w:cs="Arial"/>
              </w:rPr>
              <w:t>, Thursday, 9:39</w:t>
            </w:r>
          </w:p>
          <w:p w14:paraId="516BC56E" w14:textId="77777777" w:rsidR="00782215" w:rsidRDefault="00782215" w:rsidP="00782215">
            <w:pPr>
              <w:rPr>
                <w:rFonts w:ascii="Calibri" w:hAnsi="Calibri"/>
                <w:lang w:val="en-IN"/>
              </w:rPr>
            </w:pPr>
            <w:r>
              <w:rPr>
                <w:lang w:val="en-IN"/>
              </w:rPr>
              <w:t>This CR Conflicts with “C1-205088” from Samsung.</w:t>
            </w:r>
          </w:p>
          <w:p w14:paraId="2E81FF27" w14:textId="612C20B3" w:rsidR="00782215" w:rsidRDefault="00782215" w:rsidP="00782215">
            <w:pPr>
              <w:rPr>
                <w:lang w:val="en-IN"/>
              </w:rPr>
            </w:pPr>
            <w:r>
              <w:rPr>
                <w:lang w:val="en-IN"/>
              </w:rPr>
              <w:t>There is no URI present in registration response. We need to use AS address received in the response of service discovery procedure. My proposal is to merge this CR with C1-205088.</w:t>
            </w:r>
          </w:p>
          <w:p w14:paraId="74EF6285" w14:textId="1EA36CF3" w:rsidR="00E431C3" w:rsidRDefault="00E431C3" w:rsidP="00782215">
            <w:pPr>
              <w:rPr>
                <w:lang w:val="en-IN"/>
              </w:rPr>
            </w:pPr>
          </w:p>
          <w:p w14:paraId="7E9757A7" w14:textId="1DB83F9A" w:rsidR="00E431C3" w:rsidRDefault="00E431C3" w:rsidP="00782215">
            <w:pPr>
              <w:rPr>
                <w:lang w:val="en-IN"/>
              </w:rPr>
            </w:pPr>
            <w:r>
              <w:rPr>
                <w:lang w:val="en-IN"/>
              </w:rPr>
              <w:t>Chen, Thursday, 10:30</w:t>
            </w:r>
          </w:p>
          <w:p w14:paraId="4203A892" w14:textId="5E06681C" w:rsidR="00E431C3" w:rsidRDefault="00E431C3" w:rsidP="00E431C3">
            <w:pPr>
              <w:rPr>
                <w:lang w:eastAsia="zh-CN"/>
              </w:rPr>
            </w:pPr>
            <w:r>
              <w:rPr>
                <w:lang w:eastAsia="zh-CN"/>
              </w:rPr>
              <w:t xml:space="preserve">Clause affected includes 6.3.2, but I </w:t>
            </w:r>
            <w:proofErr w:type="gramStart"/>
            <w:r>
              <w:rPr>
                <w:lang w:eastAsia="zh-CN"/>
              </w:rPr>
              <w:t>haven't</w:t>
            </w:r>
            <w:proofErr w:type="gramEnd"/>
            <w:r>
              <w:rPr>
                <w:lang w:eastAsia="zh-CN"/>
              </w:rPr>
              <w:t xml:space="preserve"> seen this clause.</w:t>
            </w:r>
          </w:p>
          <w:p w14:paraId="36D4D6A2" w14:textId="1E3AE43D" w:rsidR="001B6855" w:rsidRDefault="001B6855" w:rsidP="00E431C3">
            <w:pPr>
              <w:rPr>
                <w:lang w:eastAsia="zh-CN"/>
              </w:rPr>
            </w:pPr>
          </w:p>
          <w:p w14:paraId="5452B467" w14:textId="15EC9F57" w:rsidR="001B6855" w:rsidRDefault="001B6855" w:rsidP="00E431C3">
            <w:pPr>
              <w:rPr>
                <w:lang w:eastAsia="zh-CN"/>
              </w:rPr>
            </w:pPr>
            <w:r>
              <w:rPr>
                <w:lang w:eastAsia="zh-CN"/>
              </w:rPr>
              <w:t>Mikael, Thursday, 18:40</w:t>
            </w:r>
          </w:p>
          <w:p w14:paraId="31A97F1C" w14:textId="32AEDC6C" w:rsidR="001B6855" w:rsidRDefault="001B6855" w:rsidP="00E431C3">
            <w:pPr>
              <w:rPr>
                <w:rFonts w:ascii="Calibri" w:hAnsi="Calibri"/>
                <w:lang w:val="en-US" w:eastAsia="zh-CN"/>
              </w:rPr>
            </w:pPr>
            <w:r>
              <w:rPr>
                <w:lang w:eastAsia="zh-CN"/>
              </w:rPr>
              <w:t>@Sapan:</w:t>
            </w:r>
            <w:r>
              <w:t xml:space="preserve"> I </w:t>
            </w:r>
            <w:proofErr w:type="gramStart"/>
            <w:r>
              <w:t>agree</w:t>
            </w:r>
            <w:proofErr w:type="gramEnd"/>
            <w:r>
              <w:t xml:space="preserve"> and I am happy to merge C1-204627 into C1-205088</w:t>
            </w:r>
          </w:p>
          <w:p w14:paraId="406CA63A" w14:textId="77777777" w:rsidR="00E431C3" w:rsidRDefault="00E431C3" w:rsidP="00782215">
            <w:pPr>
              <w:rPr>
                <w:lang w:val="en-IN"/>
              </w:rPr>
            </w:pPr>
          </w:p>
          <w:p w14:paraId="50328499" w14:textId="3D98D518" w:rsidR="00782215" w:rsidRPr="006268CF" w:rsidRDefault="00782215" w:rsidP="00862B7F">
            <w:pPr>
              <w:rPr>
                <w:rFonts w:cs="Arial"/>
              </w:rPr>
            </w:pPr>
          </w:p>
        </w:tc>
      </w:tr>
      <w:tr w:rsidR="00862B7F" w:rsidRPr="00D95972" w14:paraId="1520AF69" w14:textId="77777777" w:rsidTr="002269BF">
        <w:tc>
          <w:tcPr>
            <w:tcW w:w="976" w:type="dxa"/>
            <w:tcBorders>
              <w:top w:val="nil"/>
              <w:left w:val="thinThickThinSmallGap" w:sz="24" w:space="0" w:color="auto"/>
              <w:bottom w:val="nil"/>
            </w:tcBorders>
            <w:shd w:val="clear" w:color="auto" w:fill="auto"/>
          </w:tcPr>
          <w:p w14:paraId="053FCCD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BA2E1F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2C4D7D1" w14:textId="77777777" w:rsidR="00862B7F" w:rsidRPr="00D95972" w:rsidRDefault="001016CC" w:rsidP="00862B7F">
            <w:pPr>
              <w:rPr>
                <w:rFonts w:cs="Arial"/>
              </w:rPr>
            </w:pPr>
            <w:hyperlink r:id="rId323" w:history="1">
              <w:r w:rsidR="00862B7F">
                <w:rPr>
                  <w:rStyle w:val="Hyperlink"/>
                </w:rPr>
                <w:t>C1-204628</w:t>
              </w:r>
            </w:hyperlink>
          </w:p>
        </w:tc>
        <w:tc>
          <w:tcPr>
            <w:tcW w:w="4191" w:type="dxa"/>
            <w:gridSpan w:val="3"/>
            <w:tcBorders>
              <w:top w:val="single" w:sz="4" w:space="0" w:color="auto"/>
              <w:bottom w:val="single" w:sz="4" w:space="0" w:color="auto"/>
            </w:tcBorders>
            <w:shd w:val="clear" w:color="auto" w:fill="FFFF00"/>
          </w:tcPr>
          <w:p w14:paraId="44984138" w14:textId="77777777" w:rsidR="00862B7F" w:rsidRPr="00D95972" w:rsidRDefault="00862B7F" w:rsidP="00862B7F">
            <w:pPr>
              <w:rPr>
                <w:rFonts w:cs="Arial"/>
              </w:rPr>
            </w:pPr>
            <w:r>
              <w:rPr>
                <w:rFonts w:cs="Arial"/>
              </w:rPr>
              <w:t>Application level location tracking procedure correction</w:t>
            </w:r>
          </w:p>
        </w:tc>
        <w:tc>
          <w:tcPr>
            <w:tcW w:w="1767" w:type="dxa"/>
            <w:tcBorders>
              <w:top w:val="single" w:sz="4" w:space="0" w:color="auto"/>
              <w:bottom w:val="single" w:sz="4" w:space="0" w:color="auto"/>
            </w:tcBorders>
            <w:shd w:val="clear" w:color="auto" w:fill="FFFF00"/>
          </w:tcPr>
          <w:p w14:paraId="200AE873"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D8434DB" w14:textId="77777777" w:rsidR="00862B7F" w:rsidRPr="00D95972" w:rsidRDefault="00862B7F" w:rsidP="00862B7F">
            <w:pPr>
              <w:rPr>
                <w:rFonts w:cs="Arial"/>
              </w:rPr>
            </w:pPr>
            <w:r>
              <w:rPr>
                <w:rFonts w:cs="Arial"/>
              </w:rPr>
              <w:t>CR 0004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CEEE7" w14:textId="77777777" w:rsidR="00862B7F" w:rsidRDefault="00782215" w:rsidP="00862B7F">
            <w:pPr>
              <w:rPr>
                <w:rFonts w:cs="Arial"/>
              </w:rPr>
            </w:pPr>
            <w:proofErr w:type="spellStart"/>
            <w:r>
              <w:rPr>
                <w:rFonts w:cs="Arial"/>
              </w:rPr>
              <w:t>Sapan</w:t>
            </w:r>
            <w:proofErr w:type="spellEnd"/>
            <w:r>
              <w:rPr>
                <w:rFonts w:cs="Arial"/>
              </w:rPr>
              <w:t>, Thursday, 9:53</w:t>
            </w:r>
          </w:p>
          <w:p w14:paraId="17D5FAF8" w14:textId="190CF332" w:rsidR="00782215" w:rsidRDefault="00782215" w:rsidP="00782215">
            <w:pPr>
              <w:rPr>
                <w:rFonts w:ascii="Calibri" w:hAnsi="Calibri"/>
                <w:lang w:val="en-IN"/>
              </w:rPr>
            </w:pPr>
            <w:r>
              <w:rPr>
                <w:lang w:val="en-IN"/>
              </w:rPr>
              <w:t>Geographical areas can have overlapping area near boundaries. As soon as the V2X UE enters overlap area – it is entering new geographic area.</w:t>
            </w:r>
          </w:p>
          <w:p w14:paraId="0709C1DB" w14:textId="77777777" w:rsidR="00782215" w:rsidRDefault="00782215" w:rsidP="00782215">
            <w:pPr>
              <w:rPr>
                <w:lang w:val="en-IN"/>
              </w:rPr>
            </w:pPr>
            <w:r>
              <w:rPr>
                <w:lang w:val="en-IN"/>
              </w:rPr>
              <w:t xml:space="preserve">As per SA6 defined procedure in TS 23.286, only condition to perform unsubscribe to previous/old geographical area is that – the subscription to new geographical area is successful. That means – as per SA6 defined procedure, at a time UE can have only </w:t>
            </w:r>
            <w:r>
              <w:rPr>
                <w:highlight w:val="yellow"/>
                <w:lang w:val="en-IN"/>
              </w:rPr>
              <w:t>one active subscription</w:t>
            </w:r>
            <w:r>
              <w:rPr>
                <w:lang w:val="en-IN"/>
              </w:rPr>
              <w:t xml:space="preserve">. With your proposal, </w:t>
            </w:r>
            <w:r>
              <w:rPr>
                <w:u w:val="single"/>
                <w:lang w:val="en-IN"/>
              </w:rPr>
              <w:t>UE will have</w:t>
            </w:r>
            <w:r>
              <w:rPr>
                <w:lang w:val="en-IN"/>
              </w:rPr>
              <w:t xml:space="preserve"> </w:t>
            </w:r>
            <w:r>
              <w:rPr>
                <w:u w:val="single"/>
                <w:lang w:val="en-IN"/>
              </w:rPr>
              <w:t xml:space="preserve">multiple subscriptions </w:t>
            </w:r>
            <w:proofErr w:type="gramStart"/>
            <w:r>
              <w:rPr>
                <w:u w:val="single"/>
                <w:lang w:val="en-IN"/>
              </w:rPr>
              <w:t>as long as</w:t>
            </w:r>
            <w:proofErr w:type="gramEnd"/>
            <w:r>
              <w:rPr>
                <w:u w:val="single"/>
                <w:lang w:val="en-IN"/>
              </w:rPr>
              <w:t xml:space="preserve"> UE is in overlap area</w:t>
            </w:r>
            <w:r>
              <w:rPr>
                <w:lang w:val="en-IN"/>
              </w:rPr>
              <w:t xml:space="preserve"> – which is not in line with SA6. Please keep original text as it is which is clear.</w:t>
            </w:r>
          </w:p>
          <w:p w14:paraId="561C06F2" w14:textId="77777777" w:rsidR="00782215" w:rsidRDefault="00782215" w:rsidP="00862B7F">
            <w:pPr>
              <w:rPr>
                <w:rFonts w:cs="Arial"/>
              </w:rPr>
            </w:pPr>
          </w:p>
          <w:p w14:paraId="1B1F5365" w14:textId="77777777" w:rsidR="00782215" w:rsidRDefault="00782215" w:rsidP="00782215">
            <w:pPr>
              <w:rPr>
                <w:rFonts w:cs="Arial"/>
              </w:rPr>
            </w:pPr>
            <w:r>
              <w:rPr>
                <w:rFonts w:cs="Arial"/>
              </w:rPr>
              <w:t>Mikael, Thursday, 10:14</w:t>
            </w:r>
          </w:p>
          <w:p w14:paraId="672F7862" w14:textId="1739AFF0" w:rsidR="00782215" w:rsidRPr="00782215" w:rsidRDefault="00782215" w:rsidP="00782215">
            <w:pPr>
              <w:rPr>
                <w:rFonts w:cs="Arial"/>
              </w:rPr>
            </w:pPr>
            <w:proofErr w:type="gramStart"/>
            <w:r>
              <w:t>Indeed</w:t>
            </w:r>
            <w:proofErr w:type="gramEnd"/>
            <w:r>
              <w:t xml:space="preserve"> with overlapping areas there would be multiple subscriptions. Maybe we need to think a bit on how it is supposed to work, but if cancelling </w:t>
            </w:r>
            <w:r>
              <w:lastRenderedPageBreak/>
              <w:t>a subscription can only be done at successful subscription to another area there are as I see it two problems:</w:t>
            </w:r>
          </w:p>
          <w:p w14:paraId="232A2A95" w14:textId="77777777" w:rsidR="00782215" w:rsidRDefault="00782215" w:rsidP="00782215"/>
          <w:p w14:paraId="23B06DF2" w14:textId="77777777" w:rsidR="00782215" w:rsidRDefault="00782215" w:rsidP="004F3D54">
            <w:pPr>
              <w:pStyle w:val="ListParagraph"/>
              <w:numPr>
                <w:ilvl w:val="0"/>
                <w:numId w:val="15"/>
              </w:numPr>
              <w:overflowPunct/>
              <w:autoSpaceDE/>
              <w:autoSpaceDN/>
              <w:adjustRightInd/>
              <w:contextualSpacing w:val="0"/>
              <w:textAlignment w:val="auto"/>
            </w:pPr>
            <w:r>
              <w:t>If the client moves from a subscribed area into an area where it is not configured to subscribe to messages</w:t>
            </w:r>
          </w:p>
          <w:p w14:paraId="4276B242" w14:textId="77777777" w:rsidR="00782215" w:rsidRDefault="00782215" w:rsidP="004F3D54">
            <w:pPr>
              <w:pStyle w:val="ListParagraph"/>
              <w:numPr>
                <w:ilvl w:val="0"/>
                <w:numId w:val="15"/>
              </w:numPr>
              <w:overflowPunct/>
              <w:autoSpaceDE/>
              <w:autoSpaceDN/>
              <w:adjustRightInd/>
              <w:contextualSpacing w:val="0"/>
              <w:textAlignment w:val="auto"/>
            </w:pPr>
            <w:r>
              <w:t>If the subscription to the new area is unsuccessful.</w:t>
            </w:r>
          </w:p>
          <w:p w14:paraId="5EA1638B" w14:textId="77777777" w:rsidR="00782215" w:rsidRDefault="00782215" w:rsidP="00782215">
            <w:pPr>
              <w:rPr>
                <w:rFonts w:eastAsiaTheme="minorHAnsi"/>
              </w:rPr>
            </w:pPr>
          </w:p>
          <w:p w14:paraId="7074B5F7" w14:textId="77777777" w:rsidR="00782215" w:rsidRDefault="00782215" w:rsidP="00782215">
            <w:r>
              <w:t>The above would lead to receiving messages for an area where the client is no longer located, or?</w:t>
            </w:r>
          </w:p>
          <w:p w14:paraId="4189EB0A" w14:textId="77777777" w:rsidR="00782215" w:rsidRDefault="00782215" w:rsidP="00862B7F">
            <w:pPr>
              <w:rPr>
                <w:rFonts w:cs="Arial"/>
              </w:rPr>
            </w:pPr>
          </w:p>
          <w:p w14:paraId="189565F0" w14:textId="77777777" w:rsidR="00E431C3" w:rsidRDefault="00E431C3" w:rsidP="00862B7F">
            <w:pPr>
              <w:rPr>
                <w:rFonts w:cs="Arial"/>
              </w:rPr>
            </w:pPr>
            <w:r>
              <w:rPr>
                <w:rFonts w:cs="Arial"/>
              </w:rPr>
              <w:t>Chen, Thursday, 10:30</w:t>
            </w:r>
          </w:p>
          <w:p w14:paraId="1D0B8CA2" w14:textId="77777777" w:rsidR="00E431C3" w:rsidRDefault="00E431C3" w:rsidP="004F3D54">
            <w:pPr>
              <w:pStyle w:val="ListParagraph"/>
              <w:numPr>
                <w:ilvl w:val="0"/>
                <w:numId w:val="16"/>
              </w:numPr>
              <w:overflowPunct/>
              <w:autoSpaceDE/>
              <w:autoSpaceDN/>
              <w:adjustRightInd/>
              <w:contextualSpacing w:val="0"/>
              <w:jc w:val="both"/>
              <w:textAlignment w:val="auto"/>
              <w:rPr>
                <w:rFonts w:ascii="Calibri" w:hAnsi="Calibri"/>
                <w:lang w:val="en-US" w:eastAsia="zh-CN"/>
              </w:rPr>
            </w:pPr>
            <w:r>
              <w:rPr>
                <w:lang w:eastAsia="zh-CN"/>
              </w:rPr>
              <w:t>the geo-id related change conflicts with C1-</w:t>
            </w:r>
            <w:proofErr w:type="gramStart"/>
            <w:r>
              <w:rPr>
                <w:lang w:eastAsia="zh-CN"/>
              </w:rPr>
              <w:t>204631;</w:t>
            </w:r>
            <w:proofErr w:type="gramEnd"/>
          </w:p>
          <w:p w14:paraId="5F1EE23D" w14:textId="77777777" w:rsidR="00E431C3" w:rsidRDefault="00E431C3" w:rsidP="004F3D54">
            <w:pPr>
              <w:pStyle w:val="ListParagraph"/>
              <w:numPr>
                <w:ilvl w:val="0"/>
                <w:numId w:val="16"/>
              </w:numPr>
              <w:overflowPunct/>
              <w:autoSpaceDE/>
              <w:autoSpaceDN/>
              <w:adjustRightInd/>
              <w:contextualSpacing w:val="0"/>
              <w:jc w:val="both"/>
              <w:textAlignment w:val="auto"/>
              <w:rPr>
                <w:lang w:eastAsia="zh-CN"/>
              </w:rPr>
            </w:pPr>
            <w:r>
              <w:rPr>
                <w:lang w:eastAsia="zh-CN"/>
              </w:rPr>
              <w:t xml:space="preserve">there is no need to clarify that subscribed messages come from V2X </w:t>
            </w:r>
            <w:proofErr w:type="gramStart"/>
            <w:r>
              <w:rPr>
                <w:lang w:eastAsia="zh-CN"/>
              </w:rPr>
              <w:t>AS;</w:t>
            </w:r>
            <w:proofErr w:type="gramEnd"/>
          </w:p>
          <w:p w14:paraId="3EDA31A0" w14:textId="77777777" w:rsidR="00E431C3" w:rsidRDefault="00E431C3" w:rsidP="004F3D54">
            <w:pPr>
              <w:pStyle w:val="ListParagraph"/>
              <w:numPr>
                <w:ilvl w:val="0"/>
                <w:numId w:val="16"/>
              </w:numPr>
              <w:overflowPunct/>
              <w:autoSpaceDE/>
              <w:autoSpaceDN/>
              <w:adjustRightInd/>
              <w:contextualSpacing w:val="0"/>
              <w:jc w:val="both"/>
              <w:textAlignment w:val="auto"/>
              <w:rPr>
                <w:lang w:eastAsia="zh-CN"/>
              </w:rPr>
            </w:pPr>
            <w:r>
              <w:rPr>
                <w:lang w:eastAsia="zh-CN"/>
              </w:rPr>
              <w:t>there is no need to clarify that unsubscribe optionally occurs after optional subscribe if the UE had previously successfully subscribed to messages for the exited geographical area; Stage 2 states that upon entering a new geographical area, the client subscribes to the geographic area Geo ID B.</w:t>
            </w:r>
          </w:p>
          <w:p w14:paraId="53AE9D71" w14:textId="77777777" w:rsidR="00E431C3" w:rsidRDefault="00E431C3" w:rsidP="004F3D54">
            <w:pPr>
              <w:pStyle w:val="ListParagraph"/>
              <w:numPr>
                <w:ilvl w:val="0"/>
                <w:numId w:val="16"/>
              </w:numPr>
              <w:overflowPunct/>
              <w:autoSpaceDE/>
              <w:autoSpaceDN/>
              <w:adjustRightInd/>
              <w:contextualSpacing w:val="0"/>
              <w:jc w:val="both"/>
              <w:textAlignment w:val="auto"/>
              <w:rPr>
                <w:lang w:eastAsia="zh-CN"/>
              </w:rPr>
            </w:pPr>
            <w:r>
              <w:rPr>
                <w:lang w:eastAsia="zh-CN"/>
              </w:rPr>
              <w:t>there is no need to add the UE identity element, because the &lt;location-tracking-info&gt; element with an &lt;operation&gt; element set to "subscribe" can identify the UE’s intention uniquely.</w:t>
            </w:r>
          </w:p>
          <w:p w14:paraId="7B539570" w14:textId="77777777" w:rsidR="00E431C3" w:rsidRPr="00E431C3" w:rsidRDefault="00E431C3" w:rsidP="004F3D54">
            <w:pPr>
              <w:pStyle w:val="ListParagraph"/>
              <w:numPr>
                <w:ilvl w:val="0"/>
                <w:numId w:val="16"/>
              </w:numPr>
              <w:rPr>
                <w:rFonts w:cs="Arial"/>
              </w:rPr>
            </w:pPr>
            <w:r>
              <w:rPr>
                <w:lang w:eastAsia="zh-CN"/>
              </w:rPr>
              <w:t xml:space="preserve">a </w:t>
            </w:r>
            <w:proofErr w:type="gramStart"/>
            <w:r>
              <w:rPr>
                <w:lang w:eastAsia="zh-CN"/>
              </w:rPr>
              <w:t>little conflicts</w:t>
            </w:r>
            <w:proofErr w:type="gramEnd"/>
            <w:r>
              <w:rPr>
                <w:lang w:eastAsia="zh-CN"/>
              </w:rPr>
              <w:t xml:space="preserve"> with C1-204985, the server procedure can be merged into C1-204985</w:t>
            </w:r>
          </w:p>
          <w:p w14:paraId="786FB7B6" w14:textId="77777777" w:rsidR="00E431C3" w:rsidRDefault="00E431C3" w:rsidP="00E431C3">
            <w:pPr>
              <w:rPr>
                <w:rFonts w:cs="Arial"/>
              </w:rPr>
            </w:pPr>
          </w:p>
          <w:p w14:paraId="5E31659F" w14:textId="77777777" w:rsidR="00C84272" w:rsidRDefault="00C84272" w:rsidP="00E431C3">
            <w:pPr>
              <w:rPr>
                <w:rFonts w:cs="Arial"/>
              </w:rPr>
            </w:pPr>
            <w:r>
              <w:rPr>
                <w:rFonts w:cs="Arial"/>
              </w:rPr>
              <w:t>Chen, Friday, 2:55</w:t>
            </w:r>
          </w:p>
          <w:p w14:paraId="46FF9E86" w14:textId="7BD39040" w:rsidR="00C84272" w:rsidRPr="00C84272" w:rsidRDefault="00C84272" w:rsidP="00C84272">
            <w:pPr>
              <w:rPr>
                <w:rFonts w:cs="Arial"/>
              </w:rPr>
            </w:pPr>
            <w:r w:rsidRPr="00C84272">
              <w:rPr>
                <w:rFonts w:cs="Arial"/>
              </w:rPr>
              <w:t>This clause is for tracking geographical location, so the UE should belong to only one geographical area even if the UE is in the overlapping area.</w:t>
            </w:r>
          </w:p>
          <w:p w14:paraId="57715AE3" w14:textId="77777777" w:rsidR="00C84272" w:rsidRPr="00C84272" w:rsidRDefault="00C84272" w:rsidP="00C84272">
            <w:pPr>
              <w:rPr>
                <w:rFonts w:cs="Arial"/>
              </w:rPr>
            </w:pPr>
            <w:r w:rsidRPr="00C84272">
              <w:rPr>
                <w:rFonts w:cs="Arial"/>
              </w:rPr>
              <w:t>On the other hand, although the subscription to the new area is failed, the UE with the old geo id should be kept.</w:t>
            </w:r>
          </w:p>
          <w:p w14:paraId="32B898FF" w14:textId="7FCBE734" w:rsidR="00C84272" w:rsidRDefault="00C84272" w:rsidP="00C84272">
            <w:pPr>
              <w:rPr>
                <w:color w:val="1F497D"/>
                <w:sz w:val="21"/>
                <w:szCs w:val="21"/>
                <w:lang w:eastAsia="zh-CN"/>
              </w:rPr>
            </w:pPr>
          </w:p>
          <w:p w14:paraId="4C71AD67" w14:textId="633114AE" w:rsidR="004479AF" w:rsidRPr="004479AF" w:rsidRDefault="004479AF" w:rsidP="00C84272">
            <w:pPr>
              <w:rPr>
                <w:lang w:eastAsia="zh-CN"/>
              </w:rPr>
            </w:pPr>
            <w:proofErr w:type="spellStart"/>
            <w:r w:rsidRPr="004479AF">
              <w:rPr>
                <w:lang w:eastAsia="zh-CN"/>
              </w:rPr>
              <w:t>Sapan</w:t>
            </w:r>
            <w:proofErr w:type="spellEnd"/>
            <w:r w:rsidRPr="004479AF">
              <w:rPr>
                <w:lang w:eastAsia="zh-CN"/>
              </w:rPr>
              <w:t>, Friday, 9:42</w:t>
            </w:r>
          </w:p>
          <w:p w14:paraId="66258D8A" w14:textId="77777777" w:rsidR="004479AF" w:rsidRPr="004479AF" w:rsidRDefault="004479AF" w:rsidP="004479AF">
            <w:pPr>
              <w:rPr>
                <w:lang w:eastAsia="zh-CN"/>
              </w:rPr>
            </w:pPr>
            <w:r w:rsidRPr="004479AF">
              <w:rPr>
                <w:lang w:eastAsia="zh-CN"/>
              </w:rPr>
              <w:lastRenderedPageBreak/>
              <w:t>@Mikael: Both the points which you have mentioned needs further discussion in SA6. Is Ericsson planning to bring any clarification in SA6 (to unsubscribe only when exit the area)?</w:t>
            </w:r>
          </w:p>
          <w:p w14:paraId="49B3D74D" w14:textId="5EAFDE97" w:rsidR="004479AF" w:rsidRPr="004479AF" w:rsidRDefault="004479AF" w:rsidP="004479AF">
            <w:pPr>
              <w:pStyle w:val="ListParagraph"/>
              <w:numPr>
                <w:ilvl w:val="0"/>
                <w:numId w:val="16"/>
              </w:numPr>
              <w:rPr>
                <w:lang w:eastAsia="zh-CN"/>
              </w:rPr>
            </w:pPr>
            <w:r w:rsidRPr="004479AF">
              <w:rPr>
                <w:lang w:eastAsia="zh-CN"/>
              </w:rPr>
              <w:t xml:space="preserve">While thinking more, I came across a below scenario where V2X UE will not be able to </w:t>
            </w:r>
            <w:proofErr w:type="gramStart"/>
            <w:r w:rsidRPr="004479AF">
              <w:rPr>
                <w:lang w:eastAsia="zh-CN"/>
              </w:rPr>
              <w:t>subscribed</w:t>
            </w:r>
            <w:proofErr w:type="gramEnd"/>
            <w:r w:rsidRPr="004479AF">
              <w:rPr>
                <w:lang w:eastAsia="zh-CN"/>
              </w:rPr>
              <w:t xml:space="preserve"> due to the defined procedure. </w:t>
            </w:r>
          </w:p>
          <w:p w14:paraId="13577B98" w14:textId="77CFA97B" w:rsidR="004479AF" w:rsidRPr="004479AF" w:rsidRDefault="004479AF" w:rsidP="004479AF">
            <w:pPr>
              <w:pStyle w:val="ListParagraph"/>
              <w:numPr>
                <w:ilvl w:val="1"/>
                <w:numId w:val="16"/>
              </w:numPr>
              <w:rPr>
                <w:lang w:eastAsia="zh-CN"/>
              </w:rPr>
            </w:pPr>
            <w:r w:rsidRPr="004479AF">
              <w:rPr>
                <w:lang w:eastAsia="zh-CN"/>
              </w:rPr>
              <w:t xml:space="preserve">Consider a V2X UE enters over lapping area and perform successful subscription to new area and unsubscribe to old area (as per the defined procedure). And if the V2X UE </w:t>
            </w:r>
            <w:proofErr w:type="gramStart"/>
            <w:r w:rsidRPr="004479AF">
              <w:rPr>
                <w:lang w:eastAsia="zh-CN"/>
              </w:rPr>
              <w:t>returns back</w:t>
            </w:r>
            <w:proofErr w:type="gramEnd"/>
            <w:r w:rsidRPr="004479AF">
              <w:rPr>
                <w:lang w:eastAsia="zh-CN"/>
              </w:rPr>
              <w:t xml:space="preserve"> to old area from the overlapping area (i.e. without actually exiting the area), then it will not have any active subscription.</w:t>
            </w:r>
          </w:p>
          <w:p w14:paraId="1E2D28CC" w14:textId="11705BA5" w:rsidR="004479AF" w:rsidRPr="004479AF" w:rsidRDefault="004479AF" w:rsidP="004479AF">
            <w:pPr>
              <w:pStyle w:val="ListParagraph"/>
              <w:numPr>
                <w:ilvl w:val="0"/>
                <w:numId w:val="16"/>
              </w:numPr>
              <w:rPr>
                <w:lang w:eastAsia="zh-CN"/>
              </w:rPr>
            </w:pPr>
            <w:r w:rsidRPr="004479AF">
              <w:rPr>
                <w:lang w:eastAsia="zh-CN"/>
              </w:rPr>
              <w:t>Considering above use case I am fine to have unsubscribe only when V2X UE exists the area. But this will lead to further questions on impacts of multiple active subscriptions in V2X UE and in VAE-S which needs to be study or discuss further.</w:t>
            </w:r>
          </w:p>
          <w:p w14:paraId="6CF33B17" w14:textId="0F214A00" w:rsidR="004479AF" w:rsidRPr="004479AF" w:rsidRDefault="004479AF" w:rsidP="004479AF">
            <w:pPr>
              <w:pStyle w:val="ListParagraph"/>
              <w:numPr>
                <w:ilvl w:val="0"/>
                <w:numId w:val="16"/>
              </w:numPr>
              <w:rPr>
                <w:lang w:eastAsia="zh-CN"/>
              </w:rPr>
            </w:pPr>
            <w:r w:rsidRPr="004479AF">
              <w:rPr>
                <w:lang w:eastAsia="zh-CN"/>
              </w:rPr>
              <w:t>I propose to add Editor’s note to specify that handling of multiple active subscriptions at V2X UE and VAE-S is FFS based on SA6 guidance.</w:t>
            </w:r>
          </w:p>
          <w:p w14:paraId="0B20AC8F" w14:textId="341A40F0" w:rsidR="004479AF" w:rsidRPr="004479AF" w:rsidRDefault="004479AF" w:rsidP="004479AF">
            <w:pPr>
              <w:rPr>
                <w:lang w:eastAsia="zh-CN"/>
              </w:rPr>
            </w:pPr>
          </w:p>
          <w:p w14:paraId="39B80983" w14:textId="77777777" w:rsidR="004479AF" w:rsidRPr="004479AF" w:rsidRDefault="004479AF" w:rsidP="004479AF">
            <w:pPr>
              <w:rPr>
                <w:rFonts w:ascii="Calibri" w:hAnsi="Calibri"/>
                <w:lang w:val="en-IN"/>
              </w:rPr>
            </w:pPr>
            <w:r w:rsidRPr="004479AF">
              <w:rPr>
                <w:lang w:val="en-IN"/>
              </w:rPr>
              <w:t>@Chen: Although the clause is for tracking geographical area, it is pre-condition for any UE to subscribed to GEO-ID to receive messages targeted to specific area (as mentioned in clause 9.4.3 of TS 23.286).</w:t>
            </w:r>
          </w:p>
          <w:p w14:paraId="6E39FA19" w14:textId="0BDB57DB" w:rsidR="004479AF" w:rsidRDefault="004479AF" w:rsidP="004479AF">
            <w:pPr>
              <w:rPr>
                <w:color w:val="1F497D"/>
                <w:sz w:val="21"/>
                <w:szCs w:val="21"/>
                <w:lang w:eastAsia="zh-CN"/>
              </w:rPr>
            </w:pPr>
          </w:p>
          <w:p w14:paraId="3A257C31" w14:textId="7C680BB0" w:rsidR="004566A5" w:rsidRPr="004566A5" w:rsidRDefault="004566A5" w:rsidP="004479AF">
            <w:pPr>
              <w:rPr>
                <w:lang w:eastAsia="zh-CN"/>
              </w:rPr>
            </w:pPr>
            <w:r w:rsidRPr="004566A5">
              <w:rPr>
                <w:lang w:eastAsia="zh-CN"/>
              </w:rPr>
              <w:t>Mikael, Friday, 14:52</w:t>
            </w:r>
          </w:p>
          <w:p w14:paraId="3E9567C2" w14:textId="324B8545" w:rsidR="004566A5" w:rsidRPr="004566A5" w:rsidRDefault="004566A5" w:rsidP="004479AF">
            <w:pPr>
              <w:rPr>
                <w:lang w:eastAsia="zh-CN"/>
              </w:rPr>
            </w:pPr>
            <w:r w:rsidRPr="004566A5">
              <w:rPr>
                <w:lang w:eastAsia="zh-CN"/>
              </w:rPr>
              <w:t>@Chen:</w:t>
            </w:r>
          </w:p>
          <w:p w14:paraId="734A0590" w14:textId="69A84C1F" w:rsidR="004566A5" w:rsidRPr="004566A5" w:rsidRDefault="004566A5" w:rsidP="004566A5">
            <w:pPr>
              <w:pStyle w:val="ListParagraph"/>
              <w:numPr>
                <w:ilvl w:val="0"/>
                <w:numId w:val="16"/>
              </w:numPr>
              <w:rPr>
                <w:lang w:eastAsia="zh-CN"/>
              </w:rPr>
            </w:pPr>
            <w:r w:rsidRPr="004566A5">
              <w:t>You mean in structure part? OK will fix.</w:t>
            </w:r>
          </w:p>
          <w:p w14:paraId="0DA834A9" w14:textId="0F427A39" w:rsidR="004566A5" w:rsidRPr="004566A5" w:rsidRDefault="004566A5" w:rsidP="004566A5">
            <w:pPr>
              <w:pStyle w:val="ListParagraph"/>
              <w:numPr>
                <w:ilvl w:val="0"/>
                <w:numId w:val="16"/>
              </w:numPr>
              <w:rPr>
                <w:rFonts w:ascii="Calibri" w:hAnsi="Calibri"/>
                <w:lang w:val="en-US"/>
              </w:rPr>
            </w:pPr>
            <w:r w:rsidRPr="004566A5">
              <w:t>Maybe it is not strictly needed, but it is an alignment to other subclauses, e.g. 6.2.1 and 6.3.1</w:t>
            </w:r>
          </w:p>
          <w:p w14:paraId="787D267D" w14:textId="16446390" w:rsidR="004566A5" w:rsidRPr="004566A5" w:rsidRDefault="004566A5" w:rsidP="004566A5">
            <w:pPr>
              <w:pStyle w:val="ListParagraph"/>
              <w:numPr>
                <w:ilvl w:val="0"/>
                <w:numId w:val="16"/>
              </w:numPr>
              <w:rPr>
                <w:lang w:eastAsia="zh-CN"/>
              </w:rPr>
            </w:pPr>
            <w:r w:rsidRPr="004566A5">
              <w:t>Issue being discussed separately</w:t>
            </w:r>
          </w:p>
          <w:p w14:paraId="736CAB35" w14:textId="78FD65F9" w:rsidR="004566A5" w:rsidRPr="004566A5" w:rsidRDefault="004566A5" w:rsidP="004566A5">
            <w:pPr>
              <w:pStyle w:val="ListParagraph"/>
              <w:numPr>
                <w:ilvl w:val="0"/>
                <w:numId w:val="16"/>
              </w:numPr>
              <w:rPr>
                <w:rFonts w:ascii="Calibri" w:hAnsi="Calibri"/>
                <w:lang w:val="en-US"/>
              </w:rPr>
            </w:pPr>
            <w:r w:rsidRPr="004566A5">
              <w:t xml:space="preserve">Being discussed separately, but we in my understanding need to store/associate </w:t>
            </w:r>
            <w:r w:rsidRPr="004566A5">
              <w:lastRenderedPageBreak/>
              <w:t xml:space="preserve">information used as target at “Sending of a V2X message to target </w:t>
            </w:r>
            <w:proofErr w:type="spellStart"/>
            <w:r w:rsidRPr="004566A5">
              <w:t>geografical</w:t>
            </w:r>
            <w:proofErr w:type="spellEnd"/>
            <w:r w:rsidRPr="004566A5">
              <w:t xml:space="preserve"> areas”. Maybe &lt;identity&gt; is not the right information.</w:t>
            </w:r>
          </w:p>
          <w:p w14:paraId="58AC4754" w14:textId="7BA7B3EC" w:rsidR="004566A5" w:rsidRDefault="004566A5" w:rsidP="004566A5">
            <w:pPr>
              <w:pStyle w:val="ListParagraph"/>
              <w:numPr>
                <w:ilvl w:val="0"/>
                <w:numId w:val="16"/>
              </w:numPr>
              <w:rPr>
                <w:lang w:eastAsia="zh-CN"/>
              </w:rPr>
            </w:pPr>
            <w:r w:rsidRPr="004566A5">
              <w:t>Changes to the same subclause, but I think there are no real collisions. Let´s keep separate for now.</w:t>
            </w:r>
          </w:p>
          <w:p w14:paraId="6BAE5E7E" w14:textId="089F508D" w:rsidR="001B5EEC" w:rsidRDefault="001B5EEC" w:rsidP="001B5EEC">
            <w:pPr>
              <w:rPr>
                <w:lang w:eastAsia="zh-CN"/>
              </w:rPr>
            </w:pPr>
          </w:p>
          <w:p w14:paraId="62E1F1A9" w14:textId="7D33AD34" w:rsidR="001B5EEC" w:rsidRDefault="001B5EEC" w:rsidP="001B5EEC">
            <w:pPr>
              <w:rPr>
                <w:lang w:eastAsia="zh-CN"/>
              </w:rPr>
            </w:pPr>
            <w:r>
              <w:rPr>
                <w:lang w:eastAsia="zh-CN"/>
              </w:rPr>
              <w:t>Chen, Monday, 8:23</w:t>
            </w:r>
          </w:p>
          <w:p w14:paraId="24A2A667" w14:textId="734F7861" w:rsidR="001B5EEC" w:rsidRPr="001B5EEC" w:rsidRDefault="001B5EEC" w:rsidP="001B5EEC">
            <w:pPr>
              <w:rPr>
                <w:lang w:eastAsia="zh-CN"/>
              </w:rPr>
            </w:pPr>
            <w:r w:rsidRPr="001B5EEC">
              <w:rPr>
                <w:lang w:eastAsia="zh-CN"/>
              </w:rPr>
              <w:t>According to SA6 description, from my side, if the V2X UE is in the overlapping area, the V2X UE receives V2X messages from either the old VAE-S or the new VAE-S, but not BOTH. Therefore, if the V2X UE has subscribed a new VAE-S, it should unsubscribe the old one. And the V2X UE belongs to only one GEO ID, not GEO IDs.</w:t>
            </w:r>
          </w:p>
          <w:p w14:paraId="1D0CCC54" w14:textId="4ACA0617" w:rsidR="001B5EEC" w:rsidRDefault="001B5EEC" w:rsidP="001B5EEC">
            <w:pPr>
              <w:rPr>
                <w:lang w:eastAsia="zh-CN"/>
              </w:rPr>
            </w:pPr>
            <w:r>
              <w:rPr>
                <w:lang w:eastAsia="zh-CN"/>
              </w:rPr>
              <w:t xml:space="preserve">@Sapan: </w:t>
            </w:r>
            <w:r w:rsidRPr="001B5EEC">
              <w:rPr>
                <w:lang w:eastAsia="zh-CN"/>
              </w:rPr>
              <w:t xml:space="preserve">for your proposed situation, if the V2X UE </w:t>
            </w:r>
            <w:proofErr w:type="gramStart"/>
            <w:r w:rsidRPr="001B5EEC">
              <w:rPr>
                <w:lang w:eastAsia="zh-CN"/>
              </w:rPr>
              <w:t>returns back</w:t>
            </w:r>
            <w:proofErr w:type="gramEnd"/>
            <w:r w:rsidRPr="001B5EEC">
              <w:rPr>
                <w:lang w:eastAsia="zh-CN"/>
              </w:rPr>
              <w:t xml:space="preserve">, the V2X UE should </w:t>
            </w:r>
            <w:proofErr w:type="spellStart"/>
            <w:r w:rsidRPr="001B5EEC">
              <w:rPr>
                <w:lang w:eastAsia="zh-CN"/>
              </w:rPr>
              <w:t>resubscribe</w:t>
            </w:r>
            <w:proofErr w:type="spellEnd"/>
            <w:r w:rsidRPr="001B5EEC">
              <w:rPr>
                <w:lang w:eastAsia="zh-CN"/>
              </w:rPr>
              <w:t xml:space="preserve"> to the “old” VAE-S and then unsubscribe the “new” one.</w:t>
            </w:r>
          </w:p>
          <w:p w14:paraId="43588D14" w14:textId="3729013F" w:rsidR="001B5EEC" w:rsidRDefault="001B5EEC" w:rsidP="001B5EEC">
            <w:pPr>
              <w:rPr>
                <w:lang w:eastAsia="zh-CN"/>
              </w:rPr>
            </w:pPr>
          </w:p>
          <w:p w14:paraId="3B21A494" w14:textId="590E4EDE" w:rsidR="001B5EEC" w:rsidRDefault="001B5EEC" w:rsidP="001B5EEC">
            <w:pPr>
              <w:rPr>
                <w:lang w:eastAsia="zh-CN"/>
              </w:rPr>
            </w:pPr>
            <w:r>
              <w:rPr>
                <w:lang w:eastAsia="zh-CN"/>
              </w:rPr>
              <w:t>Chen, Monday, 8:31</w:t>
            </w:r>
          </w:p>
          <w:p w14:paraId="14F48D4B" w14:textId="45444B48" w:rsidR="001B5EEC" w:rsidRPr="001B5EEC" w:rsidRDefault="001B5EEC" w:rsidP="001B5EEC">
            <w:pPr>
              <w:rPr>
                <w:lang w:eastAsia="zh-CN"/>
              </w:rPr>
            </w:pPr>
            <w:r>
              <w:rPr>
                <w:lang w:eastAsia="zh-CN"/>
              </w:rPr>
              <w:t>@</w:t>
            </w:r>
            <w:r w:rsidRPr="001B5EEC">
              <w:rPr>
                <w:lang w:eastAsia="zh-CN"/>
              </w:rPr>
              <w:t>Mikael: Ok with all your comments, except that</w:t>
            </w:r>
          </w:p>
          <w:p w14:paraId="1F80CFEB" w14:textId="7FB05590" w:rsidR="001B5EEC" w:rsidRPr="001B5EEC" w:rsidRDefault="001B5EEC" w:rsidP="001B5EEC">
            <w:pPr>
              <w:rPr>
                <w:rFonts w:ascii="Calibri" w:hAnsi="Calibri"/>
                <w:lang w:val="en-US" w:eastAsia="zh-CN"/>
              </w:rPr>
            </w:pPr>
            <w:r w:rsidRPr="001B5EEC">
              <w:rPr>
                <w:lang w:eastAsia="zh-CN"/>
              </w:rPr>
              <w:t xml:space="preserve">from my side, there is no need to add the &lt;identity&gt; element in the reception of the </w:t>
            </w:r>
            <w:r w:rsidRPr="001B5EEC">
              <w:rPr>
                <w:lang w:eastAsia="x-none"/>
              </w:rPr>
              <w:t xml:space="preserve">HTTP POST </w:t>
            </w:r>
            <w:r w:rsidRPr="001B5EEC">
              <w:rPr>
                <w:lang w:eastAsia="zh-CN"/>
              </w:rPr>
              <w:t>message. Because the &lt;location-tracking-info&gt; element with an &lt;operation&gt; element set to "subscribe" can make the VAE-S do the right decision and actions.</w:t>
            </w:r>
          </w:p>
          <w:p w14:paraId="3B433895" w14:textId="1FCD52EF" w:rsidR="001B5EEC" w:rsidRDefault="001B5EEC" w:rsidP="001B5EEC">
            <w:pPr>
              <w:rPr>
                <w:lang w:eastAsia="zh-CN"/>
              </w:rPr>
            </w:pPr>
          </w:p>
          <w:p w14:paraId="22F34E61" w14:textId="1457B09B" w:rsidR="004032F8" w:rsidRDefault="004032F8" w:rsidP="001B5EEC">
            <w:pPr>
              <w:rPr>
                <w:lang w:eastAsia="zh-CN"/>
              </w:rPr>
            </w:pPr>
            <w:r>
              <w:rPr>
                <w:lang w:eastAsia="zh-CN"/>
              </w:rPr>
              <w:t>Chen, Monday, 9:18</w:t>
            </w:r>
          </w:p>
          <w:p w14:paraId="56A1EBFB" w14:textId="6D25ACB2" w:rsidR="004032F8" w:rsidRDefault="004032F8" w:rsidP="004032F8">
            <w:pPr>
              <w:rPr>
                <w:lang w:eastAsia="zh-CN"/>
              </w:rPr>
            </w:pPr>
            <w:r>
              <w:rPr>
                <w:lang w:eastAsia="zh-CN"/>
              </w:rPr>
              <w:t xml:space="preserve">@Frederic: </w:t>
            </w:r>
            <w:r w:rsidRPr="004032F8">
              <w:rPr>
                <w:lang w:eastAsia="zh-CN"/>
              </w:rPr>
              <w:t>This “one or more” has been fixed in C1-204980.</w:t>
            </w:r>
          </w:p>
          <w:p w14:paraId="595F1575" w14:textId="2FC71FD1" w:rsidR="004032F8" w:rsidRDefault="004032F8" w:rsidP="004032F8">
            <w:pPr>
              <w:rPr>
                <w:lang w:eastAsia="zh-CN"/>
              </w:rPr>
            </w:pPr>
          </w:p>
          <w:p w14:paraId="051C6780" w14:textId="750E0CCF" w:rsidR="004032F8" w:rsidRDefault="004032F8" w:rsidP="004032F8">
            <w:pPr>
              <w:rPr>
                <w:lang w:eastAsia="zh-CN"/>
              </w:rPr>
            </w:pPr>
            <w:proofErr w:type="spellStart"/>
            <w:r>
              <w:rPr>
                <w:lang w:eastAsia="zh-CN"/>
              </w:rPr>
              <w:t>Sapan</w:t>
            </w:r>
            <w:proofErr w:type="spellEnd"/>
            <w:r>
              <w:rPr>
                <w:lang w:eastAsia="zh-CN"/>
              </w:rPr>
              <w:t>, Monday, 10:15</w:t>
            </w:r>
          </w:p>
          <w:p w14:paraId="370E4D2C" w14:textId="18D53195" w:rsidR="004032F8" w:rsidRDefault="004032F8" w:rsidP="004032F8">
            <w:pPr>
              <w:rPr>
                <w:lang w:eastAsia="zh-CN"/>
              </w:rPr>
            </w:pPr>
            <w:r>
              <w:rPr>
                <w:lang w:eastAsia="zh-CN"/>
              </w:rPr>
              <w:t>@Chen:</w:t>
            </w:r>
          </w:p>
          <w:p w14:paraId="23F3F6E7" w14:textId="075B5B1B" w:rsidR="004032F8" w:rsidRDefault="004032F8" w:rsidP="004032F8">
            <w:pPr>
              <w:rPr>
                <w:lang w:eastAsia="zh-CN"/>
              </w:rPr>
            </w:pPr>
            <w:r w:rsidRPr="00AC136E">
              <w:rPr>
                <w:lang w:eastAsia="zh-CN"/>
              </w:rPr>
              <w:t xml:space="preserve">Please note that in the use case – “V2X UE returns back to old area from the overlapping area (i.e. without actually exiting the area)”. What is the trigger to perform </w:t>
            </w:r>
            <w:proofErr w:type="spellStart"/>
            <w:r w:rsidRPr="00AC136E">
              <w:rPr>
                <w:lang w:eastAsia="zh-CN"/>
              </w:rPr>
              <w:t>resubscribe</w:t>
            </w:r>
            <w:proofErr w:type="spellEnd"/>
            <w:r w:rsidRPr="00AC136E">
              <w:rPr>
                <w:lang w:eastAsia="zh-CN"/>
              </w:rPr>
              <w:t xml:space="preserve">? As per SA6, subscription occurs only when UE enters new geographical area. Here, in this case, the V2X UE has not entered the area. </w:t>
            </w:r>
          </w:p>
          <w:p w14:paraId="7E5B41D3" w14:textId="0DF94034" w:rsidR="002C2E18" w:rsidRDefault="002C2E18" w:rsidP="004032F8">
            <w:pPr>
              <w:rPr>
                <w:lang w:eastAsia="zh-CN"/>
              </w:rPr>
            </w:pPr>
          </w:p>
          <w:p w14:paraId="2E20CACE" w14:textId="26EAB534" w:rsidR="002C2E18" w:rsidRDefault="002C2E18" w:rsidP="004032F8">
            <w:pPr>
              <w:rPr>
                <w:lang w:eastAsia="zh-CN"/>
              </w:rPr>
            </w:pPr>
            <w:r>
              <w:rPr>
                <w:lang w:eastAsia="zh-CN"/>
              </w:rPr>
              <w:lastRenderedPageBreak/>
              <w:t>Chen, Monday, 11:46</w:t>
            </w:r>
          </w:p>
          <w:p w14:paraId="70235976" w14:textId="77777777" w:rsidR="002C2E18" w:rsidRDefault="002C2E18" w:rsidP="002C2E18">
            <w:pPr>
              <w:rPr>
                <w:lang w:eastAsia="zh-CN"/>
              </w:rPr>
            </w:pPr>
            <w:proofErr w:type="spellStart"/>
            <w:r>
              <w:rPr>
                <w:lang w:eastAsia="zh-CN"/>
              </w:rPr>
              <w:t>hen</w:t>
            </w:r>
            <w:proofErr w:type="spellEnd"/>
            <w:r>
              <w:rPr>
                <w:lang w:eastAsia="zh-CN"/>
              </w:rPr>
              <w:t xml:space="preserve"> the UE is </w:t>
            </w:r>
            <w:proofErr w:type="gramStart"/>
            <w:r>
              <w:rPr>
                <w:lang w:eastAsia="zh-CN"/>
              </w:rPr>
              <w:t>in the area of</w:t>
            </w:r>
            <w:proofErr w:type="gramEnd"/>
            <w:r>
              <w:rPr>
                <w:lang w:eastAsia="zh-CN"/>
              </w:rPr>
              <w:t xml:space="preserve"> c (overlapping area), the UE has 2 options:</w:t>
            </w:r>
          </w:p>
          <w:p w14:paraId="172BE8A6" w14:textId="77777777" w:rsidR="002C2E18" w:rsidRDefault="002C2E18" w:rsidP="002C2E18">
            <w:pPr>
              <w:rPr>
                <w:lang w:eastAsia="zh-CN"/>
              </w:rPr>
            </w:pPr>
            <w:r>
              <w:rPr>
                <w:lang w:eastAsia="zh-CN"/>
              </w:rPr>
              <w:t xml:space="preserve">1.Subscribes to B and then unsubscribes </w:t>
            </w:r>
            <w:proofErr w:type="gramStart"/>
            <w:r>
              <w:rPr>
                <w:lang w:eastAsia="zh-CN"/>
              </w:rPr>
              <w:t>A;</w:t>
            </w:r>
            <w:proofErr w:type="gramEnd"/>
          </w:p>
          <w:p w14:paraId="0A88E79F" w14:textId="77777777" w:rsidR="002C2E18" w:rsidRDefault="002C2E18" w:rsidP="002C2E18">
            <w:pPr>
              <w:rPr>
                <w:lang w:eastAsia="zh-CN"/>
              </w:rPr>
            </w:pPr>
            <w:r>
              <w:rPr>
                <w:lang w:eastAsia="zh-CN"/>
              </w:rPr>
              <w:t>2.Remain the subscription to A.</w:t>
            </w:r>
          </w:p>
          <w:p w14:paraId="412A84E5" w14:textId="77777777" w:rsidR="002C2E18" w:rsidRDefault="002C2E18" w:rsidP="002C2E18">
            <w:pPr>
              <w:rPr>
                <w:lang w:eastAsia="zh-CN"/>
              </w:rPr>
            </w:pPr>
            <w:r>
              <w:rPr>
                <w:lang w:eastAsia="zh-CN"/>
              </w:rPr>
              <w:t xml:space="preserve">Note that the </w:t>
            </w:r>
            <w:proofErr w:type="spellStart"/>
            <w:r>
              <w:rPr>
                <w:lang w:eastAsia="zh-CN"/>
              </w:rPr>
              <w:t>unsubscription</w:t>
            </w:r>
            <w:proofErr w:type="spellEnd"/>
            <w:r>
              <w:rPr>
                <w:lang w:eastAsia="zh-CN"/>
              </w:rPr>
              <w:t xml:space="preserve"> occurs after the successful subscription to a new area.</w:t>
            </w:r>
          </w:p>
          <w:p w14:paraId="17391FA2" w14:textId="77777777" w:rsidR="002C2E18" w:rsidRDefault="002C2E18" w:rsidP="002C2E18">
            <w:pPr>
              <w:rPr>
                <w:lang w:eastAsia="zh-CN"/>
              </w:rPr>
            </w:pPr>
            <w:r>
              <w:rPr>
                <w:lang w:eastAsia="zh-CN"/>
              </w:rPr>
              <w:t xml:space="preserve">If in the case 1, when the UE returns to Area a, the UE shall </w:t>
            </w:r>
            <w:proofErr w:type="spellStart"/>
            <w:r>
              <w:rPr>
                <w:lang w:eastAsia="zh-CN"/>
              </w:rPr>
              <w:t>resubscribe</w:t>
            </w:r>
            <w:proofErr w:type="spellEnd"/>
            <w:r>
              <w:rPr>
                <w:lang w:eastAsia="zh-CN"/>
              </w:rPr>
              <w:t xml:space="preserve"> to A and then unsubscribe to B; If in the Area c, the UE can remain the subscription to </w:t>
            </w:r>
            <w:proofErr w:type="gramStart"/>
            <w:r>
              <w:rPr>
                <w:lang w:eastAsia="zh-CN"/>
              </w:rPr>
              <w:t>B;</w:t>
            </w:r>
            <w:proofErr w:type="gramEnd"/>
          </w:p>
          <w:p w14:paraId="057F468C" w14:textId="77777777" w:rsidR="002C2E18" w:rsidRDefault="002C2E18" w:rsidP="002C2E18">
            <w:pPr>
              <w:rPr>
                <w:lang w:eastAsia="zh-CN"/>
              </w:rPr>
            </w:pPr>
            <w:r>
              <w:rPr>
                <w:lang w:eastAsia="zh-CN"/>
              </w:rPr>
              <w:t xml:space="preserve">If in the case 2, when the UE enters Area b, the UE subscribes to B and then unsubscribe </w:t>
            </w:r>
            <w:proofErr w:type="gramStart"/>
            <w:r>
              <w:rPr>
                <w:lang w:eastAsia="zh-CN"/>
              </w:rPr>
              <w:t>A;</w:t>
            </w:r>
            <w:proofErr w:type="gramEnd"/>
          </w:p>
          <w:p w14:paraId="153664D5" w14:textId="7EC22147" w:rsidR="002C2E18" w:rsidRPr="00AC136E" w:rsidRDefault="002C2E18" w:rsidP="002C2E18">
            <w:pPr>
              <w:rPr>
                <w:lang w:eastAsia="zh-CN"/>
              </w:rPr>
            </w:pPr>
            <w:r>
              <w:rPr>
                <w:lang w:eastAsia="zh-CN"/>
              </w:rPr>
              <w:t xml:space="preserve">The abnormal case is that when the UE enters the Area b, the UE fails to subscribe to B. Since the UE </w:t>
            </w:r>
            <w:proofErr w:type="gramStart"/>
            <w:r>
              <w:rPr>
                <w:lang w:eastAsia="zh-CN"/>
              </w:rPr>
              <w:t>doesn’t</w:t>
            </w:r>
            <w:proofErr w:type="gramEnd"/>
            <w:r>
              <w:rPr>
                <w:lang w:eastAsia="zh-CN"/>
              </w:rPr>
              <w:t xml:space="preserve"> make a successful subscription, the UE should not unsubscribe to A and remain the old subscription to A until a successful subscription to B.</w:t>
            </w:r>
          </w:p>
          <w:p w14:paraId="45DBF19A" w14:textId="6C710CD9" w:rsidR="004032F8" w:rsidRDefault="004032F8" w:rsidP="004032F8">
            <w:pPr>
              <w:rPr>
                <w:lang w:eastAsia="zh-CN"/>
              </w:rPr>
            </w:pPr>
          </w:p>
          <w:p w14:paraId="4806D8CB" w14:textId="53D59246" w:rsidR="00266D3C" w:rsidRDefault="00266D3C" w:rsidP="004032F8">
            <w:pPr>
              <w:rPr>
                <w:lang w:eastAsia="zh-CN"/>
              </w:rPr>
            </w:pPr>
            <w:r>
              <w:rPr>
                <w:lang w:eastAsia="zh-CN"/>
              </w:rPr>
              <w:t>Mikael, Monday, 12:17</w:t>
            </w:r>
          </w:p>
          <w:p w14:paraId="0914FF03" w14:textId="77777777" w:rsidR="00266D3C" w:rsidRDefault="00266D3C" w:rsidP="00266D3C">
            <w:pPr>
              <w:rPr>
                <w:rFonts w:ascii="Calibri" w:hAnsi="Calibri"/>
                <w:lang w:val="en-US"/>
              </w:rPr>
            </w:pPr>
            <w:r>
              <w:t>Unfortunately, Chen, I do not quite agree to what you are saying. The overlapping areas and failed subscription cases are in my view abnormal cases and/or error cases. This is for stage 3 to solve and we cannot say it is not covered by stage 2 and therefore not valid. But if you really want to look at stage 2, please consider that a pre-condition for the geo subscription is:</w:t>
            </w:r>
          </w:p>
          <w:p w14:paraId="0587BAE2" w14:textId="77777777" w:rsidR="00266D3C" w:rsidRDefault="00266D3C" w:rsidP="00266D3C"/>
          <w:p w14:paraId="43192AB2" w14:textId="77777777" w:rsidR="00266D3C" w:rsidRDefault="00266D3C" w:rsidP="00266D3C">
            <w:pPr>
              <w:pStyle w:val="B1"/>
            </w:pPr>
            <w:r>
              <w:t xml:space="preserve">3.   The VAE client has subscribed to a certain geographical area identifier group (GEO ID A) </w:t>
            </w:r>
            <w:proofErr w:type="gramStart"/>
            <w:r>
              <w:t>in order to</w:t>
            </w:r>
            <w:proofErr w:type="gramEnd"/>
            <w:r>
              <w:t xml:space="preserve"> receive V2X messages for this area.</w:t>
            </w:r>
          </w:p>
          <w:p w14:paraId="3787CA27" w14:textId="77777777" w:rsidR="00266D3C" w:rsidRDefault="00266D3C" w:rsidP="00266D3C">
            <w:proofErr w:type="gramStart"/>
            <w:r>
              <w:t>So</w:t>
            </w:r>
            <w:proofErr w:type="gramEnd"/>
            <w:r>
              <w:t xml:space="preserve"> the UE is subscribed to the area it is in. Then at entering a new area the UE subscribes to this area. </w:t>
            </w:r>
            <w:proofErr w:type="gramStart"/>
            <w:r>
              <w:t>However</w:t>
            </w:r>
            <w:proofErr w:type="gramEnd"/>
            <w:r>
              <w:t xml:space="preserve"> the </w:t>
            </w:r>
            <w:proofErr w:type="spellStart"/>
            <w:r>
              <w:t>unsubscription</w:t>
            </w:r>
            <w:proofErr w:type="spellEnd"/>
            <w:r>
              <w:t xml:space="preserve"> steps are marked optional. </w:t>
            </w:r>
            <w:proofErr w:type="gramStart"/>
            <w:r>
              <w:t>So</w:t>
            </w:r>
            <w:proofErr w:type="gramEnd"/>
            <w:r>
              <w:t xml:space="preserve"> it would look like from stage 2 that the UE does not need to unsubscribe at all from the old area if it does not want. Thus, multiple geo </w:t>
            </w:r>
            <w:proofErr w:type="gramStart"/>
            <w:r>
              <w:t>subscriptions  are</w:t>
            </w:r>
            <w:proofErr w:type="gramEnd"/>
            <w:r>
              <w:t xml:space="preserve"> allowed.</w:t>
            </w:r>
          </w:p>
          <w:p w14:paraId="45C450C1" w14:textId="77777777" w:rsidR="00266D3C" w:rsidRDefault="00266D3C" w:rsidP="00266D3C">
            <w:r>
              <w:lastRenderedPageBreak/>
              <w:t xml:space="preserve">And in case of overlapping areas, what is the problem of dual geo subscriptions? It is fully logical as the UE </w:t>
            </w:r>
            <w:proofErr w:type="gramStart"/>
            <w:r>
              <w:t>is located in</w:t>
            </w:r>
            <w:proofErr w:type="gramEnd"/>
            <w:r>
              <w:t xml:space="preserve"> both areas and should be notified following both A and B. And what if the UE moves A-&gt;C-&gt;A? If applying your </w:t>
            </w:r>
            <w:proofErr w:type="gramStart"/>
            <w:r>
              <w:t>logic</w:t>
            </w:r>
            <w:proofErr w:type="gramEnd"/>
            <w:r>
              <w:t xml:space="preserve"> the UE after such mobility will be located in A while receiving geo notifications for B.</w:t>
            </w:r>
          </w:p>
          <w:p w14:paraId="12504902" w14:textId="77777777" w:rsidR="00266D3C" w:rsidRDefault="00266D3C" w:rsidP="00266D3C">
            <w:r>
              <w:t>I think we need to take a step back and consider a very basic normal case:</w:t>
            </w:r>
          </w:p>
          <w:p w14:paraId="79184071" w14:textId="77777777" w:rsidR="00266D3C" w:rsidRDefault="00266D3C" w:rsidP="00266D3C">
            <w:r>
              <w:t xml:space="preserve">UE </w:t>
            </w:r>
            <w:proofErr w:type="gramStart"/>
            <w:r>
              <w:t>is located in</w:t>
            </w:r>
            <w:proofErr w:type="gramEnd"/>
            <w:r>
              <w:t xml:space="preserve"> A and geo subscribed to A.</w:t>
            </w:r>
          </w:p>
          <w:p w14:paraId="326D22AB" w14:textId="77777777" w:rsidR="00266D3C" w:rsidRDefault="00266D3C" w:rsidP="00266D3C">
            <w:r>
              <w:t>UE moves to an area where it has no configuration for geo subscription (i.e. in “white areas” in your figure – Not in A, B or C).</w:t>
            </w:r>
          </w:p>
          <w:p w14:paraId="31BE0626" w14:textId="77777777" w:rsidR="00266D3C" w:rsidRDefault="00266D3C" w:rsidP="00266D3C">
            <w:r>
              <w:t>The UE will keep its geo subscription to A if the only way to unsubscribe is to move to an area where the UE has configuration for geo subscription. To me this is simply incorrect.</w:t>
            </w:r>
          </w:p>
          <w:p w14:paraId="03DA03FB" w14:textId="77777777" w:rsidR="00266D3C" w:rsidRDefault="00266D3C" w:rsidP="00266D3C">
            <w:r>
              <w:t>I believe that the way to get a logical working solution is:</w:t>
            </w:r>
          </w:p>
          <w:p w14:paraId="5DD75F44" w14:textId="77777777" w:rsidR="00266D3C" w:rsidRDefault="00266D3C" w:rsidP="00266D3C">
            <w:pPr>
              <w:pStyle w:val="ListParagraph"/>
              <w:numPr>
                <w:ilvl w:val="0"/>
                <w:numId w:val="36"/>
              </w:numPr>
              <w:overflowPunct/>
              <w:autoSpaceDE/>
              <w:autoSpaceDN/>
              <w:adjustRightInd/>
              <w:contextualSpacing w:val="0"/>
              <w:textAlignment w:val="auto"/>
            </w:pPr>
            <w:r>
              <w:t>Geo subscribe when the UE moves into an area where it is configured for geo subscription; and</w:t>
            </w:r>
          </w:p>
          <w:p w14:paraId="2A6E9E8D" w14:textId="77777777" w:rsidR="00266D3C" w:rsidRDefault="00266D3C" w:rsidP="00266D3C">
            <w:pPr>
              <w:pStyle w:val="ListParagraph"/>
              <w:numPr>
                <w:ilvl w:val="0"/>
                <w:numId w:val="36"/>
              </w:numPr>
              <w:overflowPunct/>
              <w:autoSpaceDE/>
              <w:autoSpaceDN/>
              <w:adjustRightInd/>
              <w:contextualSpacing w:val="0"/>
              <w:textAlignment w:val="auto"/>
            </w:pPr>
            <w:r>
              <w:t>Geo unsubscribe when the UE moves out of an area where it is geo subscribed.</w:t>
            </w:r>
          </w:p>
          <w:p w14:paraId="5F463331" w14:textId="77777777" w:rsidR="00266D3C" w:rsidRDefault="00266D3C" w:rsidP="00266D3C">
            <w:r>
              <w:t>Simple, works for all cases.</w:t>
            </w:r>
          </w:p>
          <w:p w14:paraId="4359682A" w14:textId="1ABDAF31" w:rsidR="00266D3C" w:rsidRDefault="00266D3C" w:rsidP="004032F8">
            <w:pPr>
              <w:rPr>
                <w:lang w:eastAsia="zh-CN"/>
              </w:rPr>
            </w:pPr>
          </w:p>
          <w:p w14:paraId="79F69E80" w14:textId="1D7279E0" w:rsidR="00631CFC" w:rsidRDefault="00631CFC" w:rsidP="004032F8">
            <w:pPr>
              <w:rPr>
                <w:lang w:eastAsia="zh-CN"/>
              </w:rPr>
            </w:pPr>
            <w:proofErr w:type="spellStart"/>
            <w:r>
              <w:rPr>
                <w:lang w:eastAsia="zh-CN"/>
              </w:rPr>
              <w:t>Sapan</w:t>
            </w:r>
            <w:proofErr w:type="spellEnd"/>
            <w:r>
              <w:rPr>
                <w:lang w:eastAsia="zh-CN"/>
              </w:rPr>
              <w:t>, Monday, 18:54</w:t>
            </w:r>
          </w:p>
          <w:p w14:paraId="0AC289C2" w14:textId="77777777" w:rsidR="00631CFC" w:rsidRPr="00631CFC" w:rsidRDefault="00631CFC" w:rsidP="00631CFC">
            <w:pPr>
              <w:rPr>
                <w:rFonts w:ascii="Calibri" w:hAnsi="Calibri"/>
                <w:lang w:val="en-IN"/>
              </w:rPr>
            </w:pPr>
            <w:r>
              <w:rPr>
                <w:lang w:eastAsia="zh-CN"/>
              </w:rPr>
              <w:t>@</w:t>
            </w:r>
            <w:r w:rsidRPr="00631CFC">
              <w:rPr>
                <w:lang w:eastAsia="zh-CN"/>
              </w:rPr>
              <w:t xml:space="preserve">Chen: </w:t>
            </w:r>
            <w:r w:rsidRPr="00631CFC">
              <w:rPr>
                <w:lang w:val="en-IN"/>
              </w:rPr>
              <w:t xml:space="preserve">Can you please provide few more clarification on trigger point for case-1 (based on your figure where area C is </w:t>
            </w:r>
            <w:proofErr w:type="gramStart"/>
            <w:r w:rsidRPr="00631CFC">
              <w:rPr>
                <w:lang w:val="en-IN"/>
              </w:rPr>
              <w:t>actually overlapping</w:t>
            </w:r>
            <w:proofErr w:type="gramEnd"/>
            <w:r w:rsidRPr="00631CFC">
              <w:rPr>
                <w:lang w:val="en-IN"/>
              </w:rPr>
              <w:t xml:space="preserve"> area of GEO ID A and GEO ID B)</w:t>
            </w:r>
          </w:p>
          <w:p w14:paraId="642BA0C1" w14:textId="77777777" w:rsidR="00631CFC" w:rsidRPr="00631CFC" w:rsidRDefault="00631CFC" w:rsidP="00631CFC">
            <w:pPr>
              <w:pStyle w:val="ListParagraph"/>
              <w:numPr>
                <w:ilvl w:val="0"/>
                <w:numId w:val="38"/>
              </w:numPr>
              <w:overflowPunct/>
              <w:autoSpaceDE/>
              <w:autoSpaceDN/>
              <w:adjustRightInd/>
              <w:contextualSpacing w:val="0"/>
              <w:textAlignment w:val="auto"/>
              <w:rPr>
                <w:lang w:val="en-IN"/>
              </w:rPr>
            </w:pPr>
            <w:r w:rsidRPr="00631CFC">
              <w:rPr>
                <w:lang w:val="en-IN"/>
              </w:rPr>
              <w:t>UE moving from A =&gt; C</w:t>
            </w:r>
          </w:p>
          <w:p w14:paraId="78C2FEAD" w14:textId="77777777" w:rsidR="00631CFC" w:rsidRPr="00631CFC" w:rsidRDefault="00631CFC" w:rsidP="00631CFC">
            <w:pPr>
              <w:pStyle w:val="ListParagraph"/>
              <w:numPr>
                <w:ilvl w:val="1"/>
                <w:numId w:val="38"/>
              </w:numPr>
              <w:overflowPunct/>
              <w:autoSpaceDE/>
              <w:autoSpaceDN/>
              <w:adjustRightInd/>
              <w:contextualSpacing w:val="0"/>
              <w:textAlignment w:val="auto"/>
              <w:rPr>
                <w:lang w:val="en-IN"/>
              </w:rPr>
            </w:pPr>
            <w:r w:rsidRPr="00631CFC">
              <w:rPr>
                <w:b/>
                <w:bCs/>
                <w:i/>
                <w:iCs/>
                <w:lang w:val="en-IN"/>
              </w:rPr>
              <w:t>Trigger point:</w:t>
            </w:r>
            <w:r w:rsidRPr="00631CFC">
              <w:rPr>
                <w:lang w:val="en-IN"/>
              </w:rPr>
              <w:t xml:space="preserve"> Entering GEO ID B (as mentioned in step#1 of clause 9.3.3.2 in TS 23.286).</w:t>
            </w:r>
          </w:p>
          <w:p w14:paraId="6BB128A2" w14:textId="77777777" w:rsidR="00631CFC" w:rsidRPr="00631CFC" w:rsidRDefault="00631CFC" w:rsidP="00631CFC">
            <w:pPr>
              <w:pStyle w:val="ListParagraph"/>
              <w:numPr>
                <w:ilvl w:val="1"/>
                <w:numId w:val="38"/>
              </w:numPr>
              <w:overflowPunct/>
              <w:autoSpaceDE/>
              <w:autoSpaceDN/>
              <w:adjustRightInd/>
              <w:contextualSpacing w:val="0"/>
              <w:textAlignment w:val="auto"/>
              <w:rPr>
                <w:lang w:val="en-IN"/>
              </w:rPr>
            </w:pPr>
            <w:r w:rsidRPr="00631CFC">
              <w:rPr>
                <w:b/>
                <w:bCs/>
                <w:i/>
                <w:iCs/>
                <w:lang w:val="en-IN"/>
              </w:rPr>
              <w:t>Operations:</w:t>
            </w:r>
            <w:r w:rsidRPr="00631CFC">
              <w:rPr>
                <w:lang w:val="en-IN"/>
              </w:rPr>
              <w:t xml:space="preserve"> Perform subscribe to GEO ID B and unsubscribe to GEO ID A (as per clause 9.3.3.2 in TS 23.286)</w:t>
            </w:r>
          </w:p>
          <w:p w14:paraId="0670BD60" w14:textId="77777777" w:rsidR="00631CFC" w:rsidRPr="00631CFC" w:rsidRDefault="00631CFC" w:rsidP="00631CFC">
            <w:pPr>
              <w:pStyle w:val="ListParagraph"/>
              <w:numPr>
                <w:ilvl w:val="0"/>
                <w:numId w:val="38"/>
              </w:numPr>
              <w:overflowPunct/>
              <w:autoSpaceDE/>
              <w:autoSpaceDN/>
              <w:adjustRightInd/>
              <w:contextualSpacing w:val="0"/>
              <w:textAlignment w:val="auto"/>
              <w:rPr>
                <w:lang w:val="en-IN"/>
              </w:rPr>
            </w:pPr>
            <w:r w:rsidRPr="00631CFC">
              <w:rPr>
                <w:lang w:val="en-IN"/>
              </w:rPr>
              <w:t>Now, if UE moves from C =&gt; A (i.e. without existing overlapping area, moves back to GEO ID A)</w:t>
            </w:r>
          </w:p>
          <w:p w14:paraId="2E1DBC5B" w14:textId="77777777" w:rsidR="00631CFC" w:rsidRPr="00631CFC" w:rsidRDefault="00631CFC" w:rsidP="00631CFC">
            <w:pPr>
              <w:pStyle w:val="ListParagraph"/>
              <w:numPr>
                <w:ilvl w:val="1"/>
                <w:numId w:val="38"/>
              </w:numPr>
              <w:overflowPunct/>
              <w:autoSpaceDE/>
              <w:autoSpaceDN/>
              <w:adjustRightInd/>
              <w:contextualSpacing w:val="0"/>
              <w:textAlignment w:val="auto"/>
              <w:rPr>
                <w:lang w:val="en-IN"/>
              </w:rPr>
            </w:pPr>
            <w:r w:rsidRPr="00631CFC">
              <w:rPr>
                <w:lang w:val="en-IN"/>
              </w:rPr>
              <w:lastRenderedPageBreak/>
              <w:t>Your proposal: “</w:t>
            </w:r>
            <w:r w:rsidRPr="00631CFC">
              <w:rPr>
                <w:sz w:val="21"/>
                <w:szCs w:val="21"/>
                <w:lang w:eastAsia="zh-CN"/>
              </w:rPr>
              <w:t xml:space="preserve">If in the case 1, when the UE returns to Area a, the UE shall </w:t>
            </w:r>
            <w:proofErr w:type="spellStart"/>
            <w:r w:rsidRPr="00631CFC">
              <w:rPr>
                <w:sz w:val="21"/>
                <w:szCs w:val="21"/>
                <w:lang w:eastAsia="zh-CN"/>
              </w:rPr>
              <w:t>resubscribe</w:t>
            </w:r>
            <w:proofErr w:type="spellEnd"/>
            <w:r w:rsidRPr="00631CFC">
              <w:rPr>
                <w:sz w:val="21"/>
                <w:szCs w:val="21"/>
                <w:lang w:eastAsia="zh-CN"/>
              </w:rPr>
              <w:t xml:space="preserve"> to A and then unsubscribe to B;”</w:t>
            </w:r>
          </w:p>
          <w:p w14:paraId="45CFB68A" w14:textId="77777777" w:rsidR="00631CFC" w:rsidRPr="00631CFC" w:rsidRDefault="00631CFC" w:rsidP="00631CFC">
            <w:pPr>
              <w:pStyle w:val="ListParagraph"/>
              <w:numPr>
                <w:ilvl w:val="1"/>
                <w:numId w:val="38"/>
              </w:numPr>
              <w:overflowPunct/>
              <w:autoSpaceDE/>
              <w:autoSpaceDN/>
              <w:adjustRightInd/>
              <w:contextualSpacing w:val="0"/>
              <w:textAlignment w:val="auto"/>
              <w:rPr>
                <w:lang w:val="en-IN"/>
              </w:rPr>
            </w:pPr>
            <w:r w:rsidRPr="00631CFC">
              <w:rPr>
                <w:b/>
                <w:bCs/>
                <w:i/>
                <w:iCs/>
                <w:lang w:val="en-IN"/>
              </w:rPr>
              <w:t>Trigger point:</w:t>
            </w:r>
            <w:r w:rsidRPr="00631CFC">
              <w:rPr>
                <w:lang w:val="en-IN"/>
              </w:rPr>
              <w:t xml:space="preserve"> What is trigger point to perform </w:t>
            </w:r>
            <w:proofErr w:type="spellStart"/>
            <w:r w:rsidRPr="00631CFC">
              <w:rPr>
                <w:lang w:val="en-IN"/>
              </w:rPr>
              <w:t>resubscribe</w:t>
            </w:r>
            <w:proofErr w:type="spellEnd"/>
            <w:r w:rsidRPr="00631CFC">
              <w:rPr>
                <w:lang w:val="en-IN"/>
              </w:rPr>
              <w:t xml:space="preserve"> / unsubscribe?</w:t>
            </w:r>
          </w:p>
          <w:p w14:paraId="4C9AB0E9" w14:textId="77777777" w:rsidR="00631CFC" w:rsidRPr="00631CFC" w:rsidRDefault="00631CFC" w:rsidP="00631CFC">
            <w:pPr>
              <w:pStyle w:val="ListParagraph"/>
              <w:numPr>
                <w:ilvl w:val="1"/>
                <w:numId w:val="38"/>
              </w:numPr>
              <w:overflowPunct/>
              <w:autoSpaceDE/>
              <w:autoSpaceDN/>
              <w:adjustRightInd/>
              <w:contextualSpacing w:val="0"/>
              <w:textAlignment w:val="auto"/>
              <w:rPr>
                <w:lang w:val="en-IN"/>
              </w:rPr>
            </w:pPr>
            <w:r w:rsidRPr="00631CFC">
              <w:rPr>
                <w:lang w:val="en-IN"/>
              </w:rPr>
              <w:t xml:space="preserve">Please note again that UE is </w:t>
            </w:r>
            <w:r w:rsidRPr="00631CFC">
              <w:rPr>
                <w:u w:val="single"/>
                <w:lang w:val="en-IN"/>
              </w:rPr>
              <w:t>not</w:t>
            </w:r>
            <w:r w:rsidRPr="00631CFC">
              <w:rPr>
                <w:lang w:val="en-IN"/>
              </w:rPr>
              <w:t xml:space="preserve"> entering GEO ID A, it is already with in scope of GEO ID A. UE is just exiting overlapping area C (or GEO ID B)</w:t>
            </w:r>
          </w:p>
          <w:p w14:paraId="4BBA3C06" w14:textId="6581C03F" w:rsidR="00631CFC" w:rsidRPr="004032F8" w:rsidRDefault="00631CFC" w:rsidP="004032F8">
            <w:pPr>
              <w:rPr>
                <w:lang w:eastAsia="zh-CN"/>
              </w:rPr>
            </w:pPr>
          </w:p>
          <w:p w14:paraId="031EF71D" w14:textId="2FB3F645" w:rsidR="004032F8" w:rsidRPr="00F32723" w:rsidRDefault="00F32723" w:rsidP="001B5EEC">
            <w:pPr>
              <w:rPr>
                <w:lang w:eastAsia="zh-CN"/>
              </w:rPr>
            </w:pPr>
            <w:r>
              <w:rPr>
                <w:lang w:eastAsia="zh-CN"/>
              </w:rPr>
              <w:t>Chen, Tue</w:t>
            </w:r>
            <w:r w:rsidRPr="00F32723">
              <w:rPr>
                <w:lang w:eastAsia="zh-CN"/>
              </w:rPr>
              <w:t>sday, 2:32</w:t>
            </w:r>
          </w:p>
          <w:p w14:paraId="25FB7668" w14:textId="519902C6" w:rsidR="00F32723" w:rsidRPr="00F32723" w:rsidRDefault="00F32723" w:rsidP="001B5EEC">
            <w:pPr>
              <w:rPr>
                <w:lang w:eastAsia="zh-CN"/>
              </w:rPr>
            </w:pPr>
            <w:r w:rsidRPr="00F32723">
              <w:rPr>
                <w:lang w:eastAsia="zh-CN"/>
              </w:rPr>
              <w:t xml:space="preserve">From my side, the original idea of SA6 for GEO ID is </w:t>
            </w:r>
            <w:proofErr w:type="gramStart"/>
            <w:r w:rsidRPr="00F32723">
              <w:rPr>
                <w:lang w:eastAsia="zh-CN"/>
              </w:rPr>
              <w:t>similar to</w:t>
            </w:r>
            <w:proofErr w:type="gramEnd"/>
            <w:r w:rsidRPr="00F32723">
              <w:rPr>
                <w:lang w:eastAsia="zh-CN"/>
              </w:rPr>
              <w:t xml:space="preserve"> Cell ID. UE belongs to only one Cell ID so that the tracking is unique. But for V2X VAE-S, it is more complex</w:t>
            </w:r>
            <w:r w:rsidRPr="00F32723">
              <w:rPr>
                <w:lang w:eastAsia="zh-CN"/>
              </w:rPr>
              <w:t>, there are 3 cases.</w:t>
            </w:r>
          </w:p>
          <w:p w14:paraId="3C1A26DB" w14:textId="77777777" w:rsidR="00F32723" w:rsidRPr="00F32723" w:rsidRDefault="00F32723" w:rsidP="00F32723">
            <w:pPr>
              <w:rPr>
                <w:rFonts w:ascii="Calibri" w:hAnsi="Calibri"/>
                <w:lang w:val="en-US" w:eastAsia="zh-CN"/>
              </w:rPr>
            </w:pPr>
            <w:r w:rsidRPr="00F32723">
              <w:rPr>
                <w:lang w:eastAsia="zh-CN"/>
              </w:rPr>
              <w:t xml:space="preserve">@Sapan: </w:t>
            </w:r>
            <w:r w:rsidRPr="00F32723">
              <w:rPr>
                <w:lang w:eastAsia="zh-CN"/>
              </w:rPr>
              <w:t>when UE is in c, note c is both in A &amp; B, if:</w:t>
            </w:r>
          </w:p>
          <w:p w14:paraId="525182FD" w14:textId="77358F8D" w:rsidR="00F32723" w:rsidRPr="00F32723" w:rsidRDefault="00F32723" w:rsidP="00F32723">
            <w:pPr>
              <w:overflowPunct/>
              <w:autoSpaceDE/>
              <w:autoSpaceDN/>
              <w:adjustRightInd/>
              <w:textAlignment w:val="auto"/>
              <w:rPr>
                <w:lang w:eastAsia="zh-CN"/>
              </w:rPr>
            </w:pPr>
            <w:r w:rsidRPr="00F32723">
              <w:rPr>
                <w:lang w:eastAsia="zh-CN"/>
              </w:rPr>
              <w:t xml:space="preserve">1. </w:t>
            </w:r>
            <w:r w:rsidRPr="00F32723">
              <w:rPr>
                <w:lang w:eastAsia="zh-CN"/>
              </w:rPr>
              <w:t xml:space="preserve">UE has subscribed to GEO ID B and unsubscribed to GEO ID A, then UE can remain the GEO ID B. when UE enter Area a(lower case) from c, UE perform subscription to GEO ID A and </w:t>
            </w:r>
            <w:proofErr w:type="spellStart"/>
            <w:r w:rsidRPr="00F32723">
              <w:rPr>
                <w:lang w:eastAsia="zh-CN"/>
              </w:rPr>
              <w:t>unsubscription</w:t>
            </w:r>
            <w:proofErr w:type="spellEnd"/>
            <w:r w:rsidRPr="00F32723">
              <w:rPr>
                <w:lang w:eastAsia="zh-CN"/>
              </w:rPr>
              <w:t xml:space="preserve"> to GEO ID B;</w:t>
            </w:r>
          </w:p>
          <w:p w14:paraId="1C1AFF2D" w14:textId="556804FE" w:rsidR="00F32723" w:rsidRPr="00F32723" w:rsidRDefault="00F32723" w:rsidP="00F32723">
            <w:pPr>
              <w:overflowPunct/>
              <w:autoSpaceDE/>
              <w:autoSpaceDN/>
              <w:adjustRightInd/>
              <w:textAlignment w:val="auto"/>
              <w:rPr>
                <w:lang w:eastAsia="zh-CN"/>
              </w:rPr>
            </w:pPr>
            <w:r w:rsidRPr="00F32723">
              <w:rPr>
                <w:lang w:eastAsia="zh-CN"/>
              </w:rPr>
              <w:t xml:space="preserve">2. </w:t>
            </w:r>
            <w:r w:rsidRPr="00F32723">
              <w:rPr>
                <w:lang w:eastAsia="zh-CN"/>
              </w:rPr>
              <w:t xml:space="preserve">UE remains GEO ID A and does not subscribe to GEO ID B, then it </w:t>
            </w:r>
            <w:proofErr w:type="gramStart"/>
            <w:r w:rsidRPr="00F32723">
              <w:rPr>
                <w:lang w:eastAsia="zh-CN"/>
              </w:rPr>
              <w:t>doesn’t</w:t>
            </w:r>
            <w:proofErr w:type="gramEnd"/>
            <w:r w:rsidRPr="00F32723">
              <w:rPr>
                <w:lang w:eastAsia="zh-CN"/>
              </w:rPr>
              <w:t xml:space="preserve"> matter.</w:t>
            </w:r>
          </w:p>
          <w:p w14:paraId="52BC1DF7" w14:textId="0BEA2B72" w:rsidR="00F32723" w:rsidRPr="00F32723" w:rsidRDefault="00F32723" w:rsidP="00F32723">
            <w:pPr>
              <w:rPr>
                <w:lang w:eastAsia="zh-CN"/>
              </w:rPr>
            </w:pPr>
            <w:r w:rsidRPr="00F32723">
              <w:rPr>
                <w:lang w:eastAsia="zh-CN"/>
              </w:rPr>
              <w:t>Note that, even if UE subscribes to GEO ID A, UE can also receive V2X messages from area B. GEO ID is just a tag and for tracking purpose like Cell ID. There are 4 pre-conditions for reception of V2X messages.</w:t>
            </w:r>
          </w:p>
          <w:p w14:paraId="31916D23" w14:textId="33149E73" w:rsidR="00F32723" w:rsidRPr="00F32723" w:rsidRDefault="00F32723" w:rsidP="00F32723">
            <w:pPr>
              <w:rPr>
                <w:lang w:eastAsia="zh-CN"/>
              </w:rPr>
            </w:pPr>
          </w:p>
          <w:p w14:paraId="5B1CCB1B" w14:textId="77777777" w:rsidR="00F32723" w:rsidRPr="00F32723" w:rsidRDefault="00F32723" w:rsidP="00F32723">
            <w:pPr>
              <w:rPr>
                <w:rFonts w:ascii="Calibri" w:hAnsi="Calibri"/>
                <w:lang w:val="en-US" w:eastAsia="zh-CN"/>
              </w:rPr>
            </w:pPr>
            <w:r w:rsidRPr="00F32723">
              <w:rPr>
                <w:lang w:eastAsia="zh-CN"/>
              </w:rPr>
              <w:t xml:space="preserve">@Mikael: </w:t>
            </w:r>
            <w:r w:rsidRPr="00F32723">
              <w:rPr>
                <w:lang w:eastAsia="zh-CN"/>
              </w:rPr>
              <w:t xml:space="preserve">Even if UE subscribes to GEO ID A, UE can also receive V2X messages from area B. GEO ID is just a tag and for tracking purpose like Cell ID. There are 4 pre-conditions for reception of V2X messages. </w:t>
            </w:r>
          </w:p>
          <w:p w14:paraId="362DFE88" w14:textId="13A8317B" w:rsidR="00F32723" w:rsidRPr="00F32723" w:rsidRDefault="00F32723" w:rsidP="00F32723">
            <w:pPr>
              <w:rPr>
                <w:lang w:eastAsia="zh-CN"/>
              </w:rPr>
            </w:pPr>
            <w:r w:rsidRPr="00F32723">
              <w:rPr>
                <w:lang w:eastAsia="zh-CN"/>
              </w:rPr>
              <w:t xml:space="preserve">E.g., in case 1, UE are moving from A to B, but the UE only subscribed to GEO ID A and now in Area </w:t>
            </w:r>
            <w:proofErr w:type="gramStart"/>
            <w:r w:rsidRPr="00F32723">
              <w:rPr>
                <w:lang w:eastAsia="zh-CN"/>
              </w:rPr>
              <w:t>a(</w:t>
            </w:r>
            <w:proofErr w:type="gramEnd"/>
            <w:r w:rsidRPr="00F32723">
              <w:rPr>
                <w:lang w:eastAsia="zh-CN"/>
              </w:rPr>
              <w:t xml:space="preserve">lower case). When a traffic jam occurs in Area b, this information can be delivered to the </w:t>
            </w:r>
            <w:r w:rsidRPr="00F32723">
              <w:rPr>
                <w:lang w:eastAsia="zh-CN"/>
              </w:rPr>
              <w:lastRenderedPageBreak/>
              <w:t>UE as well. In the same way, when UE is in the overlapping area c, UE can both receive information from A or B, no matter whether the UE subscribes to GEO ID A or GEO ID B. The V2X message derives from the V2X application specific server. It is GEO ID determines what information from which areas the UE can receive.</w:t>
            </w:r>
          </w:p>
          <w:p w14:paraId="1D8A89F0" w14:textId="77777777" w:rsidR="00F32723" w:rsidRPr="00F32723" w:rsidRDefault="00F32723" w:rsidP="00F32723">
            <w:pPr>
              <w:rPr>
                <w:lang w:eastAsia="zh-CN"/>
              </w:rPr>
            </w:pPr>
            <w:r w:rsidRPr="00F32723">
              <w:rPr>
                <w:lang w:eastAsia="zh-CN"/>
              </w:rPr>
              <w:t>When the UE moves from A to a white place (case 3), the UE should remain GEO ID A for tracking purpose like Cell ID and this would not impact what V2X information the UE receives, from my side. Because the server can determine what V2X information should send to GEO ID A’s clients according to the geographic deployments.</w:t>
            </w:r>
          </w:p>
          <w:p w14:paraId="390F673D" w14:textId="69E885A7" w:rsidR="00F32723" w:rsidRPr="00F32723" w:rsidRDefault="00F32723" w:rsidP="00F32723">
            <w:pPr>
              <w:rPr>
                <w:lang w:eastAsia="zh-CN"/>
              </w:rPr>
            </w:pPr>
            <w:r w:rsidRPr="00F32723">
              <w:rPr>
                <w:lang w:eastAsia="zh-CN"/>
              </w:rPr>
              <w:t>I agree with you that for stage 3 to cover the abnormal cases. When the UE fails to subscribe to a new GEO ID, the UE should not unsubscribe to the old one until a successful subscription.</w:t>
            </w:r>
          </w:p>
          <w:p w14:paraId="760C4EC0" w14:textId="15D6648D" w:rsidR="00F32723" w:rsidRPr="001B5EEC" w:rsidRDefault="00F32723" w:rsidP="001B5EEC">
            <w:pPr>
              <w:rPr>
                <w:lang w:eastAsia="zh-CN"/>
              </w:rPr>
            </w:pPr>
          </w:p>
          <w:p w14:paraId="734162C7" w14:textId="77777777" w:rsidR="001B5EEC" w:rsidRPr="001B5EEC" w:rsidRDefault="001B5EEC" w:rsidP="001B5EEC">
            <w:pPr>
              <w:rPr>
                <w:lang w:eastAsia="zh-CN"/>
              </w:rPr>
            </w:pPr>
          </w:p>
          <w:p w14:paraId="33EC8E6D" w14:textId="0F07665F" w:rsidR="00C84272" w:rsidRPr="00E431C3" w:rsidRDefault="00C84272" w:rsidP="00E431C3">
            <w:pPr>
              <w:rPr>
                <w:rFonts w:cs="Arial"/>
              </w:rPr>
            </w:pPr>
          </w:p>
        </w:tc>
      </w:tr>
      <w:tr w:rsidR="00862B7F" w:rsidRPr="00D95972" w14:paraId="24C215E9" w14:textId="77777777" w:rsidTr="002269BF">
        <w:tc>
          <w:tcPr>
            <w:tcW w:w="976" w:type="dxa"/>
            <w:tcBorders>
              <w:top w:val="nil"/>
              <w:left w:val="thinThickThinSmallGap" w:sz="24" w:space="0" w:color="auto"/>
              <w:bottom w:val="nil"/>
            </w:tcBorders>
            <w:shd w:val="clear" w:color="auto" w:fill="auto"/>
          </w:tcPr>
          <w:p w14:paraId="21F6116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805A5F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BBC7B2E" w14:textId="77777777" w:rsidR="00862B7F" w:rsidRPr="00D95972" w:rsidRDefault="001016CC" w:rsidP="00862B7F">
            <w:pPr>
              <w:rPr>
                <w:rFonts w:cs="Arial"/>
              </w:rPr>
            </w:pPr>
            <w:hyperlink r:id="rId324" w:history="1">
              <w:r w:rsidR="00862B7F">
                <w:rPr>
                  <w:rStyle w:val="Hyperlink"/>
                </w:rPr>
                <w:t>C1-204629</w:t>
              </w:r>
            </w:hyperlink>
          </w:p>
        </w:tc>
        <w:tc>
          <w:tcPr>
            <w:tcW w:w="4191" w:type="dxa"/>
            <w:gridSpan w:val="3"/>
            <w:tcBorders>
              <w:top w:val="single" w:sz="4" w:space="0" w:color="auto"/>
              <w:bottom w:val="single" w:sz="4" w:space="0" w:color="auto"/>
            </w:tcBorders>
            <w:shd w:val="clear" w:color="auto" w:fill="FFFF00"/>
          </w:tcPr>
          <w:p w14:paraId="58CE38CD" w14:textId="77777777" w:rsidR="00862B7F" w:rsidRPr="00D95972" w:rsidRDefault="00862B7F" w:rsidP="00862B7F">
            <w:pPr>
              <w:rPr>
                <w:rFonts w:cs="Arial"/>
              </w:rPr>
            </w:pPr>
            <w:r>
              <w:rPr>
                <w:rFonts w:cs="Arial"/>
              </w:rPr>
              <w:t>V2X message delivery procedure corrections</w:t>
            </w:r>
          </w:p>
        </w:tc>
        <w:tc>
          <w:tcPr>
            <w:tcW w:w="1767" w:type="dxa"/>
            <w:tcBorders>
              <w:top w:val="single" w:sz="4" w:space="0" w:color="auto"/>
              <w:bottom w:val="single" w:sz="4" w:space="0" w:color="auto"/>
            </w:tcBorders>
            <w:shd w:val="clear" w:color="auto" w:fill="FFFF00"/>
          </w:tcPr>
          <w:p w14:paraId="7A65E6F0"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259768E" w14:textId="77777777" w:rsidR="00862B7F" w:rsidRPr="00D95972" w:rsidRDefault="00862B7F" w:rsidP="00862B7F">
            <w:pPr>
              <w:rPr>
                <w:rFonts w:cs="Arial"/>
              </w:rPr>
            </w:pPr>
            <w:r>
              <w:rPr>
                <w:rFonts w:cs="Arial"/>
              </w:rPr>
              <w:t>CR 0005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0C517" w14:textId="77777777" w:rsidR="00862B7F" w:rsidRDefault="00782215" w:rsidP="00862B7F">
            <w:pPr>
              <w:rPr>
                <w:rFonts w:cs="Arial"/>
              </w:rPr>
            </w:pPr>
            <w:proofErr w:type="spellStart"/>
            <w:r>
              <w:rPr>
                <w:rFonts w:cs="Arial"/>
              </w:rPr>
              <w:t>Sapan</w:t>
            </w:r>
            <w:proofErr w:type="spellEnd"/>
            <w:r>
              <w:rPr>
                <w:rFonts w:cs="Arial"/>
              </w:rPr>
              <w:t>, Thursday, 10:02</w:t>
            </w:r>
          </w:p>
          <w:p w14:paraId="396E02BC" w14:textId="77777777" w:rsidR="00782215" w:rsidRDefault="00782215" w:rsidP="004F3D54">
            <w:pPr>
              <w:pStyle w:val="ListParagraph"/>
              <w:numPr>
                <w:ilvl w:val="0"/>
                <w:numId w:val="14"/>
              </w:numPr>
              <w:overflowPunct/>
              <w:autoSpaceDE/>
              <w:autoSpaceDN/>
              <w:adjustRightInd/>
              <w:contextualSpacing w:val="0"/>
              <w:textAlignment w:val="auto"/>
              <w:rPr>
                <w:rFonts w:ascii="Calibri" w:hAnsi="Calibri"/>
                <w:lang w:val="en-IN"/>
              </w:rPr>
            </w:pPr>
            <w:r>
              <w:rPr>
                <w:lang w:val="en-IN"/>
              </w:rPr>
              <w:t>T</w:t>
            </w:r>
            <w:r>
              <w:t>here is no URI received in HTTP POST request in clause 6.5.1.1. Proposed changes in clause 6.5.1.3 to use URI received in HTTP POST request is not proper. I agree that we need to have URI to send delivery report. So, can we add new element &lt;message-reception-</w:t>
            </w:r>
            <w:proofErr w:type="spellStart"/>
            <w:r>
              <w:t>uri</w:t>
            </w:r>
            <w:proofErr w:type="spellEnd"/>
            <w:r>
              <w:t xml:space="preserve">&gt; under </w:t>
            </w:r>
            <w:r>
              <w:rPr>
                <w:lang w:val="en-IN"/>
              </w:rPr>
              <w:t xml:space="preserve">&lt;message-info&gt; element? Sender of the message needs to fill this element in clause </w:t>
            </w:r>
            <w:r>
              <w:t>6.5.1.4, 6.5.2.4 and 6.5.2.5.</w:t>
            </w:r>
          </w:p>
          <w:p w14:paraId="4C6BB7BE" w14:textId="77777777" w:rsidR="00782215" w:rsidRDefault="00782215" w:rsidP="004F3D54">
            <w:pPr>
              <w:pStyle w:val="ListParagraph"/>
              <w:numPr>
                <w:ilvl w:val="0"/>
                <w:numId w:val="14"/>
              </w:numPr>
              <w:overflowPunct/>
              <w:autoSpaceDE/>
              <w:autoSpaceDN/>
              <w:adjustRightInd/>
              <w:contextualSpacing w:val="0"/>
              <w:textAlignment w:val="auto"/>
              <w:rPr>
                <w:lang w:val="en-IN"/>
              </w:rPr>
            </w:pPr>
            <w:r>
              <w:t xml:space="preserve">In clause 6.5.2.4, identity of the UE is determined by association from the target geographical area indicated by the V2X application server. Does this association </w:t>
            </w:r>
            <w:proofErr w:type="gramStart"/>
            <w:r>
              <w:t>provides</w:t>
            </w:r>
            <w:proofErr w:type="gramEnd"/>
            <w:r>
              <w:t xml:space="preserve"> URL where UE has opened listening socket to accept any HTTP request? I am not sure how this identity will work as HTTP Request URI?</w:t>
            </w:r>
          </w:p>
          <w:p w14:paraId="4BCEEF44" w14:textId="77777777" w:rsidR="00782215" w:rsidRDefault="00782215" w:rsidP="00862B7F">
            <w:pPr>
              <w:rPr>
                <w:rFonts w:cs="Arial"/>
              </w:rPr>
            </w:pPr>
          </w:p>
          <w:p w14:paraId="3316D568" w14:textId="77777777" w:rsidR="00E431C3" w:rsidRDefault="00E431C3" w:rsidP="00862B7F">
            <w:pPr>
              <w:rPr>
                <w:rFonts w:cs="Arial"/>
              </w:rPr>
            </w:pPr>
            <w:r>
              <w:rPr>
                <w:rFonts w:cs="Arial"/>
              </w:rPr>
              <w:t>Chen, Thursday, 10:30</w:t>
            </w:r>
          </w:p>
          <w:p w14:paraId="48364417" w14:textId="1368124E" w:rsidR="00E431C3" w:rsidRDefault="00E431C3" w:rsidP="00862B7F">
            <w:pPr>
              <w:rPr>
                <w:lang w:eastAsia="zh-CN"/>
              </w:rPr>
            </w:pPr>
            <w:r>
              <w:rPr>
                <w:lang w:eastAsia="zh-CN"/>
              </w:rPr>
              <w:lastRenderedPageBreak/>
              <w:t>Conflicts with C1-205164 and C1-205165. I suggest C1-205164 merged into C1-204629 and the part of reception of a V2X message reception report of C1-204629 merged into C1-205165.</w:t>
            </w:r>
          </w:p>
          <w:p w14:paraId="1A92F109" w14:textId="1235B0AD" w:rsidR="001B6855" w:rsidRDefault="001B6855" w:rsidP="00862B7F">
            <w:pPr>
              <w:rPr>
                <w:lang w:eastAsia="zh-CN"/>
              </w:rPr>
            </w:pPr>
          </w:p>
          <w:p w14:paraId="30C79E7C" w14:textId="3996C7BB" w:rsidR="001B6855" w:rsidRDefault="001B6855" w:rsidP="00862B7F">
            <w:pPr>
              <w:rPr>
                <w:lang w:eastAsia="zh-CN"/>
              </w:rPr>
            </w:pPr>
            <w:r>
              <w:rPr>
                <w:lang w:eastAsia="zh-CN"/>
              </w:rPr>
              <w:t>Mikael, Thursday, 18:26</w:t>
            </w:r>
          </w:p>
          <w:p w14:paraId="6A0278A6" w14:textId="39E33F76" w:rsidR="001B6855" w:rsidRPr="001B6855" w:rsidRDefault="001B6855" w:rsidP="001B6855">
            <w:r w:rsidRPr="001B6855">
              <w:t xml:space="preserve">I am happy to merge as indicated in my comments to </w:t>
            </w:r>
            <w:r>
              <w:t>C1-20</w:t>
            </w:r>
            <w:r w:rsidRPr="001B6855">
              <w:t xml:space="preserve">5165. As for the contents of the colliding subclauses I think they are better kept and corrected to remove </w:t>
            </w:r>
            <w:proofErr w:type="spellStart"/>
            <w:r w:rsidRPr="001B6855">
              <w:t>signaling</w:t>
            </w:r>
            <w:proofErr w:type="spellEnd"/>
            <w:r w:rsidRPr="001B6855">
              <w:t xml:space="preserve"> to V2X application server</w:t>
            </w:r>
            <w:r>
              <w:t>.</w:t>
            </w:r>
          </w:p>
          <w:p w14:paraId="7BDB720F" w14:textId="77777777" w:rsidR="001B6855" w:rsidRPr="001B6855" w:rsidRDefault="001B6855" w:rsidP="001B6855">
            <w:r w:rsidRPr="001B6855">
              <w:t>But please comment on your preferred way ahead.</w:t>
            </w:r>
          </w:p>
          <w:p w14:paraId="6879254D" w14:textId="3E5EF37A" w:rsidR="001B6855" w:rsidRDefault="001B6855" w:rsidP="00862B7F">
            <w:pPr>
              <w:rPr>
                <w:lang w:eastAsia="zh-CN"/>
              </w:rPr>
            </w:pPr>
          </w:p>
          <w:p w14:paraId="5BAF7466" w14:textId="75BC423D" w:rsidR="003F2265" w:rsidRPr="00F54491" w:rsidRDefault="003F2265" w:rsidP="00862B7F">
            <w:pPr>
              <w:rPr>
                <w:lang w:eastAsia="zh-CN"/>
              </w:rPr>
            </w:pPr>
            <w:r>
              <w:rPr>
                <w:lang w:eastAsia="zh-CN"/>
              </w:rPr>
              <w:t xml:space="preserve">Mikael, </w:t>
            </w:r>
            <w:r w:rsidRPr="00F54491">
              <w:rPr>
                <w:lang w:eastAsia="zh-CN"/>
              </w:rPr>
              <w:t>Friday, 14:04</w:t>
            </w:r>
          </w:p>
          <w:p w14:paraId="524627BB" w14:textId="5B4F95F5" w:rsidR="003F2265" w:rsidRPr="00F54491" w:rsidRDefault="003F2265" w:rsidP="00862B7F">
            <w:pPr>
              <w:rPr>
                <w:lang w:eastAsia="zh-CN"/>
              </w:rPr>
            </w:pPr>
            <w:r w:rsidRPr="00F54491">
              <w:rPr>
                <w:lang w:eastAsia="zh-CN"/>
              </w:rPr>
              <w:t>@Sapan:</w:t>
            </w:r>
          </w:p>
          <w:p w14:paraId="1738B13F" w14:textId="426F386B" w:rsidR="003F2265" w:rsidRPr="00F54491" w:rsidRDefault="003F2265" w:rsidP="00862B7F">
            <w:r w:rsidRPr="00F54491">
              <w:rPr>
                <w:lang w:eastAsia="zh-CN"/>
              </w:rPr>
              <w:t xml:space="preserve">1) -&gt; </w:t>
            </w:r>
            <w:r w:rsidRPr="00F54491">
              <w:t>Ok, I can fix this in a revision.</w:t>
            </w:r>
          </w:p>
          <w:p w14:paraId="5DB2DCC9" w14:textId="4D8F826A" w:rsidR="00F54491" w:rsidRPr="00F54491" w:rsidRDefault="003F2265" w:rsidP="00F54491">
            <w:r w:rsidRPr="00F54491">
              <w:t xml:space="preserve">2) -&gt; </w:t>
            </w:r>
            <w:r w:rsidR="00F54491" w:rsidRPr="00F54491">
              <w:rPr>
                <w:lang w:val="en-IN"/>
              </w:rPr>
              <w:t xml:space="preserve">I guess the storing/association of UE identity should be captured in Application level location tracking procedure, 6.4.2. Currently there is only specification of VAE-S storing received geo info. But for the geo area info stored to be useful at a subsequent request to “Sending of a V2X message to target geographical areas” the geo area indicated by V2X application server to VAE-S must be </w:t>
            </w:r>
            <w:proofErr w:type="spellStart"/>
            <w:r w:rsidR="00F54491" w:rsidRPr="00F54491">
              <w:rPr>
                <w:lang w:val="en-IN"/>
              </w:rPr>
              <w:t>assiciated</w:t>
            </w:r>
            <w:proofErr w:type="spellEnd"/>
            <w:r w:rsidR="00F54491" w:rsidRPr="00F54491">
              <w:rPr>
                <w:lang w:val="en-IN"/>
              </w:rPr>
              <w:t xml:space="preserve"> to the applicable VAE-C´s, right? </w:t>
            </w:r>
            <w:proofErr w:type="gramStart"/>
            <w:r w:rsidR="00F54491" w:rsidRPr="00F54491">
              <w:rPr>
                <w:lang w:val="en-IN"/>
              </w:rPr>
              <w:t>So</w:t>
            </w:r>
            <w:proofErr w:type="gramEnd"/>
            <w:r w:rsidR="00F54491" w:rsidRPr="00F54491">
              <w:rPr>
                <w:lang w:val="en-IN"/>
              </w:rPr>
              <w:t xml:space="preserve"> in order to get recipients for the Geo Area Messages, the information to store and associated to Geo Areas should be specified in the usable format in </w:t>
            </w:r>
            <w:r w:rsidR="00F54491" w:rsidRPr="00F54491">
              <w:t>6.4.2, e.g. UE provided URL?</w:t>
            </w:r>
          </w:p>
          <w:p w14:paraId="31CCF319" w14:textId="77777777" w:rsidR="00F54491" w:rsidRPr="00F54491" w:rsidRDefault="00F54491" w:rsidP="00F54491">
            <w:r w:rsidRPr="00F54491">
              <w:t>Or how do you see it?</w:t>
            </w:r>
          </w:p>
          <w:p w14:paraId="3FD437B7" w14:textId="1E96C506" w:rsidR="003F2265" w:rsidRDefault="003F2265" w:rsidP="00862B7F">
            <w:pPr>
              <w:rPr>
                <w:lang w:eastAsia="zh-CN"/>
              </w:rPr>
            </w:pPr>
          </w:p>
          <w:p w14:paraId="023FB593" w14:textId="50AB562D" w:rsidR="003F2265" w:rsidRDefault="000777F4" w:rsidP="00862B7F">
            <w:pPr>
              <w:rPr>
                <w:lang w:eastAsia="zh-CN"/>
              </w:rPr>
            </w:pPr>
            <w:proofErr w:type="spellStart"/>
            <w:r>
              <w:rPr>
                <w:lang w:eastAsia="zh-CN"/>
              </w:rPr>
              <w:t>Sapan</w:t>
            </w:r>
            <w:proofErr w:type="spellEnd"/>
            <w:r>
              <w:rPr>
                <w:lang w:eastAsia="zh-CN"/>
              </w:rPr>
              <w:t>, Friday, 17:52</w:t>
            </w:r>
          </w:p>
          <w:p w14:paraId="6C056C3F" w14:textId="77777777" w:rsidR="00E431C3" w:rsidRDefault="000777F4" w:rsidP="00862B7F">
            <w:pPr>
              <w:rPr>
                <w:rFonts w:cs="Arial"/>
              </w:rPr>
            </w:pPr>
            <w:r>
              <w:rPr>
                <w:rFonts w:cs="Arial"/>
              </w:rPr>
              <w:t>@Mikael:</w:t>
            </w:r>
          </w:p>
          <w:p w14:paraId="373B6DD1" w14:textId="77777777" w:rsidR="000777F4" w:rsidRDefault="000777F4" w:rsidP="00862B7F">
            <w:pPr>
              <w:rPr>
                <w:rFonts w:cs="Arial"/>
              </w:rPr>
            </w:pPr>
            <w:r>
              <w:rPr>
                <w:rFonts w:cs="Arial"/>
              </w:rPr>
              <w:t>1) -&gt; Ok</w:t>
            </w:r>
          </w:p>
          <w:p w14:paraId="1D5796CA" w14:textId="77777777" w:rsidR="000D09FA" w:rsidRPr="000D09FA" w:rsidRDefault="000777F4" w:rsidP="000D09FA">
            <w:pPr>
              <w:rPr>
                <w:rFonts w:cs="Arial"/>
              </w:rPr>
            </w:pPr>
            <w:r>
              <w:rPr>
                <w:rFonts w:cs="Arial"/>
              </w:rPr>
              <w:t xml:space="preserve">2) -&gt; </w:t>
            </w:r>
            <w:r w:rsidR="000D09FA" w:rsidRPr="000D09FA">
              <w:rPr>
                <w:rFonts w:cs="Arial"/>
              </w:rPr>
              <w:t xml:space="preserve">Yes, in TS 23.286 – it is mentioned that “The VAE server maintains the mapping of the GEO ID with the location corresponding to one or more V2X UE IDs.” So, VAE server will maintain association. We can add a NOTE in 6.4.2 if we want to specify this. I am fine with it. </w:t>
            </w:r>
          </w:p>
          <w:p w14:paraId="09FDDE35" w14:textId="77777777" w:rsidR="000777F4" w:rsidRDefault="000D09FA" w:rsidP="000D09FA">
            <w:pPr>
              <w:rPr>
                <w:rFonts w:cs="Arial"/>
              </w:rPr>
            </w:pPr>
            <w:r w:rsidRPr="000D09FA">
              <w:rPr>
                <w:rFonts w:cs="Arial"/>
              </w:rPr>
              <w:lastRenderedPageBreak/>
              <w:t>My question is that - in the registration procedure (Clause 6.2.1) or in application level tracking procedure (clause 6.4.1), the client sends &lt;V2X-UE-id&gt; which is set to the identity of the UE which requests for registration. Can we use the identity of V2X UE as URL to send HTTP message? I believe identity is not same as HTTP URL.</w:t>
            </w:r>
          </w:p>
          <w:p w14:paraId="2D25F8AF" w14:textId="7913DC78" w:rsidR="000D09FA" w:rsidRPr="006268CF" w:rsidRDefault="000D09FA" w:rsidP="000D09FA">
            <w:pPr>
              <w:rPr>
                <w:rFonts w:cs="Arial"/>
              </w:rPr>
            </w:pPr>
          </w:p>
        </w:tc>
      </w:tr>
      <w:tr w:rsidR="00862B7F" w:rsidRPr="00D95972" w14:paraId="7E7DE21C" w14:textId="77777777" w:rsidTr="002269BF">
        <w:tc>
          <w:tcPr>
            <w:tcW w:w="976" w:type="dxa"/>
            <w:tcBorders>
              <w:top w:val="nil"/>
              <w:left w:val="thinThickThinSmallGap" w:sz="24" w:space="0" w:color="auto"/>
              <w:bottom w:val="nil"/>
            </w:tcBorders>
            <w:shd w:val="clear" w:color="auto" w:fill="auto"/>
          </w:tcPr>
          <w:p w14:paraId="44CF584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17B2E7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DB2FA7A" w14:textId="77777777" w:rsidR="00862B7F" w:rsidRPr="00D95972" w:rsidRDefault="001016CC" w:rsidP="00862B7F">
            <w:pPr>
              <w:rPr>
                <w:rFonts w:cs="Arial"/>
              </w:rPr>
            </w:pPr>
            <w:hyperlink r:id="rId325" w:history="1">
              <w:r w:rsidR="00862B7F">
                <w:rPr>
                  <w:rStyle w:val="Hyperlink"/>
                </w:rPr>
                <w:t>C1-204630</w:t>
              </w:r>
            </w:hyperlink>
          </w:p>
        </w:tc>
        <w:tc>
          <w:tcPr>
            <w:tcW w:w="4191" w:type="dxa"/>
            <w:gridSpan w:val="3"/>
            <w:tcBorders>
              <w:top w:val="single" w:sz="4" w:space="0" w:color="auto"/>
              <w:bottom w:val="single" w:sz="4" w:space="0" w:color="auto"/>
            </w:tcBorders>
            <w:shd w:val="clear" w:color="auto" w:fill="FFFF00"/>
          </w:tcPr>
          <w:p w14:paraId="663FF355" w14:textId="77777777" w:rsidR="00862B7F" w:rsidRPr="00D95972" w:rsidRDefault="00862B7F" w:rsidP="00862B7F">
            <w:pPr>
              <w:rPr>
                <w:rFonts w:cs="Arial"/>
              </w:rPr>
            </w:pPr>
            <w:r>
              <w:rPr>
                <w:rFonts w:cs="Arial"/>
              </w:rPr>
              <w:t>HTTP GET in V2X service discovery procedure</w:t>
            </w:r>
          </w:p>
        </w:tc>
        <w:tc>
          <w:tcPr>
            <w:tcW w:w="1767" w:type="dxa"/>
            <w:tcBorders>
              <w:top w:val="single" w:sz="4" w:space="0" w:color="auto"/>
              <w:bottom w:val="single" w:sz="4" w:space="0" w:color="auto"/>
            </w:tcBorders>
            <w:shd w:val="clear" w:color="auto" w:fill="FFFF00"/>
          </w:tcPr>
          <w:p w14:paraId="3E66FBFD"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FDDF945" w14:textId="77777777" w:rsidR="00862B7F" w:rsidRPr="00D95972" w:rsidRDefault="00862B7F" w:rsidP="00862B7F">
            <w:pPr>
              <w:rPr>
                <w:rFonts w:cs="Arial"/>
              </w:rPr>
            </w:pPr>
            <w:r>
              <w:rPr>
                <w:rFonts w:cs="Arial"/>
              </w:rPr>
              <w:t>CR 0006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769A1" w14:textId="77777777" w:rsidR="00862B7F" w:rsidRDefault="00782215" w:rsidP="00862B7F">
            <w:pPr>
              <w:rPr>
                <w:rFonts w:cs="Arial"/>
              </w:rPr>
            </w:pPr>
            <w:proofErr w:type="spellStart"/>
            <w:r>
              <w:rPr>
                <w:rFonts w:cs="Arial"/>
              </w:rPr>
              <w:t>Sapan</w:t>
            </w:r>
            <w:proofErr w:type="spellEnd"/>
            <w:r>
              <w:rPr>
                <w:rFonts w:cs="Arial"/>
              </w:rPr>
              <w:t>, Thursday, 10:05</w:t>
            </w:r>
          </w:p>
          <w:p w14:paraId="5CD4B047" w14:textId="77777777" w:rsidR="00782215" w:rsidRDefault="00782215" w:rsidP="00862B7F">
            <w:pPr>
              <w:rPr>
                <w:lang w:val="en-IN"/>
              </w:rPr>
            </w:pPr>
            <w:r>
              <w:rPr>
                <w:lang w:val="en-IN"/>
              </w:rPr>
              <w:t>Can you also add data semantics for &lt;service-discovery-data&gt; element?</w:t>
            </w:r>
          </w:p>
          <w:p w14:paraId="2CA1BE0E" w14:textId="77777777" w:rsidR="00E431C3" w:rsidRDefault="00E431C3" w:rsidP="00862B7F">
            <w:pPr>
              <w:rPr>
                <w:lang w:val="en-IN"/>
              </w:rPr>
            </w:pPr>
          </w:p>
          <w:p w14:paraId="086D7A6E" w14:textId="77777777" w:rsidR="00E431C3" w:rsidRDefault="00E431C3" w:rsidP="00862B7F">
            <w:pPr>
              <w:rPr>
                <w:lang w:val="en-IN"/>
              </w:rPr>
            </w:pPr>
            <w:r>
              <w:rPr>
                <w:lang w:val="en-IN"/>
              </w:rPr>
              <w:t>Chen, Thursday, 10:30</w:t>
            </w:r>
          </w:p>
          <w:p w14:paraId="0B70162D" w14:textId="77777777" w:rsidR="00E431C3" w:rsidRDefault="00E431C3" w:rsidP="00862B7F">
            <w:pPr>
              <w:rPr>
                <w:lang w:eastAsia="zh-CN"/>
              </w:rPr>
            </w:pPr>
            <w:r>
              <w:rPr>
                <w:lang w:eastAsia="zh-CN"/>
              </w:rPr>
              <w:t>HTTP GET message cannot contain a body and the content-type header.</w:t>
            </w:r>
          </w:p>
          <w:p w14:paraId="48B242E2" w14:textId="77777777" w:rsidR="00E431C3" w:rsidRDefault="00E431C3" w:rsidP="00862B7F">
            <w:pPr>
              <w:rPr>
                <w:rFonts w:cs="Arial"/>
              </w:rPr>
            </w:pPr>
          </w:p>
          <w:p w14:paraId="5D952705" w14:textId="77777777" w:rsidR="004566A5" w:rsidRDefault="004566A5" w:rsidP="00862B7F">
            <w:pPr>
              <w:rPr>
                <w:rFonts w:cs="Arial"/>
              </w:rPr>
            </w:pPr>
            <w:r>
              <w:rPr>
                <w:rFonts w:cs="Arial"/>
              </w:rPr>
              <w:t>Mikael, Friday, 14:57</w:t>
            </w:r>
          </w:p>
          <w:p w14:paraId="370C81F3" w14:textId="05847AE0" w:rsidR="004566A5" w:rsidRPr="004566A5" w:rsidRDefault="004566A5" w:rsidP="004566A5">
            <w:r>
              <w:rPr>
                <w:rFonts w:cs="Arial"/>
              </w:rPr>
              <w:t xml:space="preserve">@Chen: </w:t>
            </w:r>
            <w:r w:rsidRPr="004566A5">
              <w:t>The change to GET was proposed by my SA6 colleague, but I agree with your concern. Could be fixed/aligned in different ways but for now I am happy to revert the 24.486 change and discuss further internally whether to do something in SA6.</w:t>
            </w:r>
          </w:p>
          <w:p w14:paraId="75E21D71" w14:textId="77777777" w:rsidR="004566A5" w:rsidRPr="004566A5" w:rsidRDefault="004566A5" w:rsidP="004566A5">
            <w:r w:rsidRPr="004566A5">
              <w:t xml:space="preserve">I will keep the changes to 8.3 and </w:t>
            </w:r>
            <w:proofErr w:type="gramStart"/>
            <w:r w:rsidRPr="004566A5">
              <w:t>8.5, and</w:t>
            </w:r>
            <w:proofErr w:type="gramEnd"/>
            <w:r w:rsidRPr="004566A5">
              <w:t xml:space="preserve"> update the CR title accordingly.</w:t>
            </w:r>
          </w:p>
          <w:p w14:paraId="40EB2E99" w14:textId="77777777" w:rsidR="004566A5" w:rsidRDefault="004566A5" w:rsidP="00862B7F">
            <w:pPr>
              <w:rPr>
                <w:rFonts w:cs="Arial"/>
              </w:rPr>
            </w:pPr>
          </w:p>
          <w:p w14:paraId="496D15C2" w14:textId="77777777" w:rsidR="001138E7" w:rsidRDefault="001138E7" w:rsidP="00862B7F">
            <w:pPr>
              <w:rPr>
                <w:rFonts w:cs="Arial"/>
              </w:rPr>
            </w:pPr>
            <w:r>
              <w:rPr>
                <w:rFonts w:cs="Arial"/>
              </w:rPr>
              <w:t>Chen, Monday, 6:31</w:t>
            </w:r>
          </w:p>
          <w:p w14:paraId="7C7C802A" w14:textId="5A5D585D" w:rsidR="001138E7" w:rsidRDefault="001138E7" w:rsidP="001138E7">
            <w:pPr>
              <w:rPr>
                <w:lang w:eastAsia="zh-CN"/>
              </w:rPr>
            </w:pPr>
            <w:r>
              <w:rPr>
                <w:rFonts w:cs="Arial"/>
              </w:rPr>
              <w:t>@</w:t>
            </w:r>
            <w:r w:rsidRPr="001138E7">
              <w:rPr>
                <w:rFonts w:cs="Arial"/>
              </w:rPr>
              <w:t xml:space="preserve">Mikael: </w:t>
            </w:r>
            <w:r w:rsidRPr="001138E7">
              <w:rPr>
                <w:lang w:eastAsia="zh-CN"/>
              </w:rPr>
              <w:t>OK with me and the Reason for Change in the cover page should be updated too.</w:t>
            </w:r>
          </w:p>
          <w:p w14:paraId="4A13C0E0" w14:textId="72DB2A16" w:rsidR="00525023" w:rsidRDefault="00525023" w:rsidP="001138E7">
            <w:pPr>
              <w:rPr>
                <w:lang w:eastAsia="zh-CN"/>
              </w:rPr>
            </w:pPr>
          </w:p>
          <w:p w14:paraId="5CEA9097" w14:textId="721AF750" w:rsidR="00525023" w:rsidRDefault="00525023" w:rsidP="001138E7">
            <w:pPr>
              <w:rPr>
                <w:lang w:eastAsia="zh-CN"/>
              </w:rPr>
            </w:pPr>
            <w:r>
              <w:rPr>
                <w:lang w:eastAsia="zh-CN"/>
              </w:rPr>
              <w:t>Mikael, Tuesday, 11:45</w:t>
            </w:r>
          </w:p>
          <w:p w14:paraId="0F8EA0E4" w14:textId="2FBDE150" w:rsidR="00525023" w:rsidRDefault="00525023" w:rsidP="001138E7">
            <w:pPr>
              <w:rPr>
                <w:rFonts w:ascii="Calibri" w:hAnsi="Calibri"/>
                <w:color w:val="1F497D"/>
                <w:lang w:val="en-US" w:eastAsia="zh-CN"/>
              </w:rPr>
            </w:pPr>
            <w:r>
              <w:rPr>
                <w:lang w:eastAsia="zh-CN"/>
              </w:rPr>
              <w:t>A draft revision is available.</w:t>
            </w:r>
          </w:p>
          <w:p w14:paraId="51B0962B" w14:textId="4F4DC012" w:rsidR="001138E7" w:rsidRPr="006268CF" w:rsidRDefault="001138E7" w:rsidP="00862B7F">
            <w:pPr>
              <w:rPr>
                <w:rFonts w:cs="Arial"/>
              </w:rPr>
            </w:pPr>
          </w:p>
        </w:tc>
      </w:tr>
      <w:tr w:rsidR="00862B7F" w:rsidRPr="00D95972" w14:paraId="3BA01B47" w14:textId="77777777" w:rsidTr="002269BF">
        <w:tc>
          <w:tcPr>
            <w:tcW w:w="976" w:type="dxa"/>
            <w:tcBorders>
              <w:top w:val="nil"/>
              <w:left w:val="thinThickThinSmallGap" w:sz="24" w:space="0" w:color="auto"/>
              <w:bottom w:val="nil"/>
            </w:tcBorders>
            <w:shd w:val="clear" w:color="auto" w:fill="auto"/>
          </w:tcPr>
          <w:p w14:paraId="3E583AF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9DBEEA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55E4D7C" w14:textId="77777777" w:rsidR="00862B7F" w:rsidRPr="00D95972" w:rsidRDefault="001016CC" w:rsidP="00862B7F">
            <w:pPr>
              <w:rPr>
                <w:rFonts w:cs="Arial"/>
              </w:rPr>
            </w:pPr>
            <w:hyperlink r:id="rId326" w:history="1">
              <w:r w:rsidR="00862B7F">
                <w:rPr>
                  <w:rStyle w:val="Hyperlink"/>
                </w:rPr>
                <w:t>C1-204631</w:t>
              </w:r>
            </w:hyperlink>
          </w:p>
        </w:tc>
        <w:tc>
          <w:tcPr>
            <w:tcW w:w="4191" w:type="dxa"/>
            <w:gridSpan w:val="3"/>
            <w:tcBorders>
              <w:top w:val="single" w:sz="4" w:space="0" w:color="auto"/>
              <w:bottom w:val="single" w:sz="4" w:space="0" w:color="auto"/>
            </w:tcBorders>
            <w:shd w:val="clear" w:color="auto" w:fill="FFFF00"/>
          </w:tcPr>
          <w:p w14:paraId="6DCF7452" w14:textId="77777777" w:rsidR="00862B7F" w:rsidRPr="00D95972" w:rsidRDefault="00862B7F" w:rsidP="00862B7F">
            <w:pPr>
              <w:rPr>
                <w:rFonts w:cs="Arial"/>
              </w:rPr>
            </w:pPr>
            <w:r>
              <w:rPr>
                <w:rFonts w:cs="Arial"/>
              </w:rPr>
              <w:t>Geo-id correction</w:t>
            </w:r>
          </w:p>
        </w:tc>
        <w:tc>
          <w:tcPr>
            <w:tcW w:w="1767" w:type="dxa"/>
            <w:tcBorders>
              <w:top w:val="single" w:sz="4" w:space="0" w:color="auto"/>
              <w:bottom w:val="single" w:sz="4" w:space="0" w:color="auto"/>
            </w:tcBorders>
            <w:shd w:val="clear" w:color="auto" w:fill="FFFF00"/>
          </w:tcPr>
          <w:p w14:paraId="4AAE6BAB"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655EF5" w14:textId="77777777" w:rsidR="00862B7F" w:rsidRPr="00D95972" w:rsidRDefault="00862B7F" w:rsidP="00862B7F">
            <w:pPr>
              <w:rPr>
                <w:rFonts w:cs="Arial"/>
              </w:rPr>
            </w:pPr>
            <w:r>
              <w:rPr>
                <w:rFonts w:cs="Arial"/>
              </w:rPr>
              <w:t>CR 0007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C1605" w14:textId="77777777" w:rsidR="00862B7F" w:rsidRDefault="009E60A6" w:rsidP="00862B7F">
            <w:pPr>
              <w:rPr>
                <w:rFonts w:cs="Arial"/>
              </w:rPr>
            </w:pPr>
            <w:r>
              <w:rPr>
                <w:rFonts w:cs="Arial"/>
              </w:rPr>
              <w:t>Frederic, Thursday, 7:31</w:t>
            </w:r>
          </w:p>
          <w:p w14:paraId="717C6DA4" w14:textId="77777777" w:rsidR="009E60A6" w:rsidRDefault="009E60A6" w:rsidP="00862B7F">
            <w:r>
              <w:t xml:space="preserve">CR number is missing in the “other specs affected” (TS 23.286 CR </w:t>
            </w:r>
            <w:proofErr w:type="spellStart"/>
            <w:r>
              <w:t>abcd</w:t>
            </w:r>
            <w:proofErr w:type="spellEnd"/>
            <w:r>
              <w:t>).</w:t>
            </w:r>
          </w:p>
          <w:p w14:paraId="531905A5" w14:textId="77777777" w:rsidR="00782215" w:rsidRDefault="00782215" w:rsidP="00862B7F"/>
          <w:p w14:paraId="0893DDEA" w14:textId="77777777" w:rsidR="00782215" w:rsidRDefault="00782215" w:rsidP="00862B7F">
            <w:proofErr w:type="spellStart"/>
            <w:r>
              <w:t>Sapan</w:t>
            </w:r>
            <w:proofErr w:type="spellEnd"/>
            <w:r>
              <w:t>, Thursday, 10:15</w:t>
            </w:r>
          </w:p>
          <w:p w14:paraId="767AFA1F" w14:textId="47066B78" w:rsidR="00782215" w:rsidRDefault="00782215" w:rsidP="00782215">
            <w:pPr>
              <w:overflowPunct/>
              <w:autoSpaceDE/>
              <w:autoSpaceDN/>
              <w:adjustRightInd/>
              <w:textAlignment w:val="auto"/>
              <w:rPr>
                <w:lang w:val="en-IN"/>
              </w:rPr>
            </w:pPr>
            <w:r w:rsidRPr="00782215">
              <w:rPr>
                <w:lang w:val="en-IN"/>
              </w:rPr>
              <w:t>The element &lt;</w:t>
            </w:r>
            <w:proofErr w:type="gramStart"/>
            <w:r w:rsidRPr="00782215">
              <w:rPr>
                <w:lang w:val="en-IN"/>
              </w:rPr>
              <w:t>geographical-identifier</w:t>
            </w:r>
            <w:proofErr w:type="gramEnd"/>
            <w:r w:rsidRPr="00782215">
              <w:rPr>
                <w:lang w:val="en-IN"/>
              </w:rPr>
              <w:t>&gt; is used in PC5 provisioning procedure clause 7.3.3 too. For PC5 provisioning procedure too – does &lt;geographical-identifier&gt; element contains area identifier?</w:t>
            </w:r>
          </w:p>
          <w:p w14:paraId="7923FC84" w14:textId="6980EE48" w:rsidR="00E431C3" w:rsidRDefault="00E431C3" w:rsidP="00782215">
            <w:pPr>
              <w:overflowPunct/>
              <w:autoSpaceDE/>
              <w:autoSpaceDN/>
              <w:adjustRightInd/>
              <w:textAlignment w:val="auto"/>
              <w:rPr>
                <w:lang w:val="en-IN"/>
              </w:rPr>
            </w:pPr>
          </w:p>
          <w:p w14:paraId="12422A7C" w14:textId="355C7A06" w:rsidR="00E431C3" w:rsidRDefault="00E431C3" w:rsidP="00782215">
            <w:pPr>
              <w:overflowPunct/>
              <w:autoSpaceDE/>
              <w:autoSpaceDN/>
              <w:adjustRightInd/>
              <w:textAlignment w:val="auto"/>
              <w:rPr>
                <w:lang w:val="en-IN"/>
              </w:rPr>
            </w:pPr>
            <w:r>
              <w:rPr>
                <w:lang w:val="en-IN"/>
              </w:rPr>
              <w:t>Chen, Thursday, 10:30</w:t>
            </w:r>
          </w:p>
          <w:p w14:paraId="37C1FA0B" w14:textId="35B64777" w:rsidR="00E431C3" w:rsidRDefault="00E431C3" w:rsidP="00782215">
            <w:pPr>
              <w:overflowPunct/>
              <w:autoSpaceDE/>
              <w:autoSpaceDN/>
              <w:adjustRightInd/>
              <w:textAlignment w:val="auto"/>
              <w:rPr>
                <w:lang w:eastAsia="zh-CN"/>
              </w:rPr>
            </w:pPr>
            <w:r>
              <w:rPr>
                <w:lang w:eastAsia="zh-CN"/>
              </w:rPr>
              <w:t>From my side, the &lt;</w:t>
            </w:r>
            <w:proofErr w:type="gramStart"/>
            <w:r>
              <w:rPr>
                <w:lang w:eastAsia="zh-CN"/>
              </w:rPr>
              <w:t>geographical-identifier</w:t>
            </w:r>
            <w:proofErr w:type="gramEnd"/>
            <w:r>
              <w:rPr>
                <w:lang w:eastAsia="zh-CN"/>
              </w:rPr>
              <w:t>&gt; element could be safely removed too.</w:t>
            </w:r>
          </w:p>
          <w:p w14:paraId="2CE0817D" w14:textId="3BD46969" w:rsidR="00CF137C" w:rsidRDefault="00CF137C" w:rsidP="00782215">
            <w:pPr>
              <w:overflowPunct/>
              <w:autoSpaceDE/>
              <w:autoSpaceDN/>
              <w:adjustRightInd/>
              <w:textAlignment w:val="auto"/>
              <w:rPr>
                <w:lang w:eastAsia="zh-CN"/>
              </w:rPr>
            </w:pPr>
          </w:p>
          <w:p w14:paraId="5EDCA22E" w14:textId="7D60444C" w:rsidR="00CF137C" w:rsidRDefault="00CF137C" w:rsidP="00782215">
            <w:pPr>
              <w:overflowPunct/>
              <w:autoSpaceDE/>
              <w:autoSpaceDN/>
              <w:adjustRightInd/>
              <w:textAlignment w:val="auto"/>
              <w:rPr>
                <w:lang w:eastAsia="zh-CN"/>
              </w:rPr>
            </w:pPr>
            <w:r>
              <w:rPr>
                <w:lang w:eastAsia="zh-CN"/>
              </w:rPr>
              <w:t>Mikael, Thursday, 18:36</w:t>
            </w:r>
          </w:p>
          <w:p w14:paraId="71291928" w14:textId="2ABC6A96" w:rsidR="00CF137C" w:rsidRDefault="00CF137C" w:rsidP="00782215">
            <w:pPr>
              <w:overflowPunct/>
              <w:autoSpaceDE/>
              <w:autoSpaceDN/>
              <w:adjustRightInd/>
              <w:textAlignment w:val="auto"/>
            </w:pPr>
            <w:r>
              <w:rPr>
                <w:lang w:eastAsia="zh-CN"/>
              </w:rPr>
              <w:t xml:space="preserve">@Frederic: </w:t>
            </w:r>
            <w:r>
              <w:t xml:space="preserve">it will be fixed in a revision. For early </w:t>
            </w:r>
            <w:proofErr w:type="gramStart"/>
            <w:r>
              <w:t>information</w:t>
            </w:r>
            <w:proofErr w:type="gramEnd"/>
            <w:r>
              <w:t xml:space="preserve"> the 23.286 CR# is 0019.</w:t>
            </w:r>
          </w:p>
          <w:p w14:paraId="1951BCB5" w14:textId="6FC138C7" w:rsidR="0077728E" w:rsidRDefault="0077728E" w:rsidP="00782215">
            <w:pPr>
              <w:overflowPunct/>
              <w:autoSpaceDE/>
              <w:autoSpaceDN/>
              <w:adjustRightInd/>
              <w:textAlignment w:val="auto"/>
            </w:pPr>
          </w:p>
          <w:p w14:paraId="62AC2001" w14:textId="40CFAF01" w:rsidR="0077728E" w:rsidRDefault="0077728E" w:rsidP="00782215">
            <w:pPr>
              <w:overflowPunct/>
              <w:autoSpaceDE/>
              <w:autoSpaceDN/>
              <w:adjustRightInd/>
              <w:textAlignment w:val="auto"/>
            </w:pPr>
            <w:r>
              <w:t>Mikael, Friday, 14:26</w:t>
            </w:r>
          </w:p>
          <w:p w14:paraId="750C30AD" w14:textId="11338050" w:rsidR="0077728E" w:rsidRDefault="0077728E" w:rsidP="0077728E">
            <w:r>
              <w:t>@Sapan: Very good question... In my understanding of stage 2 the &lt;</w:t>
            </w:r>
            <w:proofErr w:type="gramStart"/>
            <w:r>
              <w:t>geographical-identifier</w:t>
            </w:r>
            <w:proofErr w:type="gramEnd"/>
            <w:r>
              <w:t>&gt; in the PC5 parameters provisioning context is a definition of a geographical area and not a geographical area identifier.</w:t>
            </w:r>
          </w:p>
          <w:p w14:paraId="6FB4510F" w14:textId="77777777" w:rsidR="0077728E" w:rsidRDefault="0077728E" w:rsidP="0077728E">
            <w:r>
              <w:t>If you agree I can include this in the CR and maybe change the PC5 parameter to &lt;</w:t>
            </w:r>
            <w:proofErr w:type="gramStart"/>
            <w:r>
              <w:t>geographical-area</w:t>
            </w:r>
            <w:proofErr w:type="gramEnd"/>
            <w:r>
              <w:t>&gt; with appropriate definition.</w:t>
            </w:r>
          </w:p>
          <w:p w14:paraId="7A798856" w14:textId="7396A229" w:rsidR="0077728E" w:rsidRPr="00782215" w:rsidRDefault="0077728E" w:rsidP="00782215">
            <w:pPr>
              <w:overflowPunct/>
              <w:autoSpaceDE/>
              <w:autoSpaceDN/>
              <w:adjustRightInd/>
              <w:textAlignment w:val="auto"/>
              <w:rPr>
                <w:rFonts w:ascii="Calibri" w:hAnsi="Calibri"/>
                <w:lang w:val="en-IN"/>
              </w:rPr>
            </w:pPr>
          </w:p>
          <w:p w14:paraId="617B9475" w14:textId="77777777" w:rsidR="00782215" w:rsidRDefault="004566A5" w:rsidP="00862B7F">
            <w:pPr>
              <w:rPr>
                <w:rFonts w:cs="Arial"/>
              </w:rPr>
            </w:pPr>
            <w:r>
              <w:rPr>
                <w:rFonts w:cs="Arial"/>
              </w:rPr>
              <w:t>Mikael, Friday, 15:11</w:t>
            </w:r>
          </w:p>
          <w:p w14:paraId="30C2F1A5" w14:textId="2BD9A38E" w:rsidR="004566A5" w:rsidRDefault="004566A5" w:rsidP="004566A5">
            <w:r>
              <w:rPr>
                <w:rFonts w:cs="Arial"/>
              </w:rPr>
              <w:t xml:space="preserve">@Chen: </w:t>
            </w:r>
            <w:r w:rsidRPr="004566A5">
              <w:t>You mean to remove the &lt;</w:t>
            </w:r>
            <w:proofErr w:type="gramStart"/>
            <w:r w:rsidRPr="004566A5">
              <w:t>geographical-identifier</w:t>
            </w:r>
            <w:proofErr w:type="gramEnd"/>
            <w:r w:rsidRPr="004566A5">
              <w:t>&gt; element and directly use &lt;geo-id&gt; one level “higher”? Can be done, but in some cases &lt;</w:t>
            </w:r>
            <w:proofErr w:type="gramStart"/>
            <w:r w:rsidRPr="004566A5">
              <w:t>geographical-identifier</w:t>
            </w:r>
            <w:proofErr w:type="gramEnd"/>
            <w:r w:rsidRPr="004566A5">
              <w:t>&gt; contains multiple &lt;geo-id&gt; elements. In that case we would get multiple &lt;geo-id&gt; elements one level higher and not isolated to a single &lt;</w:t>
            </w:r>
            <w:proofErr w:type="gramStart"/>
            <w:r w:rsidRPr="004566A5">
              <w:t>geographical-identifier</w:t>
            </w:r>
            <w:proofErr w:type="gramEnd"/>
            <w:r w:rsidRPr="004566A5">
              <w:t xml:space="preserve">&gt; element. We can do </w:t>
            </w:r>
            <w:proofErr w:type="gramStart"/>
            <w:r w:rsidRPr="004566A5">
              <w:t>so, if</w:t>
            </w:r>
            <w:proofErr w:type="gramEnd"/>
            <w:r w:rsidRPr="004566A5">
              <w:t xml:space="preserve"> you think that would be an improvement.</w:t>
            </w:r>
          </w:p>
          <w:p w14:paraId="57644B89" w14:textId="3DB2B584" w:rsidR="005F55A4" w:rsidRDefault="005F55A4" w:rsidP="004566A5"/>
          <w:p w14:paraId="0BEA4E44" w14:textId="7B732FC4" w:rsidR="005F55A4" w:rsidRPr="004566A5" w:rsidRDefault="005F55A4" w:rsidP="004566A5">
            <w:pPr>
              <w:rPr>
                <w:rFonts w:ascii="Calibri" w:hAnsi="Calibri"/>
                <w:lang w:val="en-US"/>
              </w:rPr>
            </w:pPr>
            <w:proofErr w:type="spellStart"/>
            <w:r>
              <w:t>Sapan</w:t>
            </w:r>
            <w:proofErr w:type="spellEnd"/>
            <w:r>
              <w:t>, Friday, 17:57</w:t>
            </w:r>
          </w:p>
          <w:p w14:paraId="53DFF5AF" w14:textId="4CDBA382" w:rsidR="004566A5" w:rsidRDefault="005F55A4" w:rsidP="00862B7F">
            <w:pPr>
              <w:rPr>
                <w:lang w:val="en-IN"/>
              </w:rPr>
            </w:pPr>
            <w:r>
              <w:rPr>
                <w:rFonts w:cs="Arial"/>
              </w:rPr>
              <w:t>@</w:t>
            </w:r>
            <w:r w:rsidRPr="005F55A4">
              <w:rPr>
                <w:rFonts w:cs="Arial"/>
              </w:rPr>
              <w:t xml:space="preserve">Mikael: </w:t>
            </w:r>
            <w:r w:rsidRPr="005F55A4">
              <w:rPr>
                <w:lang w:val="en-IN"/>
              </w:rPr>
              <w:t>Yes, it will be good if we clarify &lt;</w:t>
            </w:r>
            <w:proofErr w:type="gramStart"/>
            <w:r w:rsidRPr="005F55A4">
              <w:rPr>
                <w:lang w:val="en-IN"/>
              </w:rPr>
              <w:t>geographical-identifier</w:t>
            </w:r>
            <w:proofErr w:type="gramEnd"/>
            <w:r w:rsidRPr="005F55A4">
              <w:rPr>
                <w:lang w:val="en-IN"/>
              </w:rPr>
              <w:t>&gt; in the PC5 parameters provisioning context also. Without clarifying that, it will create confusion.</w:t>
            </w:r>
          </w:p>
          <w:p w14:paraId="211C9F2D" w14:textId="621338DE" w:rsidR="001B5EEC" w:rsidRDefault="001B5EEC" w:rsidP="00862B7F">
            <w:pPr>
              <w:rPr>
                <w:lang w:val="en-IN"/>
              </w:rPr>
            </w:pPr>
          </w:p>
          <w:p w14:paraId="16798D58" w14:textId="7871CA53" w:rsidR="001B5EEC" w:rsidRDefault="001B5EEC" w:rsidP="00862B7F">
            <w:pPr>
              <w:rPr>
                <w:lang w:val="en-IN"/>
              </w:rPr>
            </w:pPr>
            <w:r>
              <w:rPr>
                <w:lang w:val="en-IN"/>
              </w:rPr>
              <w:t>Chen, Monday, 7:54</w:t>
            </w:r>
          </w:p>
          <w:p w14:paraId="37014384" w14:textId="77777777" w:rsidR="001B5EEC" w:rsidRPr="001B5EEC" w:rsidRDefault="001B5EEC" w:rsidP="001B5EEC">
            <w:pPr>
              <w:rPr>
                <w:rFonts w:ascii="Calibri" w:hAnsi="Calibri"/>
                <w:lang w:val="en-US" w:eastAsia="zh-CN"/>
              </w:rPr>
            </w:pPr>
            <w:r>
              <w:rPr>
                <w:lang w:val="en-IN"/>
              </w:rPr>
              <w:t>@Mikael</w:t>
            </w:r>
            <w:r w:rsidRPr="001B5EEC">
              <w:rPr>
                <w:lang w:val="en-IN"/>
              </w:rPr>
              <w:t xml:space="preserve">: </w:t>
            </w:r>
            <w:r w:rsidRPr="001B5EEC">
              <w:rPr>
                <w:lang w:eastAsia="zh-CN"/>
              </w:rPr>
              <w:t xml:space="preserve">Yes. The &lt;geo-id&gt; can be directly used and it is easy and convenient for programming. </w:t>
            </w:r>
          </w:p>
          <w:p w14:paraId="4687DEA4" w14:textId="5B928BB6" w:rsidR="001B5EEC" w:rsidRDefault="001B5EEC" w:rsidP="001B5EEC">
            <w:pPr>
              <w:rPr>
                <w:lang w:eastAsia="zh-CN"/>
              </w:rPr>
            </w:pPr>
            <w:r w:rsidRPr="001B5EEC">
              <w:rPr>
                <w:lang w:eastAsia="zh-CN"/>
              </w:rPr>
              <w:t xml:space="preserve">In the case of multiple &lt;geo-id&gt; elements, the XML schema can be easily programmed as: </w:t>
            </w:r>
            <w:r w:rsidRPr="001B5EEC">
              <w:rPr>
                <w:lang w:eastAsia="zh-CN"/>
              </w:rPr>
              <w:lastRenderedPageBreak/>
              <w:t>&lt;</w:t>
            </w:r>
            <w:proofErr w:type="spellStart"/>
            <w:proofErr w:type="gramStart"/>
            <w:r w:rsidRPr="001B5EEC">
              <w:rPr>
                <w:lang w:eastAsia="zh-CN"/>
              </w:rPr>
              <w:t>xsd:element</w:t>
            </w:r>
            <w:proofErr w:type="spellEnd"/>
            <w:proofErr w:type="gramEnd"/>
            <w:r w:rsidRPr="001B5EEC">
              <w:rPr>
                <w:lang w:eastAsia="zh-CN"/>
              </w:rPr>
              <w:t xml:space="preserve"> type="xxx" minOccurs="0" </w:t>
            </w:r>
            <w:proofErr w:type="spellStart"/>
            <w:r w:rsidRPr="001B5EEC">
              <w:rPr>
                <w:lang w:eastAsia="zh-CN"/>
              </w:rPr>
              <w:t>maxOccurs</w:t>
            </w:r>
            <w:proofErr w:type="spellEnd"/>
            <w:r w:rsidRPr="001B5EEC">
              <w:rPr>
                <w:lang w:eastAsia="zh-CN"/>
              </w:rPr>
              <w:t>="unbounded"&gt;</w:t>
            </w:r>
          </w:p>
          <w:p w14:paraId="2006A999" w14:textId="3AA51C50" w:rsidR="003973BE" w:rsidRDefault="003973BE" w:rsidP="001B5EEC">
            <w:pPr>
              <w:rPr>
                <w:lang w:eastAsia="zh-CN"/>
              </w:rPr>
            </w:pPr>
          </w:p>
          <w:p w14:paraId="6B3BF8B5" w14:textId="5DC2D53C" w:rsidR="003973BE" w:rsidRDefault="003973BE" w:rsidP="001B5EEC">
            <w:pPr>
              <w:rPr>
                <w:lang w:eastAsia="zh-CN"/>
              </w:rPr>
            </w:pPr>
            <w:r>
              <w:rPr>
                <w:lang w:eastAsia="zh-CN"/>
              </w:rPr>
              <w:t>Mikael, Tuesday, 11:06</w:t>
            </w:r>
          </w:p>
          <w:p w14:paraId="167B345E" w14:textId="1B7EDB78" w:rsidR="003973BE" w:rsidRPr="001B5EEC" w:rsidRDefault="003973BE" w:rsidP="001B5EEC">
            <w:pPr>
              <w:rPr>
                <w:lang w:eastAsia="zh-CN"/>
              </w:rPr>
            </w:pPr>
            <w:r>
              <w:rPr>
                <w:lang w:eastAsia="zh-CN"/>
              </w:rPr>
              <w:t>A draft revision is available.</w:t>
            </w:r>
          </w:p>
          <w:p w14:paraId="406BC9E3" w14:textId="6575228D" w:rsidR="001B5EEC" w:rsidRPr="005F55A4" w:rsidRDefault="001B5EEC" w:rsidP="00862B7F">
            <w:pPr>
              <w:rPr>
                <w:lang w:val="en-IN"/>
              </w:rPr>
            </w:pPr>
          </w:p>
          <w:p w14:paraId="6BF89CB1" w14:textId="790F1D32" w:rsidR="005F55A4" w:rsidRPr="006268CF" w:rsidRDefault="005F55A4" w:rsidP="00862B7F">
            <w:pPr>
              <w:rPr>
                <w:rFonts w:cs="Arial"/>
              </w:rPr>
            </w:pPr>
          </w:p>
        </w:tc>
      </w:tr>
      <w:tr w:rsidR="00862B7F" w:rsidRPr="00D95972" w14:paraId="10D1C73A" w14:textId="77777777" w:rsidTr="002269BF">
        <w:tc>
          <w:tcPr>
            <w:tcW w:w="976" w:type="dxa"/>
            <w:tcBorders>
              <w:top w:val="nil"/>
              <w:left w:val="thinThickThinSmallGap" w:sz="24" w:space="0" w:color="auto"/>
              <w:bottom w:val="nil"/>
            </w:tcBorders>
            <w:shd w:val="clear" w:color="auto" w:fill="auto"/>
          </w:tcPr>
          <w:p w14:paraId="084338B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5E316E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3F34B27" w14:textId="77777777" w:rsidR="00862B7F" w:rsidRPr="00D95972" w:rsidRDefault="001016CC" w:rsidP="00862B7F">
            <w:pPr>
              <w:rPr>
                <w:rFonts w:cs="Arial"/>
              </w:rPr>
            </w:pPr>
            <w:hyperlink r:id="rId327" w:history="1">
              <w:r w:rsidR="00862B7F">
                <w:rPr>
                  <w:rStyle w:val="Hyperlink"/>
                </w:rPr>
                <w:t>C1-204632</w:t>
              </w:r>
            </w:hyperlink>
          </w:p>
        </w:tc>
        <w:tc>
          <w:tcPr>
            <w:tcW w:w="4191" w:type="dxa"/>
            <w:gridSpan w:val="3"/>
            <w:tcBorders>
              <w:top w:val="single" w:sz="4" w:space="0" w:color="auto"/>
              <w:bottom w:val="single" w:sz="4" w:space="0" w:color="auto"/>
            </w:tcBorders>
            <w:shd w:val="clear" w:color="auto" w:fill="FFFF00"/>
          </w:tcPr>
          <w:p w14:paraId="6796F4D4" w14:textId="77777777" w:rsidR="00862B7F" w:rsidRPr="00D95972" w:rsidRDefault="00862B7F" w:rsidP="00862B7F">
            <w:pPr>
              <w:rPr>
                <w:rFonts w:cs="Arial"/>
              </w:rPr>
            </w:pPr>
            <w:r>
              <w:rPr>
                <w:rFonts w:cs="Arial"/>
              </w:rPr>
              <w:t>V2X service continuity procedure corrections</w:t>
            </w:r>
          </w:p>
        </w:tc>
        <w:tc>
          <w:tcPr>
            <w:tcW w:w="1767" w:type="dxa"/>
            <w:tcBorders>
              <w:top w:val="single" w:sz="4" w:space="0" w:color="auto"/>
              <w:bottom w:val="single" w:sz="4" w:space="0" w:color="auto"/>
            </w:tcBorders>
            <w:shd w:val="clear" w:color="auto" w:fill="FFFF00"/>
          </w:tcPr>
          <w:p w14:paraId="253B44CE"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DCB59DE" w14:textId="77777777" w:rsidR="00862B7F" w:rsidRPr="00D95972" w:rsidRDefault="00862B7F" w:rsidP="00862B7F">
            <w:pPr>
              <w:rPr>
                <w:rFonts w:cs="Arial"/>
              </w:rPr>
            </w:pPr>
            <w:r>
              <w:rPr>
                <w:rFonts w:cs="Arial"/>
              </w:rPr>
              <w:t>CR 0008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21E1C" w14:textId="77777777" w:rsidR="00862B7F" w:rsidRDefault="00C84272" w:rsidP="00862B7F">
            <w:pPr>
              <w:rPr>
                <w:rFonts w:cs="Arial"/>
              </w:rPr>
            </w:pPr>
            <w:r>
              <w:rPr>
                <w:rFonts w:cs="Arial"/>
              </w:rPr>
              <w:t>Chen, Friday, 3:32</w:t>
            </w:r>
          </w:p>
          <w:p w14:paraId="424EF30A" w14:textId="77777777" w:rsidR="00C84272" w:rsidRDefault="00C84272" w:rsidP="00C84272">
            <w:pPr>
              <w:pStyle w:val="ListParagraph"/>
              <w:numPr>
                <w:ilvl w:val="0"/>
                <w:numId w:val="22"/>
              </w:numPr>
              <w:overflowPunct/>
              <w:autoSpaceDE/>
              <w:autoSpaceDN/>
              <w:adjustRightInd/>
              <w:contextualSpacing w:val="0"/>
              <w:jc w:val="both"/>
              <w:textAlignment w:val="auto"/>
              <w:rPr>
                <w:rFonts w:ascii="Calibri" w:hAnsi="Calibri"/>
                <w:lang w:val="en-US" w:eastAsia="zh-CN"/>
              </w:rPr>
            </w:pPr>
            <w:r>
              <w:rPr>
                <w:lang w:eastAsia="zh-CN"/>
              </w:rPr>
              <w:t>In clause 6.7.2, a HTTP -&gt; an HTTP</w:t>
            </w:r>
          </w:p>
          <w:p w14:paraId="69CEAC9C" w14:textId="77777777" w:rsidR="00C84272" w:rsidRDefault="00C84272" w:rsidP="00C84272">
            <w:pPr>
              <w:pStyle w:val="ListParagraph"/>
              <w:numPr>
                <w:ilvl w:val="0"/>
                <w:numId w:val="22"/>
              </w:numPr>
              <w:overflowPunct/>
              <w:autoSpaceDE/>
              <w:autoSpaceDN/>
              <w:adjustRightInd/>
              <w:contextualSpacing w:val="0"/>
              <w:jc w:val="both"/>
              <w:textAlignment w:val="auto"/>
              <w:rPr>
                <w:lang w:eastAsia="zh-CN"/>
              </w:rPr>
            </w:pPr>
            <w:r>
              <w:rPr>
                <w:lang w:eastAsia="zh-CN"/>
              </w:rPr>
              <w:t>In clause 6.7.2, the first bullet b) seems to conflict with C1-204626.</w:t>
            </w:r>
          </w:p>
          <w:p w14:paraId="2DD140F5" w14:textId="6171C8D9" w:rsidR="00C84272" w:rsidRDefault="00C84272" w:rsidP="00862B7F">
            <w:pPr>
              <w:rPr>
                <w:rFonts w:cs="Arial"/>
              </w:rPr>
            </w:pPr>
          </w:p>
          <w:p w14:paraId="65330A0A" w14:textId="23B57FD2" w:rsidR="006B39EC" w:rsidRDefault="006B39EC" w:rsidP="00862B7F">
            <w:pPr>
              <w:rPr>
                <w:rFonts w:cs="Arial"/>
              </w:rPr>
            </w:pPr>
            <w:r>
              <w:rPr>
                <w:rFonts w:cs="Arial"/>
              </w:rPr>
              <w:t>Mikael, Monday, 11:09</w:t>
            </w:r>
          </w:p>
          <w:p w14:paraId="04F55C08" w14:textId="785DA756" w:rsidR="006B39EC" w:rsidRDefault="006B39EC" w:rsidP="00862B7F">
            <w:pPr>
              <w:rPr>
                <w:rFonts w:cs="Arial"/>
              </w:rPr>
            </w:pPr>
            <w:r>
              <w:rPr>
                <w:rFonts w:cs="Arial"/>
              </w:rPr>
              <w:t xml:space="preserve">@Chen: </w:t>
            </w:r>
          </w:p>
          <w:p w14:paraId="4E13460A" w14:textId="3952710C" w:rsidR="006B39EC" w:rsidRPr="006B39EC" w:rsidRDefault="006B39EC" w:rsidP="006B39EC">
            <w:pPr>
              <w:pStyle w:val="ListParagraph"/>
              <w:numPr>
                <w:ilvl w:val="0"/>
                <w:numId w:val="22"/>
              </w:numPr>
              <w:rPr>
                <w:rFonts w:cs="Arial"/>
              </w:rPr>
            </w:pPr>
            <w:r w:rsidRPr="006B39EC">
              <w:rPr>
                <w:rFonts w:cs="Arial"/>
              </w:rPr>
              <w:t>Ok, fixed in a revision.</w:t>
            </w:r>
          </w:p>
          <w:p w14:paraId="15221899" w14:textId="68F08DFE" w:rsidR="006B39EC" w:rsidRPr="006B39EC" w:rsidRDefault="006B39EC" w:rsidP="006B39EC">
            <w:pPr>
              <w:pStyle w:val="ListParagraph"/>
              <w:numPr>
                <w:ilvl w:val="0"/>
                <w:numId w:val="22"/>
              </w:numPr>
              <w:rPr>
                <w:rFonts w:cs="Arial"/>
              </w:rPr>
            </w:pPr>
            <w:r w:rsidRPr="006B39EC">
              <w:rPr>
                <w:rFonts w:cs="Arial"/>
              </w:rPr>
              <w:t>Impact to the same sentence, but as far as I see the two changes can be applied at CR implementation without collision.</w:t>
            </w:r>
          </w:p>
          <w:p w14:paraId="3BE978F1" w14:textId="066E29A3" w:rsidR="006B39EC" w:rsidRPr="006B39EC" w:rsidRDefault="006B39EC" w:rsidP="006B39EC">
            <w:pPr>
              <w:rPr>
                <w:rFonts w:cs="Arial"/>
              </w:rPr>
            </w:pPr>
          </w:p>
          <w:p w14:paraId="5EEA66AC" w14:textId="6A886EA6" w:rsidR="006B39EC" w:rsidRDefault="006B39EC" w:rsidP="00862B7F">
            <w:pPr>
              <w:rPr>
                <w:rFonts w:cs="Arial"/>
              </w:rPr>
            </w:pPr>
            <w:r>
              <w:rPr>
                <w:rFonts w:cs="Arial"/>
              </w:rPr>
              <w:t>Chen, Monday, 11:49</w:t>
            </w:r>
          </w:p>
          <w:p w14:paraId="0F09C307" w14:textId="77662BA6" w:rsidR="006B39EC" w:rsidRDefault="006B39EC" w:rsidP="00862B7F">
            <w:pPr>
              <w:rPr>
                <w:rFonts w:cs="Arial"/>
              </w:rPr>
            </w:pPr>
            <w:r>
              <w:rPr>
                <w:rFonts w:cs="Arial"/>
              </w:rPr>
              <w:t>Ok with me now.</w:t>
            </w:r>
          </w:p>
          <w:p w14:paraId="2D437AFB" w14:textId="24AB6911" w:rsidR="006B39EC" w:rsidRPr="006268CF" w:rsidRDefault="006B39EC" w:rsidP="00862B7F">
            <w:pPr>
              <w:rPr>
                <w:rFonts w:cs="Arial"/>
              </w:rPr>
            </w:pPr>
          </w:p>
        </w:tc>
      </w:tr>
      <w:tr w:rsidR="00862B7F" w:rsidRPr="00D95972" w14:paraId="57F7B60C" w14:textId="77777777" w:rsidTr="002269BF">
        <w:tc>
          <w:tcPr>
            <w:tcW w:w="976" w:type="dxa"/>
            <w:tcBorders>
              <w:top w:val="nil"/>
              <w:left w:val="thinThickThinSmallGap" w:sz="24" w:space="0" w:color="auto"/>
              <w:bottom w:val="nil"/>
            </w:tcBorders>
            <w:shd w:val="clear" w:color="auto" w:fill="auto"/>
          </w:tcPr>
          <w:p w14:paraId="5AD4BFF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ED4E33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81D53DA" w14:textId="77777777" w:rsidR="00862B7F" w:rsidRPr="00D95972" w:rsidRDefault="001016CC" w:rsidP="00862B7F">
            <w:pPr>
              <w:rPr>
                <w:rFonts w:cs="Arial"/>
              </w:rPr>
            </w:pPr>
            <w:hyperlink r:id="rId328" w:history="1">
              <w:r w:rsidR="00862B7F">
                <w:rPr>
                  <w:rStyle w:val="Hyperlink"/>
                </w:rPr>
                <w:t>C1-204633</w:t>
              </w:r>
            </w:hyperlink>
          </w:p>
        </w:tc>
        <w:tc>
          <w:tcPr>
            <w:tcW w:w="4191" w:type="dxa"/>
            <w:gridSpan w:val="3"/>
            <w:tcBorders>
              <w:top w:val="single" w:sz="4" w:space="0" w:color="auto"/>
              <w:bottom w:val="single" w:sz="4" w:space="0" w:color="auto"/>
            </w:tcBorders>
            <w:shd w:val="clear" w:color="auto" w:fill="FFFF00"/>
          </w:tcPr>
          <w:p w14:paraId="5826A5BD" w14:textId="77777777" w:rsidR="00862B7F" w:rsidRPr="00D95972" w:rsidRDefault="00862B7F" w:rsidP="00862B7F">
            <w:pPr>
              <w:rPr>
                <w:rFonts w:cs="Arial"/>
              </w:rPr>
            </w:pPr>
            <w:r>
              <w:rPr>
                <w:rFonts w:cs="Arial"/>
              </w:rPr>
              <w:t>Network monitoring procedure corrections</w:t>
            </w:r>
          </w:p>
        </w:tc>
        <w:tc>
          <w:tcPr>
            <w:tcW w:w="1767" w:type="dxa"/>
            <w:tcBorders>
              <w:top w:val="single" w:sz="4" w:space="0" w:color="auto"/>
              <w:bottom w:val="single" w:sz="4" w:space="0" w:color="auto"/>
            </w:tcBorders>
            <w:shd w:val="clear" w:color="auto" w:fill="FFFF00"/>
          </w:tcPr>
          <w:p w14:paraId="5DB131CE"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D0861F" w14:textId="77777777" w:rsidR="00862B7F" w:rsidRPr="00D95972" w:rsidRDefault="00862B7F" w:rsidP="00862B7F">
            <w:pPr>
              <w:rPr>
                <w:rFonts w:cs="Arial"/>
              </w:rPr>
            </w:pPr>
            <w:r>
              <w:rPr>
                <w:rFonts w:cs="Arial"/>
              </w:rPr>
              <w:t>CR 0009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046D0" w14:textId="77777777" w:rsidR="00862B7F" w:rsidRDefault="00C84272" w:rsidP="00862B7F">
            <w:pPr>
              <w:rPr>
                <w:rFonts w:cs="Arial"/>
              </w:rPr>
            </w:pPr>
            <w:r>
              <w:rPr>
                <w:rFonts w:cs="Arial"/>
              </w:rPr>
              <w:t>Chen, Friday, 3:33</w:t>
            </w:r>
          </w:p>
          <w:p w14:paraId="774791DE" w14:textId="77777777" w:rsidR="00C84272" w:rsidRDefault="00C84272" w:rsidP="00C84272">
            <w:pPr>
              <w:rPr>
                <w:rFonts w:ascii="Calibri" w:hAnsi="Calibri"/>
                <w:lang w:val="en-US" w:eastAsia="zh-CN"/>
              </w:rPr>
            </w:pPr>
            <w:r>
              <w:rPr>
                <w:lang w:eastAsia="zh-CN"/>
              </w:rPr>
              <w:t xml:space="preserve">1. In the Reason for </w:t>
            </w:r>
            <w:proofErr w:type="gramStart"/>
            <w:r>
              <w:rPr>
                <w:lang w:eastAsia="zh-CN"/>
              </w:rPr>
              <w:t>Change,  it</w:t>
            </w:r>
            <w:proofErr w:type="gramEnd"/>
            <w:r>
              <w:rPr>
                <w:lang w:eastAsia="zh-CN"/>
              </w:rPr>
              <w:t xml:space="preserve"> is specified </w:t>
            </w:r>
            <w:proofErr w:type="spellStart"/>
            <w:r>
              <w:rPr>
                <w:highlight w:val="yellow"/>
                <w:lang w:eastAsia="zh-CN"/>
              </w:rPr>
              <w:t>tha</w:t>
            </w:r>
            <w:proofErr w:type="spellEnd"/>
            <w:r>
              <w:rPr>
                <w:lang w:eastAsia="zh-CN"/>
              </w:rPr>
              <w:t xml:space="preserve"> the VAE-S includes</w:t>
            </w:r>
          </w:p>
          <w:p w14:paraId="0FB3E245" w14:textId="77777777" w:rsidR="00C84272" w:rsidRDefault="00C84272" w:rsidP="00C84272">
            <w:pPr>
              <w:rPr>
                <w:lang w:eastAsia="zh-CN"/>
              </w:rPr>
            </w:pPr>
            <w:r>
              <w:rPr>
                <w:lang w:eastAsia="zh-CN"/>
              </w:rPr>
              <w:t xml:space="preserve">2. </w:t>
            </w:r>
            <w:r>
              <w:rPr>
                <w:highlight w:val="yellow"/>
                <w:lang w:eastAsia="zh-CN"/>
              </w:rPr>
              <w:t>an</w:t>
            </w:r>
            <w:r>
              <w:rPr>
                <w:lang w:eastAsia="zh-CN"/>
              </w:rPr>
              <w:t xml:space="preserve"> &lt;identity&gt; </w:t>
            </w:r>
            <w:proofErr w:type="gramStart"/>
            <w:r>
              <w:rPr>
                <w:lang w:eastAsia="zh-CN"/>
              </w:rPr>
              <w:t>element;</w:t>
            </w:r>
            <w:proofErr w:type="gramEnd"/>
          </w:p>
          <w:p w14:paraId="02FC24D9" w14:textId="77777777" w:rsidR="00C84272" w:rsidRDefault="00C84272" w:rsidP="00C84272">
            <w:pPr>
              <w:rPr>
                <w:lang w:eastAsia="zh-CN"/>
              </w:rPr>
            </w:pPr>
            <w:r>
              <w:rPr>
                <w:lang w:eastAsia="zh-CN"/>
              </w:rPr>
              <w:t xml:space="preserve">3. from my side, separate request and response element is more reasonable since the xml schema is </w:t>
            </w:r>
            <w:proofErr w:type="gramStart"/>
            <w:r>
              <w:rPr>
                <w:lang w:eastAsia="zh-CN"/>
              </w:rPr>
              <w:t>more clear</w:t>
            </w:r>
            <w:proofErr w:type="gramEnd"/>
            <w:r>
              <w:rPr>
                <w:lang w:eastAsia="zh-CN"/>
              </w:rPr>
              <w:t xml:space="preserve">. </w:t>
            </w:r>
          </w:p>
          <w:p w14:paraId="1E1E39A7" w14:textId="77777777" w:rsidR="00C84272" w:rsidRDefault="00C84272" w:rsidP="00C84272">
            <w:pPr>
              <w:rPr>
                <w:lang w:eastAsia="zh-CN"/>
              </w:rPr>
            </w:pPr>
            <w:r>
              <w:rPr>
                <w:lang w:eastAsia="zh-CN"/>
              </w:rPr>
              <w:t>4. there is no need to change the &lt;network-monitoring-info-notification&gt; element.</w:t>
            </w:r>
          </w:p>
          <w:p w14:paraId="08968494" w14:textId="6A8F67B2" w:rsidR="00C84272" w:rsidRDefault="00C84272" w:rsidP="00C84272">
            <w:pPr>
              <w:rPr>
                <w:lang w:eastAsia="zh-CN"/>
              </w:rPr>
            </w:pPr>
            <w:r>
              <w:rPr>
                <w:lang w:eastAsia="zh-CN"/>
              </w:rPr>
              <w:t>5. &lt;trigger-criteria&gt; element can indicate which network status triggers the sending of the monitoring reports. what do you mean the status of the triggering criteria?</w:t>
            </w:r>
          </w:p>
          <w:p w14:paraId="1A8A1878" w14:textId="3ED97049" w:rsidR="00C90D9A" w:rsidRDefault="00C90D9A" w:rsidP="00C84272">
            <w:pPr>
              <w:rPr>
                <w:lang w:eastAsia="zh-CN"/>
              </w:rPr>
            </w:pPr>
          </w:p>
          <w:p w14:paraId="36B57F4E" w14:textId="4B59A0EA" w:rsidR="00C90D9A" w:rsidRDefault="00C90D9A" w:rsidP="00C84272">
            <w:pPr>
              <w:rPr>
                <w:lang w:eastAsia="zh-CN"/>
              </w:rPr>
            </w:pPr>
            <w:r>
              <w:rPr>
                <w:lang w:eastAsia="zh-CN"/>
              </w:rPr>
              <w:t>Mikael, Monday, 10:59</w:t>
            </w:r>
          </w:p>
          <w:p w14:paraId="487F0B99" w14:textId="10E2EF92" w:rsidR="00C90D9A" w:rsidRDefault="00C90D9A" w:rsidP="00C84272">
            <w:pPr>
              <w:rPr>
                <w:lang w:eastAsia="zh-CN"/>
              </w:rPr>
            </w:pPr>
            <w:r>
              <w:rPr>
                <w:lang w:eastAsia="zh-CN"/>
              </w:rPr>
              <w:t>@Chen:</w:t>
            </w:r>
          </w:p>
          <w:p w14:paraId="6D0D6138" w14:textId="4F164EBE" w:rsidR="00C90D9A" w:rsidRPr="00C90D9A" w:rsidRDefault="00C90D9A" w:rsidP="00C84272">
            <w:pPr>
              <w:rPr>
                <w:lang w:eastAsia="zh-CN"/>
              </w:rPr>
            </w:pPr>
            <w:r>
              <w:rPr>
                <w:lang w:eastAsia="zh-CN"/>
              </w:rPr>
              <w:t xml:space="preserve">1. -&gt; </w:t>
            </w:r>
            <w:r w:rsidRPr="00C90D9A">
              <w:rPr>
                <w:lang w:eastAsia="zh-CN"/>
              </w:rPr>
              <w:t>Fixed in a revision</w:t>
            </w:r>
          </w:p>
          <w:p w14:paraId="25D7B980" w14:textId="3D059DD2" w:rsidR="00C90D9A" w:rsidRPr="00C90D9A" w:rsidRDefault="00C90D9A" w:rsidP="00C84272">
            <w:pPr>
              <w:rPr>
                <w:lang w:eastAsia="zh-CN"/>
              </w:rPr>
            </w:pPr>
            <w:r w:rsidRPr="00C90D9A">
              <w:rPr>
                <w:lang w:eastAsia="zh-CN"/>
              </w:rPr>
              <w:t>2. -&gt; I assume you mean that an existing “an &lt;identity</w:t>
            </w:r>
            <w:proofErr w:type="gramStart"/>
            <w:r w:rsidRPr="00C90D9A">
              <w:rPr>
                <w:lang w:eastAsia="zh-CN"/>
              </w:rPr>
              <w:t>&gt;“ should</w:t>
            </w:r>
            <w:proofErr w:type="gramEnd"/>
            <w:r w:rsidRPr="00C90D9A">
              <w:rPr>
                <w:lang w:eastAsia="zh-CN"/>
              </w:rPr>
              <w:t xml:space="preserve"> be changed to “an &lt;identity&gt;, and that is taken on board in a revision. </w:t>
            </w:r>
            <w:proofErr w:type="gramStart"/>
            <w:r w:rsidRPr="00C90D9A">
              <w:rPr>
                <w:lang w:eastAsia="zh-CN"/>
              </w:rPr>
              <w:t>However</w:t>
            </w:r>
            <w:proofErr w:type="gramEnd"/>
            <w:r w:rsidRPr="00C90D9A">
              <w:rPr>
                <w:lang w:eastAsia="zh-CN"/>
              </w:rPr>
              <w:t xml:space="preserve"> </w:t>
            </w:r>
            <w:r w:rsidRPr="00C90D9A">
              <w:rPr>
                <w:lang w:eastAsia="zh-CN"/>
              </w:rPr>
              <w:lastRenderedPageBreak/>
              <w:t xml:space="preserve">there are a number of “a &lt;identity&gt;” in the TS, so let´s consider a </w:t>
            </w:r>
            <w:proofErr w:type="spellStart"/>
            <w:r w:rsidRPr="00C90D9A">
              <w:rPr>
                <w:lang w:eastAsia="zh-CN"/>
              </w:rPr>
              <w:t>cleanup</w:t>
            </w:r>
            <w:proofErr w:type="spellEnd"/>
            <w:r w:rsidRPr="00C90D9A">
              <w:rPr>
                <w:lang w:eastAsia="zh-CN"/>
              </w:rPr>
              <w:t xml:space="preserve"> CR for next meeting.</w:t>
            </w:r>
          </w:p>
          <w:p w14:paraId="7B784DE1" w14:textId="54AFD2D1" w:rsidR="00C90D9A" w:rsidRPr="00C90D9A" w:rsidRDefault="00C90D9A" w:rsidP="00C84272">
            <w:pPr>
              <w:rPr>
                <w:lang w:eastAsia="zh-CN"/>
              </w:rPr>
            </w:pPr>
            <w:r w:rsidRPr="00C90D9A">
              <w:rPr>
                <w:lang w:eastAsia="zh-CN"/>
              </w:rPr>
              <w:t>3. -&gt; If that is the way to go, we have a lot more work to fix other procedures and align to such principle. I think we shall decide and be consistent on one way and not mix the two alternative ways. The proposed change is the minimum effort fix that I still prefer. Unless we get an agreement in this meeting to change all procedures for separate request and response elements, I will keep the change.</w:t>
            </w:r>
          </w:p>
          <w:p w14:paraId="1E87F47D" w14:textId="5C301E41" w:rsidR="00C90D9A" w:rsidRPr="00C90D9A" w:rsidRDefault="00C90D9A" w:rsidP="00C90D9A">
            <w:pPr>
              <w:rPr>
                <w:rFonts w:ascii="Calibri" w:hAnsi="Calibri"/>
                <w:lang w:val="en-US" w:eastAsia="zh-CN"/>
              </w:rPr>
            </w:pPr>
            <w:r w:rsidRPr="00C90D9A">
              <w:rPr>
                <w:lang w:eastAsia="zh-CN"/>
              </w:rPr>
              <w:t xml:space="preserve">4. -&gt; agree it is not strictly </w:t>
            </w:r>
            <w:proofErr w:type="gramStart"/>
            <w:r w:rsidRPr="00C90D9A">
              <w:rPr>
                <w:lang w:eastAsia="zh-CN"/>
              </w:rPr>
              <w:t>needed,</w:t>
            </w:r>
            <w:r>
              <w:rPr>
                <w:lang w:eastAsia="zh-CN"/>
              </w:rPr>
              <w:t xml:space="preserve"> </w:t>
            </w:r>
            <w:r w:rsidRPr="00C90D9A">
              <w:rPr>
                <w:lang w:eastAsia="zh-CN"/>
              </w:rPr>
              <w:t>but</w:t>
            </w:r>
            <w:proofErr w:type="gramEnd"/>
            <w:r w:rsidRPr="00C90D9A">
              <w:rPr>
                <w:lang w:eastAsia="zh-CN"/>
              </w:rPr>
              <w:t xml:space="preserve"> aligns to the element naming convention used for other procedures. I prefer consistency in element naming.</w:t>
            </w:r>
          </w:p>
          <w:p w14:paraId="78378AAB" w14:textId="4F3531FE" w:rsidR="00C90D9A" w:rsidRDefault="00C90D9A" w:rsidP="00C84272">
            <w:pPr>
              <w:rPr>
                <w:lang w:eastAsia="zh-CN"/>
              </w:rPr>
            </w:pPr>
            <w:r w:rsidRPr="00C90D9A">
              <w:rPr>
                <w:lang w:eastAsia="zh-CN"/>
              </w:rPr>
              <w:t xml:space="preserve">5. -&gt; The &lt;triggering-criteria&gt; element is used by the UE to set triggering criteria. The notification is sent by the server when a trigger “hits” and “information on network </w:t>
            </w:r>
            <w:r w:rsidRPr="00C90D9A">
              <w:rPr>
                <w:b/>
                <w:bCs/>
                <w:u w:val="single"/>
                <w:lang w:eastAsia="zh-CN"/>
              </w:rPr>
              <w:t>status for the triggering criteria</w:t>
            </w:r>
            <w:r w:rsidRPr="00C90D9A">
              <w:rPr>
                <w:lang w:eastAsia="zh-CN"/>
              </w:rPr>
              <w:t xml:space="preserve">” (stage 2). </w:t>
            </w:r>
            <w:proofErr w:type="gramStart"/>
            <w:r w:rsidRPr="00C90D9A">
              <w:rPr>
                <w:lang w:eastAsia="zh-CN"/>
              </w:rPr>
              <w:t>So</w:t>
            </w:r>
            <w:proofErr w:type="gramEnd"/>
            <w:r w:rsidRPr="00C90D9A">
              <w:rPr>
                <w:lang w:eastAsia="zh-CN"/>
              </w:rPr>
              <w:t xml:space="preserve"> the server reporting trigger criteria status is not the same as the triggering criteria (UE-&gt;server) that maps criteria to &lt;trigger-id&gt; elements, as currently specified in 24.486.</w:t>
            </w:r>
          </w:p>
          <w:p w14:paraId="46CBC81F" w14:textId="12C927DA" w:rsidR="007D0509" w:rsidRDefault="007D0509" w:rsidP="00C84272">
            <w:pPr>
              <w:rPr>
                <w:lang w:eastAsia="zh-CN"/>
              </w:rPr>
            </w:pPr>
          </w:p>
          <w:p w14:paraId="4A0AA0D3" w14:textId="0861B243" w:rsidR="007D0509" w:rsidRPr="007D0509" w:rsidRDefault="007D0509" w:rsidP="00C84272">
            <w:pPr>
              <w:rPr>
                <w:lang w:eastAsia="zh-CN"/>
              </w:rPr>
            </w:pPr>
            <w:r>
              <w:rPr>
                <w:lang w:eastAsia="zh-CN"/>
              </w:rPr>
              <w:t xml:space="preserve">Chen, </w:t>
            </w:r>
            <w:r w:rsidRPr="007D0509">
              <w:rPr>
                <w:lang w:eastAsia="zh-CN"/>
              </w:rPr>
              <w:t>Monday, 12:18</w:t>
            </w:r>
          </w:p>
          <w:p w14:paraId="270059BB" w14:textId="7BB96E5D" w:rsidR="007D0509" w:rsidRPr="007D0509" w:rsidRDefault="007D0509" w:rsidP="00C84272">
            <w:pPr>
              <w:rPr>
                <w:lang w:eastAsia="zh-CN"/>
              </w:rPr>
            </w:pPr>
            <w:r w:rsidRPr="007D0509">
              <w:rPr>
                <w:lang w:eastAsia="zh-CN"/>
              </w:rPr>
              <w:t>1. -&gt; Ok</w:t>
            </w:r>
          </w:p>
          <w:p w14:paraId="13CBDC53" w14:textId="401EEBAF" w:rsidR="007D0509" w:rsidRPr="007D0509" w:rsidRDefault="007D0509" w:rsidP="00C84272">
            <w:pPr>
              <w:rPr>
                <w:lang w:eastAsia="zh-CN"/>
              </w:rPr>
            </w:pPr>
            <w:r w:rsidRPr="007D0509">
              <w:rPr>
                <w:lang w:eastAsia="zh-CN"/>
              </w:rPr>
              <w:t>2. -&gt; Ok</w:t>
            </w:r>
          </w:p>
          <w:p w14:paraId="7107D4B8" w14:textId="77777777" w:rsidR="007D0509" w:rsidRPr="007D0509" w:rsidRDefault="007D0509" w:rsidP="007D0509">
            <w:pPr>
              <w:rPr>
                <w:rFonts w:ascii="Calibri" w:hAnsi="Calibri"/>
                <w:lang w:val="en-US" w:eastAsia="zh-CN"/>
              </w:rPr>
            </w:pPr>
            <w:r w:rsidRPr="007D0509">
              <w:rPr>
                <w:lang w:eastAsia="zh-CN"/>
              </w:rPr>
              <w:t>3. -&gt; Yes, we should make just one way to go, which is easy and clear to implement. I can accept this change this meeting and I will re-evaluate it in next meeting.</w:t>
            </w:r>
          </w:p>
          <w:p w14:paraId="3885D29B" w14:textId="7CCAA46B" w:rsidR="007D0509" w:rsidRPr="007D0509" w:rsidRDefault="007D0509" w:rsidP="007D0509">
            <w:pPr>
              <w:rPr>
                <w:lang w:eastAsia="zh-CN"/>
              </w:rPr>
            </w:pPr>
            <w:r w:rsidRPr="007D0509">
              <w:rPr>
                <w:lang w:eastAsia="zh-CN"/>
              </w:rPr>
              <w:t>4. -&gt; As Stage 2 indicates, network monitoring information is a phrase, and the notification is corresponding to subscription. The network-monitoring-info-notification is therefore more appropriate.</w:t>
            </w:r>
          </w:p>
          <w:p w14:paraId="05129F70" w14:textId="349E7771" w:rsidR="007D0509" w:rsidRDefault="007D0509" w:rsidP="007D0509">
            <w:pPr>
              <w:rPr>
                <w:lang w:eastAsia="zh-CN"/>
              </w:rPr>
            </w:pPr>
            <w:r w:rsidRPr="007D0509">
              <w:rPr>
                <w:lang w:eastAsia="zh-CN"/>
              </w:rPr>
              <w:t xml:space="preserve">5. -&gt; Every trigger </w:t>
            </w:r>
            <w:proofErr w:type="gramStart"/>
            <w:r w:rsidRPr="007D0509">
              <w:rPr>
                <w:lang w:eastAsia="zh-CN"/>
              </w:rPr>
              <w:t>criteria</w:t>
            </w:r>
            <w:proofErr w:type="gramEnd"/>
            <w:r w:rsidRPr="007D0509">
              <w:rPr>
                <w:lang w:eastAsia="zh-CN"/>
              </w:rPr>
              <w:t xml:space="preserve"> has a &lt;trigger-id&gt; element, please see the structure of Clause 8.3. You mean the triggering criteria status is one of the trigger criteria with the trigger id?</w:t>
            </w:r>
          </w:p>
          <w:p w14:paraId="3E58E83E" w14:textId="73D26338" w:rsidR="002F692A" w:rsidRDefault="002F692A" w:rsidP="007D0509">
            <w:pPr>
              <w:rPr>
                <w:lang w:eastAsia="zh-CN"/>
              </w:rPr>
            </w:pPr>
          </w:p>
          <w:p w14:paraId="69354D3C" w14:textId="4E25B094" w:rsidR="002F692A" w:rsidRDefault="002F692A" w:rsidP="007D0509">
            <w:pPr>
              <w:rPr>
                <w:lang w:eastAsia="zh-CN"/>
              </w:rPr>
            </w:pPr>
            <w:r>
              <w:rPr>
                <w:lang w:eastAsia="zh-CN"/>
              </w:rPr>
              <w:t>Mikael, Tuesday, 9:11</w:t>
            </w:r>
          </w:p>
          <w:p w14:paraId="16F40EAF" w14:textId="2EE0EED7" w:rsidR="002F692A" w:rsidRPr="002F692A" w:rsidRDefault="002F692A" w:rsidP="007D0509">
            <w:pPr>
              <w:rPr>
                <w:lang w:eastAsia="zh-CN"/>
              </w:rPr>
            </w:pPr>
            <w:r w:rsidRPr="00D04DA0">
              <w:rPr>
                <w:lang w:eastAsia="zh-CN"/>
              </w:rPr>
              <w:lastRenderedPageBreak/>
              <w:t xml:space="preserve">4. -&gt; </w:t>
            </w:r>
            <w:r w:rsidRPr="00D04DA0">
              <w:t xml:space="preserve">Ok, but the principle we have used in 24.486 is to label the top element of the procedure with procedure name and “-info” suffix. </w:t>
            </w:r>
            <w:proofErr w:type="gramStart"/>
            <w:r w:rsidRPr="00D04DA0">
              <w:t>So</w:t>
            </w:r>
            <w:proofErr w:type="gramEnd"/>
            <w:r w:rsidRPr="00D04DA0">
              <w:t xml:space="preserve"> following this the element in this case could be “</w:t>
            </w:r>
            <w:r w:rsidRPr="00D04DA0">
              <w:rPr>
                <w:lang w:eastAsia="zh-CN"/>
              </w:rPr>
              <w:t>network-monitoring-info-notification-info” or more appropriately “network-monitoring-information-notification-info”. This is clearly too long. For the subscription part of network monitoring, we just used “subscription-request” and “subscription-response” (to be renamed into a common “subscription-info” following 24.486 style), i.e. leaving out the network-monitoring-info(</w:t>
            </w:r>
            <w:proofErr w:type="spellStart"/>
            <w:r w:rsidRPr="00D04DA0">
              <w:rPr>
                <w:lang w:eastAsia="zh-CN"/>
              </w:rPr>
              <w:t>rmation</w:t>
            </w:r>
            <w:proofErr w:type="spellEnd"/>
            <w:r w:rsidRPr="00D04DA0">
              <w:rPr>
                <w:lang w:eastAsia="zh-CN"/>
              </w:rPr>
              <w:t>) bit. I suggest we do the same for the notification</w:t>
            </w:r>
            <w:r>
              <w:rPr>
                <w:lang w:eastAsia="zh-CN"/>
              </w:rPr>
              <w:t xml:space="preserve"> procedure and simply call the element “notification-info”. Short, </w:t>
            </w:r>
            <w:proofErr w:type="gramStart"/>
            <w:r w:rsidRPr="002F692A">
              <w:rPr>
                <w:lang w:eastAsia="zh-CN"/>
              </w:rPr>
              <w:t>consistent</w:t>
            </w:r>
            <w:proofErr w:type="gramEnd"/>
            <w:r w:rsidRPr="002F692A">
              <w:rPr>
                <w:lang w:eastAsia="zh-CN"/>
              </w:rPr>
              <w:t xml:space="preserve"> and clear</w:t>
            </w:r>
          </w:p>
          <w:p w14:paraId="06378D31" w14:textId="0EE8D802" w:rsidR="002F692A" w:rsidRPr="007D0509" w:rsidRDefault="002F692A" w:rsidP="007D0509">
            <w:pPr>
              <w:rPr>
                <w:rFonts w:ascii="Calibri" w:hAnsi="Calibri"/>
                <w:lang w:val="en-US" w:eastAsia="zh-CN"/>
              </w:rPr>
            </w:pPr>
            <w:r w:rsidRPr="002F692A">
              <w:rPr>
                <w:lang w:eastAsia="zh-CN"/>
              </w:rPr>
              <w:t xml:space="preserve">5. -&gt; </w:t>
            </w:r>
            <w:r w:rsidRPr="002F692A">
              <w:t xml:space="preserve">Yes if you check stage 2, the information for triggers clearly differ in subscription and notification, whereas we have used the same element in stage 3. In my understanding, in the subscription the UE will register what events and the trigger </w:t>
            </w:r>
            <w:proofErr w:type="spellStart"/>
            <w:r w:rsidRPr="002F692A">
              <w:t>critera</w:t>
            </w:r>
            <w:proofErr w:type="spellEnd"/>
            <w:r w:rsidRPr="002F692A">
              <w:t xml:space="preserve"> with ids. In the notification the server will indicate what triggering criteria (trigger id) triggered the notification, and the status for the triggering criteria. In the CR I propose to define a new element for the response to cover these stage 2 requirements</w:t>
            </w:r>
            <w:r>
              <w:rPr>
                <w:sz w:val="22"/>
                <w:szCs w:val="22"/>
              </w:rPr>
              <w:t>. Maybe you see a different solution?</w:t>
            </w:r>
          </w:p>
          <w:p w14:paraId="7D445D21" w14:textId="00ED461A" w:rsidR="007D0509" w:rsidRPr="00C90D9A" w:rsidRDefault="007D0509" w:rsidP="00C84272">
            <w:pPr>
              <w:rPr>
                <w:lang w:eastAsia="zh-CN"/>
              </w:rPr>
            </w:pPr>
          </w:p>
          <w:p w14:paraId="07F489C0" w14:textId="2F4696C9" w:rsidR="00C84272" w:rsidRDefault="00085155" w:rsidP="00862B7F">
            <w:pPr>
              <w:rPr>
                <w:rFonts w:cs="Arial"/>
              </w:rPr>
            </w:pPr>
            <w:r>
              <w:rPr>
                <w:rFonts w:cs="Arial"/>
              </w:rPr>
              <w:t>Chen, Tuesday, 14:03</w:t>
            </w:r>
          </w:p>
          <w:p w14:paraId="42136EFE" w14:textId="60F3E403" w:rsidR="00D04DA0" w:rsidRDefault="00D04DA0" w:rsidP="00862B7F">
            <w:pPr>
              <w:rPr>
                <w:rFonts w:cs="Arial"/>
              </w:rPr>
            </w:pPr>
            <w:r>
              <w:rPr>
                <w:rFonts w:cs="Arial"/>
              </w:rPr>
              <w:t>@Mikael:</w:t>
            </w:r>
          </w:p>
          <w:p w14:paraId="78F7FBEB" w14:textId="77777777" w:rsidR="00085155" w:rsidRPr="00085155" w:rsidRDefault="00085155" w:rsidP="00862B7F">
            <w:pPr>
              <w:rPr>
                <w:rFonts w:cs="Arial"/>
              </w:rPr>
            </w:pPr>
            <w:r>
              <w:rPr>
                <w:rFonts w:cs="Arial"/>
              </w:rPr>
              <w:t xml:space="preserve">4. -&gt; Ok with </w:t>
            </w:r>
            <w:r w:rsidRPr="00085155">
              <w:rPr>
                <w:rFonts w:cs="Arial"/>
              </w:rPr>
              <w:t>me</w:t>
            </w:r>
          </w:p>
          <w:p w14:paraId="3865530E" w14:textId="77777777" w:rsidR="00085155" w:rsidRDefault="00085155" w:rsidP="00862B7F">
            <w:r w:rsidRPr="00085155">
              <w:rPr>
                <w:rFonts w:cs="Arial"/>
              </w:rPr>
              <w:t xml:space="preserve">5. -&gt; </w:t>
            </w:r>
            <w:r w:rsidRPr="00085155">
              <w:t>&lt;triggering-criteria-status&gt; sounds unclear. &lt;trigger-id&gt; can be directly used to make it more clear for corresponding to the &lt;trigger-criteria&gt; and there is no need to be multiple these elements</w:t>
            </w:r>
            <w:r w:rsidRPr="00085155">
              <w:t xml:space="preserve">. </w:t>
            </w:r>
            <w:proofErr w:type="gramStart"/>
            <w:r w:rsidRPr="00085155">
              <w:t>W</w:t>
            </w:r>
            <w:r w:rsidRPr="00085155">
              <w:t>hat’s</w:t>
            </w:r>
            <w:proofErr w:type="gramEnd"/>
            <w:r w:rsidRPr="00085155">
              <w:t xml:space="preserve"> the meaning of &lt;trigger-id-status&gt;? From my side, &lt;trigger-id&gt; is enough to correspond to the &lt;trigger-criteria&gt;.</w:t>
            </w:r>
          </w:p>
          <w:p w14:paraId="2A372C95" w14:textId="77777777" w:rsidR="00D04DA0" w:rsidRDefault="00D04DA0" w:rsidP="00862B7F"/>
          <w:p w14:paraId="67B64EBE" w14:textId="559DA9AE" w:rsidR="00D04DA0" w:rsidRPr="006268CF" w:rsidRDefault="00D04DA0" w:rsidP="00862B7F">
            <w:pPr>
              <w:rPr>
                <w:rFonts w:cs="Arial"/>
              </w:rPr>
            </w:pPr>
            <w:r>
              <w:t>Chen, Tuesday, 14:23</w:t>
            </w:r>
          </w:p>
        </w:tc>
      </w:tr>
      <w:tr w:rsidR="00862B7F" w:rsidRPr="00D95972" w14:paraId="6EF96BD4" w14:textId="77777777" w:rsidTr="002269BF">
        <w:tc>
          <w:tcPr>
            <w:tcW w:w="976" w:type="dxa"/>
            <w:tcBorders>
              <w:top w:val="nil"/>
              <w:left w:val="thinThickThinSmallGap" w:sz="24" w:space="0" w:color="auto"/>
              <w:bottom w:val="nil"/>
            </w:tcBorders>
            <w:shd w:val="clear" w:color="auto" w:fill="auto"/>
          </w:tcPr>
          <w:p w14:paraId="550FE13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D3F182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88E539A" w14:textId="77777777" w:rsidR="00862B7F" w:rsidRPr="00D95972" w:rsidRDefault="001016CC" w:rsidP="00862B7F">
            <w:pPr>
              <w:rPr>
                <w:rFonts w:cs="Arial"/>
              </w:rPr>
            </w:pPr>
            <w:hyperlink r:id="rId329" w:history="1">
              <w:r w:rsidR="00862B7F">
                <w:rPr>
                  <w:rStyle w:val="Hyperlink"/>
                </w:rPr>
                <w:t>C1-204636</w:t>
              </w:r>
            </w:hyperlink>
          </w:p>
        </w:tc>
        <w:tc>
          <w:tcPr>
            <w:tcW w:w="4191" w:type="dxa"/>
            <w:gridSpan w:val="3"/>
            <w:tcBorders>
              <w:top w:val="single" w:sz="4" w:space="0" w:color="auto"/>
              <w:bottom w:val="single" w:sz="4" w:space="0" w:color="auto"/>
            </w:tcBorders>
            <w:shd w:val="clear" w:color="auto" w:fill="FFFF00"/>
          </w:tcPr>
          <w:p w14:paraId="672A2711" w14:textId="77777777" w:rsidR="00862B7F" w:rsidRPr="00D95972" w:rsidRDefault="00862B7F" w:rsidP="00862B7F">
            <w:pPr>
              <w:rPr>
                <w:rFonts w:cs="Arial"/>
              </w:rPr>
            </w:pPr>
            <w:r>
              <w:rPr>
                <w:rFonts w:cs="Arial"/>
              </w:rPr>
              <w:t>V2X application resource management procedure</w:t>
            </w:r>
          </w:p>
        </w:tc>
        <w:tc>
          <w:tcPr>
            <w:tcW w:w="1767" w:type="dxa"/>
            <w:tcBorders>
              <w:top w:val="single" w:sz="4" w:space="0" w:color="auto"/>
              <w:bottom w:val="single" w:sz="4" w:space="0" w:color="auto"/>
            </w:tcBorders>
            <w:shd w:val="clear" w:color="auto" w:fill="FFFF00"/>
          </w:tcPr>
          <w:p w14:paraId="57299523"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4B3102" w14:textId="77777777" w:rsidR="00862B7F" w:rsidRPr="00D95972" w:rsidRDefault="00862B7F" w:rsidP="00862B7F">
            <w:pPr>
              <w:rPr>
                <w:rFonts w:cs="Arial"/>
              </w:rPr>
            </w:pPr>
            <w:r>
              <w:rPr>
                <w:rFonts w:cs="Arial"/>
              </w:rPr>
              <w:t xml:space="preserve">CR 0010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2D0CC" w14:textId="77777777" w:rsidR="00862B7F" w:rsidRDefault="00C84272" w:rsidP="00862B7F">
            <w:pPr>
              <w:rPr>
                <w:rFonts w:cs="Arial"/>
              </w:rPr>
            </w:pPr>
            <w:r>
              <w:rPr>
                <w:rFonts w:cs="Arial"/>
              </w:rPr>
              <w:lastRenderedPageBreak/>
              <w:t>Chen, Friday, 3:33</w:t>
            </w:r>
          </w:p>
          <w:p w14:paraId="65A3DA62" w14:textId="2EDB9428" w:rsidR="00C84272" w:rsidRDefault="00C84272" w:rsidP="00C84272">
            <w:pPr>
              <w:overflowPunct/>
              <w:autoSpaceDE/>
              <w:autoSpaceDN/>
              <w:adjustRightInd/>
              <w:jc w:val="both"/>
              <w:textAlignment w:val="auto"/>
              <w:rPr>
                <w:lang w:eastAsia="zh-CN"/>
              </w:rPr>
            </w:pPr>
            <w:proofErr w:type="gramStart"/>
            <w:r>
              <w:rPr>
                <w:lang w:eastAsia="zh-CN"/>
              </w:rPr>
              <w:t>I’m</w:t>
            </w:r>
            <w:proofErr w:type="gramEnd"/>
            <w:r>
              <w:rPr>
                <w:lang w:eastAsia="zh-CN"/>
              </w:rPr>
              <w:t xml:space="preserve"> not sure whether these procedures should be kept “void” or removed totally.</w:t>
            </w:r>
          </w:p>
          <w:p w14:paraId="38CF7FE6" w14:textId="0B6A6B55" w:rsidR="00F63854" w:rsidRDefault="00F63854" w:rsidP="00C84272">
            <w:pPr>
              <w:overflowPunct/>
              <w:autoSpaceDE/>
              <w:autoSpaceDN/>
              <w:adjustRightInd/>
              <w:jc w:val="both"/>
              <w:textAlignment w:val="auto"/>
              <w:rPr>
                <w:lang w:eastAsia="zh-CN"/>
              </w:rPr>
            </w:pPr>
          </w:p>
          <w:p w14:paraId="0CA44804" w14:textId="036D6B25" w:rsidR="00F63854" w:rsidRDefault="00F63854" w:rsidP="00C84272">
            <w:pPr>
              <w:overflowPunct/>
              <w:autoSpaceDE/>
              <w:autoSpaceDN/>
              <w:adjustRightInd/>
              <w:jc w:val="both"/>
              <w:textAlignment w:val="auto"/>
              <w:rPr>
                <w:lang w:eastAsia="zh-CN"/>
              </w:rPr>
            </w:pPr>
            <w:r>
              <w:rPr>
                <w:lang w:eastAsia="zh-CN"/>
              </w:rPr>
              <w:t>Mikael, Tuesday, 10:37</w:t>
            </w:r>
          </w:p>
          <w:p w14:paraId="17B42258" w14:textId="635C43B5" w:rsidR="00F63854" w:rsidRPr="00F63854" w:rsidRDefault="00F63854" w:rsidP="00C84272">
            <w:pPr>
              <w:overflowPunct/>
              <w:autoSpaceDE/>
              <w:autoSpaceDN/>
              <w:adjustRightInd/>
              <w:jc w:val="both"/>
              <w:textAlignment w:val="auto"/>
              <w:rPr>
                <w:lang w:eastAsia="zh-CN"/>
              </w:rPr>
            </w:pPr>
            <w:r w:rsidRPr="00F63854">
              <w:rPr>
                <w:lang w:eastAsia="zh-CN"/>
              </w:rPr>
              <w:t>A d</w:t>
            </w:r>
            <w:r w:rsidRPr="00F63854">
              <w:rPr>
                <w:lang w:eastAsia="zh-CN"/>
              </w:rPr>
              <w:t>raft</w:t>
            </w:r>
            <w:r w:rsidRPr="00F63854">
              <w:rPr>
                <w:lang w:eastAsia="zh-CN"/>
              </w:rPr>
              <w:t xml:space="preserve"> revision</w:t>
            </w:r>
            <w:r w:rsidRPr="00F63854">
              <w:rPr>
                <w:lang w:eastAsia="zh-CN"/>
              </w:rPr>
              <w:t xml:space="preserve"> removing the CT1/CT3 overlaps completely</w:t>
            </w:r>
            <w:r w:rsidRPr="00F63854">
              <w:rPr>
                <w:lang w:eastAsia="zh-CN"/>
              </w:rPr>
              <w:t xml:space="preserve"> is available.</w:t>
            </w:r>
          </w:p>
          <w:p w14:paraId="6CA41D00" w14:textId="566A14F5" w:rsidR="00C84272" w:rsidRPr="006268CF" w:rsidRDefault="00C84272" w:rsidP="00862B7F">
            <w:pPr>
              <w:rPr>
                <w:rFonts w:cs="Arial"/>
              </w:rPr>
            </w:pPr>
          </w:p>
        </w:tc>
      </w:tr>
      <w:tr w:rsidR="00862B7F" w:rsidRPr="00D95972" w14:paraId="041CBD5E" w14:textId="77777777" w:rsidTr="002269BF">
        <w:tc>
          <w:tcPr>
            <w:tcW w:w="976" w:type="dxa"/>
            <w:tcBorders>
              <w:top w:val="nil"/>
              <w:left w:val="thinThickThinSmallGap" w:sz="24" w:space="0" w:color="auto"/>
              <w:bottom w:val="nil"/>
            </w:tcBorders>
            <w:shd w:val="clear" w:color="auto" w:fill="auto"/>
          </w:tcPr>
          <w:p w14:paraId="71AA945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809658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B8803F7" w14:textId="77777777" w:rsidR="00862B7F" w:rsidRPr="00D95972" w:rsidRDefault="001016CC" w:rsidP="00862B7F">
            <w:pPr>
              <w:rPr>
                <w:rFonts w:cs="Arial"/>
              </w:rPr>
            </w:pPr>
            <w:hyperlink r:id="rId330" w:history="1">
              <w:r w:rsidR="00862B7F">
                <w:rPr>
                  <w:rStyle w:val="Hyperlink"/>
                </w:rPr>
                <w:t>C1-204637</w:t>
              </w:r>
            </w:hyperlink>
          </w:p>
        </w:tc>
        <w:tc>
          <w:tcPr>
            <w:tcW w:w="4191" w:type="dxa"/>
            <w:gridSpan w:val="3"/>
            <w:tcBorders>
              <w:top w:val="single" w:sz="4" w:space="0" w:color="auto"/>
              <w:bottom w:val="single" w:sz="4" w:space="0" w:color="auto"/>
            </w:tcBorders>
            <w:shd w:val="clear" w:color="auto" w:fill="FFFF00"/>
          </w:tcPr>
          <w:p w14:paraId="0C0D0F79" w14:textId="77777777" w:rsidR="00862B7F" w:rsidRPr="00D95972" w:rsidRDefault="00862B7F" w:rsidP="00862B7F">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14:paraId="6C174848"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43CDC41" w14:textId="77777777" w:rsidR="00862B7F" w:rsidRPr="00D95972" w:rsidRDefault="00862B7F" w:rsidP="00862B7F">
            <w:pPr>
              <w:rPr>
                <w:rFonts w:cs="Arial"/>
              </w:rPr>
            </w:pPr>
            <w:r>
              <w:rPr>
                <w:rFonts w:cs="Arial"/>
              </w:rPr>
              <w:t>CR 0011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B48E3" w14:textId="77777777" w:rsidR="00C84272" w:rsidRDefault="00C84272" w:rsidP="00C84272">
            <w:pPr>
              <w:rPr>
                <w:rFonts w:cs="Arial"/>
              </w:rPr>
            </w:pPr>
            <w:r>
              <w:rPr>
                <w:rFonts w:cs="Arial"/>
              </w:rPr>
              <w:t>Chen, Friday, 3:33</w:t>
            </w:r>
          </w:p>
          <w:p w14:paraId="2607E915" w14:textId="2BE85D0D" w:rsidR="00C84272" w:rsidRDefault="00C84272" w:rsidP="00C84272">
            <w:pPr>
              <w:overflowPunct/>
              <w:autoSpaceDE/>
              <w:autoSpaceDN/>
              <w:adjustRightInd/>
              <w:jc w:val="both"/>
              <w:textAlignment w:val="auto"/>
              <w:rPr>
                <w:lang w:eastAsia="zh-CN"/>
              </w:rPr>
            </w:pPr>
            <w:proofErr w:type="gramStart"/>
            <w:r>
              <w:rPr>
                <w:lang w:eastAsia="zh-CN"/>
              </w:rPr>
              <w:t>I’m</w:t>
            </w:r>
            <w:proofErr w:type="gramEnd"/>
            <w:r>
              <w:rPr>
                <w:lang w:eastAsia="zh-CN"/>
              </w:rPr>
              <w:t xml:space="preserve"> not sure whether these procedures should be kept “void” or removed totally.</w:t>
            </w:r>
          </w:p>
          <w:p w14:paraId="0C46842F" w14:textId="0849A4FE" w:rsidR="00F63854" w:rsidRDefault="00F63854" w:rsidP="00C84272">
            <w:pPr>
              <w:overflowPunct/>
              <w:autoSpaceDE/>
              <w:autoSpaceDN/>
              <w:adjustRightInd/>
              <w:jc w:val="both"/>
              <w:textAlignment w:val="auto"/>
              <w:rPr>
                <w:lang w:eastAsia="zh-CN"/>
              </w:rPr>
            </w:pPr>
          </w:p>
          <w:p w14:paraId="40EDF85F" w14:textId="77777777" w:rsidR="00F63854" w:rsidRDefault="00F63854" w:rsidP="00F63854">
            <w:pPr>
              <w:overflowPunct/>
              <w:autoSpaceDE/>
              <w:autoSpaceDN/>
              <w:adjustRightInd/>
              <w:jc w:val="both"/>
              <w:textAlignment w:val="auto"/>
              <w:rPr>
                <w:lang w:eastAsia="zh-CN"/>
              </w:rPr>
            </w:pPr>
            <w:r>
              <w:rPr>
                <w:lang w:eastAsia="zh-CN"/>
              </w:rPr>
              <w:t>Mikael, Tuesday, 10:37</w:t>
            </w:r>
          </w:p>
          <w:p w14:paraId="045E2BA8" w14:textId="77777777" w:rsidR="00F63854" w:rsidRPr="00F63854" w:rsidRDefault="00F63854" w:rsidP="00F63854">
            <w:pPr>
              <w:overflowPunct/>
              <w:autoSpaceDE/>
              <w:autoSpaceDN/>
              <w:adjustRightInd/>
              <w:jc w:val="both"/>
              <w:textAlignment w:val="auto"/>
              <w:rPr>
                <w:lang w:eastAsia="zh-CN"/>
              </w:rPr>
            </w:pPr>
            <w:r w:rsidRPr="00F63854">
              <w:rPr>
                <w:lang w:eastAsia="zh-CN"/>
              </w:rPr>
              <w:t>A draft revision removing the CT1/CT3 overlaps completely is available.</w:t>
            </w:r>
          </w:p>
          <w:p w14:paraId="3DDA8B3F" w14:textId="77777777" w:rsidR="00862B7F" w:rsidRPr="006268CF" w:rsidRDefault="00862B7F" w:rsidP="00862B7F">
            <w:pPr>
              <w:rPr>
                <w:rFonts w:cs="Arial"/>
              </w:rPr>
            </w:pPr>
          </w:p>
        </w:tc>
      </w:tr>
      <w:tr w:rsidR="00862B7F" w:rsidRPr="00D95972" w14:paraId="422475C2" w14:textId="77777777" w:rsidTr="002269BF">
        <w:tc>
          <w:tcPr>
            <w:tcW w:w="976" w:type="dxa"/>
            <w:tcBorders>
              <w:top w:val="nil"/>
              <w:left w:val="thinThickThinSmallGap" w:sz="24" w:space="0" w:color="auto"/>
              <w:bottom w:val="nil"/>
            </w:tcBorders>
            <w:shd w:val="clear" w:color="auto" w:fill="auto"/>
          </w:tcPr>
          <w:p w14:paraId="5D996B9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1C101F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474CAC7" w14:textId="77777777" w:rsidR="00862B7F" w:rsidRPr="00D95972" w:rsidRDefault="001016CC" w:rsidP="00862B7F">
            <w:pPr>
              <w:rPr>
                <w:rFonts w:cs="Arial"/>
              </w:rPr>
            </w:pPr>
            <w:hyperlink r:id="rId331" w:history="1">
              <w:r w:rsidR="00862B7F">
                <w:rPr>
                  <w:rStyle w:val="Hyperlink"/>
                </w:rPr>
                <w:t>C1-204638</w:t>
              </w:r>
            </w:hyperlink>
          </w:p>
        </w:tc>
        <w:tc>
          <w:tcPr>
            <w:tcW w:w="4191" w:type="dxa"/>
            <w:gridSpan w:val="3"/>
            <w:tcBorders>
              <w:top w:val="single" w:sz="4" w:space="0" w:color="auto"/>
              <w:bottom w:val="single" w:sz="4" w:space="0" w:color="auto"/>
            </w:tcBorders>
            <w:shd w:val="clear" w:color="auto" w:fill="FFFF00"/>
          </w:tcPr>
          <w:p w14:paraId="4F9405AA" w14:textId="77777777" w:rsidR="00862B7F" w:rsidRPr="00D95972" w:rsidRDefault="00862B7F" w:rsidP="00862B7F">
            <w:pPr>
              <w:rPr>
                <w:rFonts w:cs="Arial"/>
              </w:rPr>
            </w:pPr>
            <w:r>
              <w:rPr>
                <w:rFonts w:cs="Arial"/>
              </w:rPr>
              <w:t>Dynamic group management procedure</w:t>
            </w:r>
          </w:p>
        </w:tc>
        <w:tc>
          <w:tcPr>
            <w:tcW w:w="1767" w:type="dxa"/>
            <w:tcBorders>
              <w:top w:val="single" w:sz="4" w:space="0" w:color="auto"/>
              <w:bottom w:val="single" w:sz="4" w:space="0" w:color="auto"/>
            </w:tcBorders>
            <w:shd w:val="clear" w:color="auto" w:fill="FFFF00"/>
          </w:tcPr>
          <w:p w14:paraId="7CAA2EA2"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7CC01ED" w14:textId="77777777" w:rsidR="00862B7F" w:rsidRPr="00D95972" w:rsidRDefault="00862B7F" w:rsidP="00862B7F">
            <w:pPr>
              <w:rPr>
                <w:rFonts w:cs="Arial"/>
              </w:rPr>
            </w:pPr>
            <w:r>
              <w:rPr>
                <w:rFonts w:cs="Arial"/>
              </w:rPr>
              <w:t>CR 0012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AA26A" w14:textId="77777777" w:rsidR="00862B7F" w:rsidRDefault="00C84272" w:rsidP="00862B7F">
            <w:pPr>
              <w:rPr>
                <w:rFonts w:cs="Arial"/>
              </w:rPr>
            </w:pPr>
            <w:r>
              <w:rPr>
                <w:rFonts w:cs="Arial"/>
              </w:rPr>
              <w:t>Chen, Friday 3:00</w:t>
            </w:r>
          </w:p>
          <w:p w14:paraId="25C4EDE8" w14:textId="77777777" w:rsidR="00C84272" w:rsidRDefault="00C84272" w:rsidP="00C84272">
            <w:pPr>
              <w:pStyle w:val="ListParagraph"/>
              <w:numPr>
                <w:ilvl w:val="0"/>
                <w:numId w:val="20"/>
              </w:numPr>
              <w:overflowPunct/>
              <w:autoSpaceDE/>
              <w:autoSpaceDN/>
              <w:adjustRightInd/>
              <w:contextualSpacing w:val="0"/>
              <w:jc w:val="both"/>
              <w:textAlignment w:val="auto"/>
              <w:rPr>
                <w:rFonts w:ascii="Calibri" w:hAnsi="Calibri"/>
                <w:lang w:val="en-US" w:eastAsia="zh-CN"/>
              </w:rPr>
            </w:pPr>
            <w:r>
              <w:rPr>
                <w:highlight w:val="yellow"/>
                <w:lang w:eastAsia="zh-CN"/>
              </w:rPr>
              <w:t>an</w:t>
            </w:r>
            <w:r>
              <w:rPr>
                <w:lang w:eastAsia="zh-CN"/>
              </w:rPr>
              <w:t xml:space="preserve"> &lt;identity&gt; in clause 6.10.2.1.</w:t>
            </w:r>
          </w:p>
          <w:p w14:paraId="0EE7A3F1" w14:textId="77777777" w:rsidR="00C84272" w:rsidRDefault="00C84272" w:rsidP="00C84272">
            <w:pPr>
              <w:pStyle w:val="ListParagraph"/>
              <w:numPr>
                <w:ilvl w:val="0"/>
                <w:numId w:val="20"/>
              </w:numPr>
              <w:overflowPunct/>
              <w:autoSpaceDE/>
              <w:autoSpaceDN/>
              <w:adjustRightInd/>
              <w:contextualSpacing w:val="0"/>
              <w:jc w:val="both"/>
              <w:textAlignment w:val="auto"/>
              <w:rPr>
                <w:lang w:eastAsia="zh-CN"/>
              </w:rPr>
            </w:pPr>
            <w:r>
              <w:rPr>
                <w:lang w:eastAsia="zh-CN"/>
              </w:rPr>
              <w:t>the annotation should be removed.</w:t>
            </w:r>
          </w:p>
          <w:p w14:paraId="6789130A" w14:textId="77777777" w:rsidR="00C84272" w:rsidRDefault="00C84272" w:rsidP="00C84272">
            <w:pPr>
              <w:pStyle w:val="ListParagraph"/>
              <w:numPr>
                <w:ilvl w:val="0"/>
                <w:numId w:val="20"/>
              </w:numPr>
              <w:overflowPunct/>
              <w:autoSpaceDE/>
              <w:autoSpaceDN/>
              <w:adjustRightInd/>
              <w:contextualSpacing w:val="0"/>
              <w:jc w:val="both"/>
              <w:textAlignment w:val="auto"/>
              <w:rPr>
                <w:lang w:eastAsia="zh-CN"/>
              </w:rPr>
            </w:pPr>
            <w:r>
              <w:rPr>
                <w:lang w:eastAsia="zh-CN"/>
              </w:rPr>
              <w:t>The same concern as comments to C1-204636 &amp; C1-204637.</w:t>
            </w:r>
          </w:p>
          <w:p w14:paraId="5584192E" w14:textId="77777777" w:rsidR="00C84272" w:rsidRDefault="00C84272" w:rsidP="00862B7F">
            <w:pPr>
              <w:rPr>
                <w:rFonts w:cs="Arial"/>
              </w:rPr>
            </w:pPr>
          </w:p>
          <w:p w14:paraId="7DBFE689" w14:textId="77777777" w:rsidR="004566A5" w:rsidRDefault="004566A5" w:rsidP="00862B7F">
            <w:pPr>
              <w:rPr>
                <w:rFonts w:cs="Arial"/>
              </w:rPr>
            </w:pPr>
            <w:r>
              <w:rPr>
                <w:rFonts w:cs="Arial"/>
              </w:rPr>
              <w:t>Mikael, Friday, 15:35</w:t>
            </w:r>
          </w:p>
          <w:p w14:paraId="40F2ABB9" w14:textId="77777777" w:rsidR="004566A5" w:rsidRDefault="004566A5" w:rsidP="00862B7F">
            <w:pPr>
              <w:rPr>
                <w:rFonts w:cs="Arial"/>
              </w:rPr>
            </w:pPr>
            <w:r>
              <w:rPr>
                <w:rFonts w:cs="Arial"/>
              </w:rPr>
              <w:t>@Chen:</w:t>
            </w:r>
          </w:p>
          <w:p w14:paraId="7D0BD498" w14:textId="77777777" w:rsidR="004566A5" w:rsidRPr="004566A5" w:rsidRDefault="004566A5" w:rsidP="004566A5">
            <w:pPr>
              <w:pStyle w:val="ListParagraph"/>
              <w:numPr>
                <w:ilvl w:val="0"/>
                <w:numId w:val="20"/>
              </w:numPr>
              <w:rPr>
                <w:rFonts w:cs="Arial"/>
              </w:rPr>
            </w:pPr>
            <w:r w:rsidRPr="004566A5">
              <w:rPr>
                <w:lang w:eastAsia="zh-CN"/>
              </w:rPr>
              <w:t>Ok will fix. Same thing in 6.10.2.2</w:t>
            </w:r>
          </w:p>
          <w:p w14:paraId="353ABCD6" w14:textId="7FDBA0DC" w:rsidR="004566A5" w:rsidRPr="004566A5" w:rsidRDefault="004566A5" w:rsidP="004566A5">
            <w:pPr>
              <w:pStyle w:val="ListParagraph"/>
              <w:numPr>
                <w:ilvl w:val="0"/>
                <w:numId w:val="20"/>
              </w:numPr>
              <w:rPr>
                <w:rFonts w:ascii="Calibri" w:hAnsi="Calibri"/>
                <w:lang w:val="en-US" w:eastAsia="zh-CN"/>
              </w:rPr>
            </w:pPr>
            <w:r w:rsidRPr="004566A5">
              <w:rPr>
                <w:lang w:eastAsia="zh-CN"/>
              </w:rPr>
              <w:t xml:space="preserve">This was added intentionally as help at CR implementation in the TS as style corrections could easily be missed. But I will let </w:t>
            </w:r>
            <w:r w:rsidRPr="004566A5">
              <w:rPr>
                <w:b/>
                <w:bCs/>
                <w:i/>
                <w:iCs/>
                <w:u w:val="single"/>
                <w:lang w:eastAsia="zh-CN"/>
              </w:rPr>
              <w:t>Frederic</w:t>
            </w:r>
            <w:r w:rsidRPr="004566A5">
              <w:rPr>
                <w:lang w:eastAsia="zh-CN"/>
              </w:rPr>
              <w:t xml:space="preserve"> say what he prefers.</w:t>
            </w:r>
          </w:p>
          <w:p w14:paraId="29DF8BD5" w14:textId="19E5E9F7" w:rsidR="004566A5" w:rsidRPr="00915048" w:rsidRDefault="004566A5" w:rsidP="004566A5">
            <w:pPr>
              <w:pStyle w:val="ListParagraph"/>
              <w:numPr>
                <w:ilvl w:val="0"/>
                <w:numId w:val="20"/>
              </w:numPr>
              <w:rPr>
                <w:rFonts w:cs="Arial"/>
              </w:rPr>
            </w:pPr>
            <w:r w:rsidRPr="004566A5">
              <w:rPr>
                <w:lang w:eastAsia="zh-CN"/>
              </w:rPr>
              <w:t>Yes, I see that this early in the TS “life” maybe we could get away with complete deletion instead of void. Results in a nicer TS, so my preference if we can agree on that.</w:t>
            </w:r>
          </w:p>
          <w:p w14:paraId="244D58D6" w14:textId="132F5279" w:rsidR="00915048" w:rsidRDefault="00915048" w:rsidP="00915048">
            <w:pPr>
              <w:rPr>
                <w:rFonts w:cs="Arial"/>
              </w:rPr>
            </w:pPr>
          </w:p>
          <w:p w14:paraId="197BB337" w14:textId="04898F0F" w:rsidR="00915048" w:rsidRDefault="00915048" w:rsidP="00915048">
            <w:pPr>
              <w:rPr>
                <w:rFonts w:cs="Arial"/>
              </w:rPr>
            </w:pPr>
            <w:r>
              <w:rPr>
                <w:rFonts w:cs="Arial"/>
              </w:rPr>
              <w:t>Chen, Monday, 7:57</w:t>
            </w:r>
          </w:p>
          <w:p w14:paraId="6A2024D4" w14:textId="77777777" w:rsidR="00915048" w:rsidRPr="00915048" w:rsidRDefault="00915048" w:rsidP="00915048">
            <w:pPr>
              <w:rPr>
                <w:rFonts w:ascii="Calibri" w:hAnsi="Calibri"/>
                <w:lang w:val="en-US" w:eastAsia="zh-CN"/>
              </w:rPr>
            </w:pPr>
            <w:r>
              <w:rPr>
                <w:rFonts w:cs="Arial"/>
              </w:rPr>
              <w:t>@</w:t>
            </w:r>
            <w:r w:rsidRPr="00915048">
              <w:rPr>
                <w:rFonts w:cs="Arial"/>
              </w:rPr>
              <w:t xml:space="preserve">Mikael: </w:t>
            </w:r>
            <w:r w:rsidRPr="00915048">
              <w:rPr>
                <w:lang w:eastAsia="zh-CN"/>
              </w:rPr>
              <w:t>Thanks for considering my comments.</w:t>
            </w:r>
          </w:p>
          <w:p w14:paraId="2C41F849" w14:textId="0537A5A6" w:rsidR="00915048" w:rsidRDefault="00915048" w:rsidP="00915048">
            <w:pPr>
              <w:rPr>
                <w:lang w:eastAsia="zh-CN"/>
              </w:rPr>
            </w:pPr>
            <w:r w:rsidRPr="00915048">
              <w:rPr>
                <w:lang w:eastAsia="zh-CN"/>
              </w:rPr>
              <w:t>Yes, it is early in the TS life and the “void” can be removed.</w:t>
            </w:r>
          </w:p>
          <w:p w14:paraId="42DA8E2F" w14:textId="558D7E19" w:rsidR="00915048" w:rsidRDefault="00915048" w:rsidP="00915048">
            <w:pPr>
              <w:rPr>
                <w:lang w:eastAsia="zh-CN"/>
              </w:rPr>
            </w:pPr>
          </w:p>
          <w:p w14:paraId="302B5F26" w14:textId="6888B84F" w:rsidR="00915048" w:rsidRDefault="00915048" w:rsidP="00915048">
            <w:pPr>
              <w:rPr>
                <w:lang w:eastAsia="zh-CN"/>
              </w:rPr>
            </w:pPr>
            <w:r>
              <w:rPr>
                <w:lang w:eastAsia="zh-CN"/>
              </w:rPr>
              <w:t>Frederic, Monday, 8:03</w:t>
            </w:r>
          </w:p>
          <w:p w14:paraId="5D7AF77A" w14:textId="4E0D735F" w:rsidR="00915048" w:rsidRPr="00915048" w:rsidRDefault="00915048" w:rsidP="00915048">
            <w:pPr>
              <w:rPr>
                <w:lang w:eastAsia="zh-CN"/>
              </w:rPr>
            </w:pPr>
            <w:r>
              <w:rPr>
                <w:lang w:eastAsia="zh-CN"/>
              </w:rPr>
              <w:t xml:space="preserve">@Chen: </w:t>
            </w:r>
            <w:r w:rsidRPr="00915048">
              <w:rPr>
                <w:lang w:eastAsia="zh-CN"/>
              </w:rPr>
              <w:t>Please remove the annotation.</w:t>
            </w:r>
          </w:p>
          <w:p w14:paraId="6013A502" w14:textId="02B67CE1" w:rsidR="00915048" w:rsidRDefault="00915048" w:rsidP="00915048">
            <w:pPr>
              <w:rPr>
                <w:lang w:eastAsia="zh-CN"/>
              </w:rPr>
            </w:pPr>
            <w:r w:rsidRPr="00915048">
              <w:rPr>
                <w:lang w:eastAsia="zh-CN"/>
              </w:rPr>
              <w:t xml:space="preserve">If you can, could you fix the style of the “one or more” in 8.3? </w:t>
            </w:r>
            <w:proofErr w:type="gramStart"/>
            <w:r w:rsidRPr="00915048">
              <w:rPr>
                <w:lang w:eastAsia="zh-CN"/>
              </w:rPr>
              <w:t>it’s</w:t>
            </w:r>
            <w:proofErr w:type="gramEnd"/>
            <w:r w:rsidRPr="00915048">
              <w:rPr>
                <w:lang w:eastAsia="zh-CN"/>
              </w:rPr>
              <w:t xml:space="preserve"> not introduced by your CR, but since you’re modifying the subclause, it would be great!</w:t>
            </w:r>
          </w:p>
          <w:p w14:paraId="2DE17A70" w14:textId="3E22E518" w:rsidR="00F63854" w:rsidRDefault="00F63854" w:rsidP="00915048">
            <w:pPr>
              <w:rPr>
                <w:lang w:eastAsia="zh-CN"/>
              </w:rPr>
            </w:pPr>
          </w:p>
          <w:p w14:paraId="5BBBA25C" w14:textId="6C862D91" w:rsidR="00F63854" w:rsidRDefault="00F63854" w:rsidP="00915048">
            <w:pPr>
              <w:rPr>
                <w:lang w:eastAsia="zh-CN"/>
              </w:rPr>
            </w:pPr>
            <w:r>
              <w:rPr>
                <w:lang w:eastAsia="zh-CN"/>
              </w:rPr>
              <w:t>Mikael, Tuesday, 10:41</w:t>
            </w:r>
          </w:p>
          <w:p w14:paraId="728F0D82" w14:textId="64860268" w:rsidR="00F63854" w:rsidRDefault="00F63854" w:rsidP="00915048">
            <w:pPr>
              <w:rPr>
                <w:lang w:eastAsia="zh-CN"/>
              </w:rPr>
            </w:pPr>
            <w:r>
              <w:rPr>
                <w:lang w:eastAsia="zh-CN"/>
              </w:rPr>
              <w:t>A draft revision is available.</w:t>
            </w:r>
          </w:p>
          <w:p w14:paraId="0970FFB4" w14:textId="77777777" w:rsidR="00915048" w:rsidRPr="00915048" w:rsidRDefault="00915048" w:rsidP="00915048">
            <w:pPr>
              <w:rPr>
                <w:rFonts w:cs="Arial"/>
              </w:rPr>
            </w:pPr>
          </w:p>
          <w:p w14:paraId="5872AB5A" w14:textId="799024C5" w:rsidR="004566A5" w:rsidRPr="004566A5" w:rsidRDefault="004566A5" w:rsidP="004566A5">
            <w:pPr>
              <w:rPr>
                <w:rFonts w:cs="Arial"/>
              </w:rPr>
            </w:pPr>
          </w:p>
        </w:tc>
      </w:tr>
      <w:tr w:rsidR="00862B7F" w:rsidRPr="00D95972" w14:paraId="0D749976" w14:textId="77777777" w:rsidTr="002269BF">
        <w:tc>
          <w:tcPr>
            <w:tcW w:w="976" w:type="dxa"/>
            <w:tcBorders>
              <w:top w:val="nil"/>
              <w:left w:val="thinThickThinSmallGap" w:sz="24" w:space="0" w:color="auto"/>
              <w:bottom w:val="nil"/>
            </w:tcBorders>
            <w:shd w:val="clear" w:color="auto" w:fill="auto"/>
          </w:tcPr>
          <w:p w14:paraId="0BC67A0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845381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2867FE2" w14:textId="77777777" w:rsidR="00862B7F" w:rsidRPr="00D95972" w:rsidRDefault="001016CC" w:rsidP="00862B7F">
            <w:pPr>
              <w:rPr>
                <w:rFonts w:cs="Arial"/>
              </w:rPr>
            </w:pPr>
            <w:hyperlink r:id="rId332" w:history="1">
              <w:r w:rsidR="00862B7F">
                <w:rPr>
                  <w:rStyle w:val="Hyperlink"/>
                </w:rPr>
                <w:t>C1-204783</w:t>
              </w:r>
            </w:hyperlink>
          </w:p>
        </w:tc>
        <w:tc>
          <w:tcPr>
            <w:tcW w:w="4191" w:type="dxa"/>
            <w:gridSpan w:val="3"/>
            <w:tcBorders>
              <w:top w:val="single" w:sz="4" w:space="0" w:color="auto"/>
              <w:bottom w:val="single" w:sz="4" w:space="0" w:color="auto"/>
            </w:tcBorders>
            <w:shd w:val="clear" w:color="auto" w:fill="FFFF00"/>
          </w:tcPr>
          <w:p w14:paraId="2CE4E8A7" w14:textId="77777777" w:rsidR="00862B7F" w:rsidRPr="00D95972" w:rsidRDefault="00862B7F" w:rsidP="00862B7F">
            <w:pPr>
              <w:rPr>
                <w:rFonts w:cs="Arial"/>
              </w:rPr>
            </w:pPr>
            <w:r>
              <w:rPr>
                <w:rFonts w:cs="Arial"/>
              </w:rPr>
              <w:t>V2XAPP stage 3 specification overlap</w:t>
            </w:r>
          </w:p>
        </w:tc>
        <w:tc>
          <w:tcPr>
            <w:tcW w:w="1767" w:type="dxa"/>
            <w:tcBorders>
              <w:top w:val="single" w:sz="4" w:space="0" w:color="auto"/>
              <w:bottom w:val="single" w:sz="4" w:space="0" w:color="auto"/>
            </w:tcBorders>
            <w:shd w:val="clear" w:color="auto" w:fill="FFFF00"/>
          </w:tcPr>
          <w:p w14:paraId="64BE29B4"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E52D2D4" w14:textId="77777777" w:rsidR="00862B7F" w:rsidRPr="00D95972" w:rsidRDefault="00862B7F" w:rsidP="00862B7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EF331" w14:textId="77777777" w:rsidR="00862B7F" w:rsidRPr="006268CF" w:rsidRDefault="00862B7F" w:rsidP="00862B7F">
            <w:pPr>
              <w:rPr>
                <w:rFonts w:cs="Arial"/>
              </w:rPr>
            </w:pPr>
          </w:p>
        </w:tc>
      </w:tr>
      <w:tr w:rsidR="00862B7F" w:rsidRPr="00D95972" w14:paraId="7119DBEF" w14:textId="77777777" w:rsidTr="002269BF">
        <w:tc>
          <w:tcPr>
            <w:tcW w:w="976" w:type="dxa"/>
            <w:tcBorders>
              <w:top w:val="nil"/>
              <w:left w:val="thinThickThinSmallGap" w:sz="24" w:space="0" w:color="auto"/>
              <w:bottom w:val="nil"/>
            </w:tcBorders>
            <w:shd w:val="clear" w:color="auto" w:fill="auto"/>
          </w:tcPr>
          <w:p w14:paraId="4D3004A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630659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9B75981" w14:textId="77777777" w:rsidR="00862B7F" w:rsidRPr="00D95972" w:rsidRDefault="001016CC" w:rsidP="00862B7F">
            <w:pPr>
              <w:rPr>
                <w:rFonts w:cs="Arial"/>
              </w:rPr>
            </w:pPr>
            <w:hyperlink r:id="rId333" w:history="1">
              <w:r w:rsidR="00862B7F">
                <w:rPr>
                  <w:rStyle w:val="Hyperlink"/>
                </w:rPr>
                <w:t>C1-204979</w:t>
              </w:r>
            </w:hyperlink>
          </w:p>
        </w:tc>
        <w:tc>
          <w:tcPr>
            <w:tcW w:w="4191" w:type="dxa"/>
            <w:gridSpan w:val="3"/>
            <w:tcBorders>
              <w:top w:val="single" w:sz="4" w:space="0" w:color="auto"/>
              <w:bottom w:val="single" w:sz="4" w:space="0" w:color="auto"/>
            </w:tcBorders>
            <w:shd w:val="clear" w:color="auto" w:fill="FFFF00"/>
          </w:tcPr>
          <w:p w14:paraId="19F1946A" w14:textId="77777777" w:rsidR="00862B7F" w:rsidRPr="00D95972" w:rsidRDefault="00862B7F" w:rsidP="00862B7F">
            <w:pPr>
              <w:rPr>
                <w:rFonts w:cs="Arial"/>
              </w:rPr>
            </w:pPr>
            <w:r>
              <w:rPr>
                <w:rFonts w:cs="Arial"/>
              </w:rPr>
              <w:t>Updates to references</w:t>
            </w:r>
          </w:p>
        </w:tc>
        <w:tc>
          <w:tcPr>
            <w:tcW w:w="1767" w:type="dxa"/>
            <w:tcBorders>
              <w:top w:val="single" w:sz="4" w:space="0" w:color="auto"/>
              <w:bottom w:val="single" w:sz="4" w:space="0" w:color="auto"/>
            </w:tcBorders>
            <w:shd w:val="clear" w:color="auto" w:fill="FFFF00"/>
          </w:tcPr>
          <w:p w14:paraId="63D76539"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95316D2" w14:textId="77777777" w:rsidR="00862B7F" w:rsidRPr="00D95972" w:rsidRDefault="00862B7F" w:rsidP="00862B7F">
            <w:pPr>
              <w:rPr>
                <w:rFonts w:cs="Arial"/>
              </w:rPr>
            </w:pPr>
            <w:r>
              <w:rPr>
                <w:rFonts w:cs="Arial"/>
              </w:rPr>
              <w:t>CR 0013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F4B55" w14:textId="77777777" w:rsidR="00862B7F" w:rsidRPr="006268CF" w:rsidRDefault="00862B7F" w:rsidP="00862B7F">
            <w:pPr>
              <w:rPr>
                <w:rFonts w:cs="Arial"/>
              </w:rPr>
            </w:pPr>
          </w:p>
        </w:tc>
      </w:tr>
      <w:tr w:rsidR="00862B7F" w:rsidRPr="00D95972" w14:paraId="464CF3C5" w14:textId="77777777" w:rsidTr="002269BF">
        <w:tc>
          <w:tcPr>
            <w:tcW w:w="976" w:type="dxa"/>
            <w:tcBorders>
              <w:top w:val="nil"/>
              <w:left w:val="thinThickThinSmallGap" w:sz="24" w:space="0" w:color="auto"/>
              <w:bottom w:val="nil"/>
            </w:tcBorders>
            <w:shd w:val="clear" w:color="auto" w:fill="auto"/>
          </w:tcPr>
          <w:p w14:paraId="08175AC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302875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30F08E6" w14:textId="77777777" w:rsidR="00862B7F" w:rsidRPr="00D95972" w:rsidRDefault="001016CC" w:rsidP="00862B7F">
            <w:pPr>
              <w:rPr>
                <w:rFonts w:cs="Arial"/>
              </w:rPr>
            </w:pPr>
            <w:hyperlink r:id="rId334" w:history="1">
              <w:r w:rsidR="00862B7F">
                <w:rPr>
                  <w:rStyle w:val="Hyperlink"/>
                </w:rPr>
                <w:t>C1-204980</w:t>
              </w:r>
            </w:hyperlink>
          </w:p>
        </w:tc>
        <w:tc>
          <w:tcPr>
            <w:tcW w:w="4191" w:type="dxa"/>
            <w:gridSpan w:val="3"/>
            <w:tcBorders>
              <w:top w:val="single" w:sz="4" w:space="0" w:color="auto"/>
              <w:bottom w:val="single" w:sz="4" w:space="0" w:color="auto"/>
            </w:tcBorders>
            <w:shd w:val="clear" w:color="auto" w:fill="FFFF00"/>
          </w:tcPr>
          <w:p w14:paraId="42D50F70" w14:textId="77777777" w:rsidR="00862B7F" w:rsidRPr="00D95972" w:rsidRDefault="00862B7F" w:rsidP="00862B7F">
            <w:pPr>
              <w:rPr>
                <w:rFonts w:cs="Arial"/>
              </w:rPr>
            </w:pPr>
            <w:r>
              <w:rPr>
                <w:rFonts w:cs="Arial"/>
              </w:rPr>
              <w:t>Correction to client procedure of V2X UE registration procedure</w:t>
            </w:r>
          </w:p>
        </w:tc>
        <w:tc>
          <w:tcPr>
            <w:tcW w:w="1767" w:type="dxa"/>
            <w:tcBorders>
              <w:top w:val="single" w:sz="4" w:space="0" w:color="auto"/>
              <w:bottom w:val="single" w:sz="4" w:space="0" w:color="auto"/>
            </w:tcBorders>
            <w:shd w:val="clear" w:color="auto" w:fill="FFFF00"/>
          </w:tcPr>
          <w:p w14:paraId="02BE08CB"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F6403B3" w14:textId="77777777" w:rsidR="00862B7F" w:rsidRPr="00D95972" w:rsidRDefault="00862B7F" w:rsidP="00862B7F">
            <w:pPr>
              <w:rPr>
                <w:rFonts w:cs="Arial"/>
              </w:rPr>
            </w:pPr>
            <w:r>
              <w:rPr>
                <w:rFonts w:cs="Arial"/>
              </w:rPr>
              <w:t>CR 0014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1A66E" w14:textId="77777777" w:rsidR="00862B7F" w:rsidRDefault="00E431C3" w:rsidP="00862B7F">
            <w:pPr>
              <w:rPr>
                <w:rFonts w:cs="Arial"/>
              </w:rPr>
            </w:pPr>
            <w:proofErr w:type="spellStart"/>
            <w:r>
              <w:rPr>
                <w:rFonts w:cs="Arial"/>
              </w:rPr>
              <w:t>Sapan</w:t>
            </w:r>
            <w:proofErr w:type="spellEnd"/>
            <w:r>
              <w:rPr>
                <w:rFonts w:cs="Arial"/>
              </w:rPr>
              <w:t>, Thursday, 10:48</w:t>
            </w:r>
          </w:p>
          <w:p w14:paraId="4EC10D63" w14:textId="77777777" w:rsidR="00E431C3" w:rsidRDefault="00E431C3" w:rsidP="00E431C3">
            <w:pPr>
              <w:rPr>
                <w:rFonts w:ascii="Calibri" w:hAnsi="Calibri"/>
                <w:lang w:val="en-IN"/>
              </w:rPr>
            </w:pPr>
            <w:r>
              <w:rPr>
                <w:lang w:val="en-IN"/>
              </w:rPr>
              <w:t>In clause 6.2.1 – sending HTTP POST request is mentioned twice. Step d) is not needed.</w:t>
            </w:r>
          </w:p>
          <w:p w14:paraId="5339F797" w14:textId="77777777" w:rsidR="00E431C3" w:rsidRDefault="00E431C3" w:rsidP="00862B7F">
            <w:pPr>
              <w:rPr>
                <w:rFonts w:cs="Arial"/>
              </w:rPr>
            </w:pPr>
          </w:p>
          <w:p w14:paraId="7D10E237" w14:textId="77777777" w:rsidR="007728A3" w:rsidRDefault="007728A3" w:rsidP="00862B7F">
            <w:pPr>
              <w:rPr>
                <w:rFonts w:cs="Arial"/>
              </w:rPr>
            </w:pPr>
            <w:r>
              <w:rPr>
                <w:rFonts w:cs="Arial"/>
              </w:rPr>
              <w:t>Chen, Friday, 4:00</w:t>
            </w:r>
          </w:p>
          <w:p w14:paraId="27B295C5" w14:textId="278D21D3" w:rsidR="007728A3" w:rsidRDefault="007728A3" w:rsidP="00862B7F">
            <w:pPr>
              <w:rPr>
                <w:rFonts w:cs="Arial"/>
              </w:rPr>
            </w:pPr>
            <w:r>
              <w:rPr>
                <w:rFonts w:cs="Arial"/>
              </w:rPr>
              <w:t>@Sapan: I have fixed these issues in a draft revision.</w:t>
            </w:r>
            <w:r w:rsidRPr="007728A3">
              <w:rPr>
                <w:rFonts w:cs="Arial"/>
              </w:rPr>
              <w:t xml:space="preserve"> To keep consistent with other procedures, the first “send” -&gt; “generate”</w:t>
            </w:r>
            <w:r>
              <w:rPr>
                <w:rFonts w:cs="Arial"/>
              </w:rPr>
              <w:t>.</w:t>
            </w:r>
          </w:p>
          <w:p w14:paraId="6C57563E" w14:textId="6D948A5F" w:rsidR="00A44D0B" w:rsidRDefault="00A44D0B" w:rsidP="00862B7F">
            <w:pPr>
              <w:rPr>
                <w:rFonts w:cs="Arial"/>
              </w:rPr>
            </w:pPr>
          </w:p>
          <w:p w14:paraId="768D5678" w14:textId="2EBE62B7" w:rsidR="00A44D0B" w:rsidRDefault="00A44D0B" w:rsidP="00862B7F">
            <w:pPr>
              <w:rPr>
                <w:rFonts w:cs="Arial"/>
              </w:rPr>
            </w:pPr>
            <w:proofErr w:type="spellStart"/>
            <w:r>
              <w:rPr>
                <w:rFonts w:cs="Arial"/>
              </w:rPr>
              <w:t>Sapan</w:t>
            </w:r>
            <w:proofErr w:type="spellEnd"/>
            <w:r>
              <w:rPr>
                <w:rFonts w:cs="Arial"/>
              </w:rPr>
              <w:t>, Friday, 5:41</w:t>
            </w:r>
          </w:p>
          <w:p w14:paraId="58DDDE72" w14:textId="5C58B52C" w:rsidR="00A44D0B" w:rsidRDefault="00A44D0B" w:rsidP="00862B7F">
            <w:pPr>
              <w:rPr>
                <w:rFonts w:cs="Arial"/>
              </w:rPr>
            </w:pPr>
            <w:r>
              <w:rPr>
                <w:rFonts w:cs="Arial"/>
              </w:rPr>
              <w:t>I am Ok with the draft revision.</w:t>
            </w:r>
          </w:p>
          <w:p w14:paraId="522B4F72" w14:textId="6293A8EB" w:rsidR="00D805CF" w:rsidRDefault="00D805CF" w:rsidP="00862B7F">
            <w:pPr>
              <w:rPr>
                <w:rFonts w:cs="Arial"/>
              </w:rPr>
            </w:pPr>
          </w:p>
          <w:p w14:paraId="55C43DC6" w14:textId="60F4D92A" w:rsidR="00D805CF" w:rsidRDefault="00D805CF" w:rsidP="00862B7F">
            <w:pPr>
              <w:rPr>
                <w:rFonts w:cs="Arial"/>
              </w:rPr>
            </w:pPr>
            <w:r>
              <w:rPr>
                <w:rFonts w:cs="Arial"/>
              </w:rPr>
              <w:t>Mikael, Friday, 16:19</w:t>
            </w:r>
          </w:p>
          <w:p w14:paraId="73FEB426" w14:textId="77777777" w:rsidR="00D805CF" w:rsidRPr="00D805CF" w:rsidRDefault="00D805CF" w:rsidP="00D805CF">
            <w:pPr>
              <w:rPr>
                <w:rFonts w:cs="Arial"/>
              </w:rPr>
            </w:pPr>
            <w:r w:rsidRPr="00D805CF">
              <w:rPr>
                <w:rFonts w:cs="Arial"/>
              </w:rPr>
              <w:t>If we now remove the &lt;identity&gt; element level for &lt;V2X-UE-id&gt; of registration procedure, can this not be done also for the other uses of &lt;identity&gt;. I think &lt;identity&gt; element includes only the &lt;V2X-UE-id&gt; element in all cases but one:</w:t>
            </w:r>
          </w:p>
          <w:p w14:paraId="0D51FFAF" w14:textId="77777777" w:rsidR="00D805CF" w:rsidRPr="00D805CF" w:rsidRDefault="00D805CF" w:rsidP="00D805CF">
            <w:pPr>
              <w:rPr>
                <w:rFonts w:cs="Arial"/>
              </w:rPr>
            </w:pPr>
            <w:r w:rsidRPr="00D805CF">
              <w:rPr>
                <w:rFonts w:cs="Arial"/>
              </w:rPr>
              <w:t>In V2X application resource management procedure the &lt;identity&gt; element can contain &lt;V2X-UE-id</w:t>
            </w:r>
            <w:proofErr w:type="gramStart"/>
            <w:r w:rsidRPr="00D805CF">
              <w:rPr>
                <w:rFonts w:cs="Arial"/>
              </w:rPr>
              <w:t>&gt;  or</w:t>
            </w:r>
            <w:proofErr w:type="gramEnd"/>
            <w:r w:rsidRPr="00D805CF">
              <w:rPr>
                <w:rFonts w:cs="Arial"/>
              </w:rPr>
              <w:t xml:space="preserve"> &lt;V2X-group-id&gt;. Would it not be an idea to use just &lt;V2X-UE-id&gt; element in all other cases and leave &lt;identity&gt; with the alternative contents only for &lt;V2X-app-requirement-request&gt;?</w:t>
            </w:r>
          </w:p>
          <w:p w14:paraId="1DCA8304" w14:textId="77777777" w:rsidR="00D805CF" w:rsidRPr="00D805CF" w:rsidRDefault="00D805CF" w:rsidP="00D805CF">
            <w:pPr>
              <w:rPr>
                <w:rFonts w:cs="Arial"/>
              </w:rPr>
            </w:pPr>
            <w:proofErr w:type="gramStart"/>
            <w:r w:rsidRPr="00D805CF">
              <w:rPr>
                <w:rFonts w:cs="Arial"/>
              </w:rPr>
              <w:t>Also</w:t>
            </w:r>
            <w:proofErr w:type="gramEnd"/>
            <w:r w:rsidRPr="00D805CF">
              <w:rPr>
                <w:rFonts w:cs="Arial"/>
              </w:rPr>
              <w:t xml:space="preserve"> I noticed that &lt;identity&gt; is listed as one of the elements directly under the &lt;VAE-info&gt; root element (in fact the first one), but that is not correct I think. The &lt;identity&gt; element (or now &lt;V2X-UE-id</w:t>
            </w:r>
            <w:proofErr w:type="gramStart"/>
            <w:r w:rsidRPr="00D805CF">
              <w:rPr>
                <w:rFonts w:cs="Arial"/>
              </w:rPr>
              <w:t>&gt; )</w:t>
            </w:r>
            <w:proofErr w:type="gramEnd"/>
            <w:r w:rsidRPr="00D805CF">
              <w:rPr>
                <w:rFonts w:cs="Arial"/>
              </w:rPr>
              <w:t xml:space="preserve"> is always included in another </w:t>
            </w:r>
            <w:r w:rsidRPr="00D805CF">
              <w:rPr>
                <w:rFonts w:cs="Arial"/>
              </w:rPr>
              <w:lastRenderedPageBreak/>
              <w:t>element level under &lt;VAE-info&gt;. So &lt;identity&gt; as bullet a should be removed.</w:t>
            </w:r>
          </w:p>
          <w:p w14:paraId="7D10EAE5" w14:textId="77777777" w:rsidR="00D805CF" w:rsidRPr="00D805CF" w:rsidRDefault="00D805CF" w:rsidP="00D805CF">
            <w:pPr>
              <w:rPr>
                <w:rFonts w:cs="Arial"/>
              </w:rPr>
            </w:pPr>
            <w:r w:rsidRPr="00D805CF">
              <w:rPr>
                <w:rFonts w:cs="Arial"/>
              </w:rPr>
              <w:t>On multiple services in the request, this is not clear in stage 2 to me and it seems like just one service. Do we need SA6 acknowledgement?</w:t>
            </w:r>
          </w:p>
          <w:p w14:paraId="2C3C094F" w14:textId="0EB29209" w:rsidR="00D805CF" w:rsidRDefault="00D805CF" w:rsidP="00D805CF">
            <w:pPr>
              <w:rPr>
                <w:rFonts w:cs="Arial"/>
              </w:rPr>
            </w:pPr>
            <w:r w:rsidRPr="00D805CF">
              <w:rPr>
                <w:rFonts w:cs="Arial"/>
              </w:rPr>
              <w:t>The coding is still a bit unclear/ambiguous</w:t>
            </w:r>
            <w:r>
              <w:rPr>
                <w:rFonts w:cs="Arial"/>
              </w:rPr>
              <w:t>. What about:</w:t>
            </w:r>
          </w:p>
          <w:p w14:paraId="1B202D5A" w14:textId="77777777" w:rsidR="00D805CF" w:rsidRDefault="00D805CF" w:rsidP="00D805CF">
            <w:pPr>
              <w:rPr>
                <w:rFonts w:ascii="Calibri" w:hAnsi="Calibri"/>
                <w:lang w:val="en-US"/>
              </w:rPr>
            </w:pPr>
          </w:p>
          <w:p w14:paraId="3C78916A" w14:textId="77777777" w:rsidR="00D805CF" w:rsidRPr="00D805CF" w:rsidRDefault="00D805CF" w:rsidP="00D805CF">
            <w:pPr>
              <w:spacing w:after="180"/>
              <w:rPr>
                <w:rFonts w:ascii="Times New Roman" w:hAnsi="Times New Roman"/>
              </w:rPr>
            </w:pPr>
            <w:r w:rsidRPr="00D805CF">
              <w:rPr>
                <w:rFonts w:ascii="Times New Roman" w:hAnsi="Times New Roman"/>
              </w:rPr>
              <w:t xml:space="preserve">The &lt;registration-info&gt; element </w:t>
            </w:r>
            <w:r w:rsidRPr="00D805CF">
              <w:rPr>
                <w:rFonts w:ascii="Times New Roman" w:hAnsi="Times New Roman"/>
                <w:lang w:eastAsia="x-none"/>
              </w:rPr>
              <w:t>shall include one of the following</w:t>
            </w:r>
            <w:r w:rsidRPr="00D805CF">
              <w:rPr>
                <w:rFonts w:ascii="Times New Roman" w:hAnsi="Times New Roman"/>
              </w:rPr>
              <w:t>:</w:t>
            </w:r>
          </w:p>
          <w:p w14:paraId="786F606D" w14:textId="77777777" w:rsidR="00D805CF" w:rsidRPr="00D805CF" w:rsidRDefault="00D805CF" w:rsidP="00D805CF">
            <w:pPr>
              <w:spacing w:after="180"/>
              <w:ind w:left="568" w:hanging="284"/>
              <w:rPr>
                <w:rFonts w:ascii="Times New Roman" w:hAnsi="Times New Roman"/>
              </w:rPr>
            </w:pPr>
            <w:r w:rsidRPr="00D805CF">
              <w:rPr>
                <w:rFonts w:ascii="Times New Roman" w:hAnsi="Times New Roman"/>
              </w:rPr>
              <w:t>a)   a &lt;V2X-UE-id&gt; element and one or more &lt;V2X-service-ID&gt; element(s); or</w:t>
            </w:r>
          </w:p>
          <w:p w14:paraId="63D33C64" w14:textId="77777777" w:rsidR="00D805CF" w:rsidRPr="00D805CF" w:rsidRDefault="00D805CF" w:rsidP="00D805CF">
            <w:pPr>
              <w:spacing w:after="180"/>
              <w:ind w:left="568" w:hanging="284"/>
              <w:rPr>
                <w:rFonts w:ascii="Times New Roman" w:hAnsi="Times New Roman"/>
              </w:rPr>
            </w:pPr>
            <w:r w:rsidRPr="00D805CF">
              <w:rPr>
                <w:rFonts w:ascii="Times New Roman" w:hAnsi="Times New Roman"/>
              </w:rPr>
              <w:t>b)   a &lt;result&gt; element.</w:t>
            </w:r>
          </w:p>
          <w:p w14:paraId="739928A6" w14:textId="77777777" w:rsidR="00D805CF" w:rsidRDefault="00D805CF" w:rsidP="00D805CF">
            <w:pPr>
              <w:rPr>
                <w:rFonts w:cs="Arial"/>
              </w:rPr>
            </w:pPr>
          </w:p>
          <w:p w14:paraId="3BC002C8" w14:textId="77777777" w:rsidR="007728A3" w:rsidRDefault="00F97261" w:rsidP="00862B7F">
            <w:pPr>
              <w:rPr>
                <w:rFonts w:cs="Arial"/>
              </w:rPr>
            </w:pPr>
            <w:r>
              <w:rPr>
                <w:rFonts w:cs="Arial"/>
              </w:rPr>
              <w:t>Chen, Monday, 7:28</w:t>
            </w:r>
          </w:p>
          <w:p w14:paraId="1E908A8D" w14:textId="77777777" w:rsidR="00F97261" w:rsidRDefault="00F97261" w:rsidP="00F97261">
            <w:pPr>
              <w:rPr>
                <w:rFonts w:cs="Arial"/>
              </w:rPr>
            </w:pPr>
            <w:r>
              <w:rPr>
                <w:rFonts w:cs="Arial"/>
              </w:rPr>
              <w:t>@Mikael:</w:t>
            </w:r>
          </w:p>
          <w:p w14:paraId="257675EC" w14:textId="2A615F02" w:rsidR="00F97261" w:rsidRPr="00F97261" w:rsidRDefault="00F97261" w:rsidP="00F97261">
            <w:pPr>
              <w:rPr>
                <w:rFonts w:cs="Arial"/>
              </w:rPr>
            </w:pPr>
            <w:r>
              <w:rPr>
                <w:rFonts w:cs="Arial"/>
              </w:rPr>
              <w:t>S</w:t>
            </w:r>
            <w:r w:rsidRPr="00F97261">
              <w:rPr>
                <w:rFonts w:cs="Arial"/>
              </w:rPr>
              <w:t>ince the &lt;V2X-UE-id&gt; element is explicit and definite in the registration procedure, there is no need to be under an &lt;identity</w:t>
            </w:r>
            <w:proofErr w:type="gramStart"/>
            <w:r w:rsidRPr="00F97261">
              <w:rPr>
                <w:rFonts w:cs="Arial"/>
              </w:rPr>
              <w:t>&gt; ,</w:t>
            </w:r>
            <w:proofErr w:type="gramEnd"/>
            <w:r w:rsidRPr="00F97261">
              <w:rPr>
                <w:rFonts w:cs="Arial"/>
              </w:rPr>
              <w:t xml:space="preserve"> which is easy and convenient for programming. As for other uses of &lt;identity&gt;, I will check and fix them in next meeting.</w:t>
            </w:r>
          </w:p>
          <w:p w14:paraId="5D754611" w14:textId="5350541F" w:rsidR="00F97261" w:rsidRPr="00F97261" w:rsidRDefault="00F97261" w:rsidP="00F97261">
            <w:pPr>
              <w:rPr>
                <w:rFonts w:cs="Arial"/>
              </w:rPr>
            </w:pPr>
            <w:r w:rsidRPr="00F97261">
              <w:rPr>
                <w:rFonts w:cs="Arial"/>
              </w:rPr>
              <w:t xml:space="preserve">About just using, &lt;V2X-UE-id&gt; element in all other cases, in this situation, </w:t>
            </w:r>
            <w:proofErr w:type="gramStart"/>
            <w:r w:rsidRPr="00F97261">
              <w:rPr>
                <w:rFonts w:cs="Arial"/>
              </w:rPr>
              <w:t>I’d</w:t>
            </w:r>
            <w:proofErr w:type="gramEnd"/>
            <w:r w:rsidRPr="00F97261">
              <w:rPr>
                <w:rFonts w:cs="Arial"/>
              </w:rPr>
              <w:t xml:space="preserve"> prefer to use the &lt;identity&gt; element.</w:t>
            </w:r>
          </w:p>
          <w:p w14:paraId="39E09455" w14:textId="2C06F1B7" w:rsidR="00F97261" w:rsidRPr="00F97261" w:rsidRDefault="00F97261" w:rsidP="00F97261">
            <w:pPr>
              <w:rPr>
                <w:rFonts w:cs="Arial"/>
              </w:rPr>
            </w:pPr>
            <w:r w:rsidRPr="00F97261">
              <w:rPr>
                <w:rFonts w:cs="Arial"/>
              </w:rPr>
              <w:t>About removing &lt;identity&gt; as bullet a, I agree, and I will recheck them and fix them in next meeting.</w:t>
            </w:r>
          </w:p>
          <w:p w14:paraId="2173B700" w14:textId="2DBE72B6" w:rsidR="00F97261" w:rsidRPr="00F97261" w:rsidRDefault="00F97261" w:rsidP="00F97261">
            <w:pPr>
              <w:rPr>
                <w:rFonts w:cs="Arial"/>
              </w:rPr>
            </w:pPr>
            <w:r w:rsidRPr="00F97261">
              <w:rPr>
                <w:rFonts w:cs="Arial"/>
              </w:rPr>
              <w:t xml:space="preserve">On multiple services in the request, V2X UE always have multiple V2X services, e.g., </w:t>
            </w:r>
            <w:proofErr w:type="spellStart"/>
            <w:r w:rsidRPr="00F97261">
              <w:rPr>
                <w:rFonts w:cs="Arial"/>
              </w:rPr>
              <w:t>SPaT</w:t>
            </w:r>
            <w:proofErr w:type="spellEnd"/>
            <w:r w:rsidRPr="00F97261">
              <w:rPr>
                <w:rFonts w:cs="Arial"/>
              </w:rPr>
              <w:t xml:space="preserve">, CAM, DENM, MAP and so on, </w:t>
            </w:r>
            <w:proofErr w:type="spellStart"/>
            <w:r w:rsidRPr="00F97261">
              <w:rPr>
                <w:rFonts w:cs="Arial"/>
              </w:rPr>
              <w:t>refferred</w:t>
            </w:r>
            <w:proofErr w:type="spellEnd"/>
            <w:r w:rsidRPr="00F97261">
              <w:rPr>
                <w:rFonts w:cs="Arial"/>
              </w:rPr>
              <w:t xml:space="preserve"> to V2</w:t>
            </w:r>
            <w:proofErr w:type="gramStart"/>
            <w:r w:rsidRPr="00F97261">
              <w:rPr>
                <w:rFonts w:cs="Arial"/>
              </w:rPr>
              <w:t>XARC(</w:t>
            </w:r>
            <w:proofErr w:type="gramEnd"/>
            <w:r w:rsidRPr="00F97261">
              <w:rPr>
                <w:rFonts w:cs="Arial"/>
              </w:rPr>
              <w:t>3GPP TS23.285) &amp; eV2XARC(3GPP TS 23.287).</w:t>
            </w:r>
          </w:p>
          <w:p w14:paraId="7E43872E" w14:textId="333308E3" w:rsidR="00F97261" w:rsidRPr="00F97261" w:rsidRDefault="00F97261" w:rsidP="00F97261">
            <w:pPr>
              <w:rPr>
                <w:rFonts w:cs="Arial"/>
              </w:rPr>
            </w:pPr>
            <w:r w:rsidRPr="00F97261">
              <w:rPr>
                <w:rFonts w:cs="Arial"/>
              </w:rPr>
              <w:t xml:space="preserve">About your </w:t>
            </w:r>
            <w:proofErr w:type="spellStart"/>
            <w:r w:rsidRPr="00F97261">
              <w:rPr>
                <w:rFonts w:cs="Arial"/>
              </w:rPr>
              <w:t>proosed</w:t>
            </w:r>
            <w:proofErr w:type="spellEnd"/>
            <w:r w:rsidRPr="00F97261">
              <w:rPr>
                <w:rFonts w:cs="Arial"/>
              </w:rPr>
              <w:t xml:space="preserve"> changes to the coding, I agree and will take them on board.</w:t>
            </w:r>
          </w:p>
          <w:p w14:paraId="47E8CC73" w14:textId="5F4CD183" w:rsidR="00F97261" w:rsidRPr="00F97261" w:rsidRDefault="00F97261" w:rsidP="00F97261">
            <w:pPr>
              <w:rPr>
                <w:rFonts w:cs="Arial"/>
              </w:rPr>
            </w:pPr>
            <w:r w:rsidRPr="00F97261">
              <w:rPr>
                <w:rFonts w:cs="Arial"/>
              </w:rPr>
              <w:t>A draft revision is available.</w:t>
            </w:r>
          </w:p>
          <w:p w14:paraId="7486903D" w14:textId="77A7480F" w:rsidR="00F97261" w:rsidRDefault="00F97261" w:rsidP="00F97261">
            <w:pPr>
              <w:rPr>
                <w:rFonts w:ascii="Calibri" w:hAnsi="Calibri"/>
                <w:color w:val="1F497D"/>
                <w:sz w:val="21"/>
                <w:szCs w:val="21"/>
                <w:lang w:val="en-US" w:eastAsia="zh-CN"/>
              </w:rPr>
            </w:pPr>
          </w:p>
          <w:p w14:paraId="4AEECD76" w14:textId="4C969F52" w:rsidR="00F97261" w:rsidRPr="006268CF" w:rsidRDefault="00F97261" w:rsidP="00862B7F">
            <w:pPr>
              <w:rPr>
                <w:rFonts w:cs="Arial"/>
              </w:rPr>
            </w:pPr>
          </w:p>
        </w:tc>
      </w:tr>
      <w:tr w:rsidR="00862B7F" w:rsidRPr="00D95972" w14:paraId="6D5798DC" w14:textId="77777777" w:rsidTr="002269BF">
        <w:tc>
          <w:tcPr>
            <w:tcW w:w="976" w:type="dxa"/>
            <w:tcBorders>
              <w:top w:val="nil"/>
              <w:left w:val="thinThickThinSmallGap" w:sz="24" w:space="0" w:color="auto"/>
              <w:bottom w:val="nil"/>
            </w:tcBorders>
            <w:shd w:val="clear" w:color="auto" w:fill="auto"/>
          </w:tcPr>
          <w:p w14:paraId="1130A67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26F955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DC0666B" w14:textId="77777777" w:rsidR="00862B7F" w:rsidRPr="00D95972" w:rsidRDefault="001016CC" w:rsidP="00862B7F">
            <w:pPr>
              <w:rPr>
                <w:rFonts w:cs="Arial"/>
              </w:rPr>
            </w:pPr>
            <w:hyperlink r:id="rId335" w:history="1">
              <w:r w:rsidR="00862B7F">
                <w:rPr>
                  <w:rStyle w:val="Hyperlink"/>
                </w:rPr>
                <w:t>C1-204981</w:t>
              </w:r>
            </w:hyperlink>
          </w:p>
        </w:tc>
        <w:tc>
          <w:tcPr>
            <w:tcW w:w="4191" w:type="dxa"/>
            <w:gridSpan w:val="3"/>
            <w:tcBorders>
              <w:top w:val="single" w:sz="4" w:space="0" w:color="auto"/>
              <w:bottom w:val="single" w:sz="4" w:space="0" w:color="auto"/>
            </w:tcBorders>
            <w:shd w:val="clear" w:color="auto" w:fill="FFFF00"/>
          </w:tcPr>
          <w:p w14:paraId="39260BD6" w14:textId="77777777" w:rsidR="00862B7F" w:rsidRPr="00D95972" w:rsidRDefault="00862B7F" w:rsidP="00862B7F">
            <w:pPr>
              <w:rPr>
                <w:rFonts w:cs="Arial"/>
              </w:rPr>
            </w:pPr>
            <w:r>
              <w:rPr>
                <w:rFonts w:cs="Arial"/>
              </w:rPr>
              <w:t>Update to server procedure of V2X UE registration procedure</w:t>
            </w:r>
          </w:p>
        </w:tc>
        <w:tc>
          <w:tcPr>
            <w:tcW w:w="1767" w:type="dxa"/>
            <w:tcBorders>
              <w:top w:val="single" w:sz="4" w:space="0" w:color="auto"/>
              <w:bottom w:val="single" w:sz="4" w:space="0" w:color="auto"/>
            </w:tcBorders>
            <w:shd w:val="clear" w:color="auto" w:fill="FFFF00"/>
          </w:tcPr>
          <w:p w14:paraId="03A0D8FA"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CB0A631" w14:textId="77777777" w:rsidR="00862B7F" w:rsidRPr="00D95972" w:rsidRDefault="00862B7F" w:rsidP="00862B7F">
            <w:pPr>
              <w:rPr>
                <w:rFonts w:cs="Arial"/>
              </w:rPr>
            </w:pPr>
            <w:r>
              <w:rPr>
                <w:rFonts w:cs="Arial"/>
              </w:rPr>
              <w:t xml:space="preserve">CR 0015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AEFC4" w14:textId="65FA0B6B" w:rsidR="00862B7F" w:rsidRDefault="00E431C3" w:rsidP="00862B7F">
            <w:pPr>
              <w:rPr>
                <w:rFonts w:cs="Arial"/>
              </w:rPr>
            </w:pPr>
            <w:proofErr w:type="spellStart"/>
            <w:r>
              <w:rPr>
                <w:rFonts w:cs="Arial"/>
              </w:rPr>
              <w:lastRenderedPageBreak/>
              <w:t>Sapan</w:t>
            </w:r>
            <w:proofErr w:type="spellEnd"/>
            <w:r>
              <w:rPr>
                <w:rFonts w:cs="Arial"/>
              </w:rPr>
              <w:t>, Thursday, 10:51</w:t>
            </w:r>
          </w:p>
          <w:p w14:paraId="66A7F436" w14:textId="77777777" w:rsidR="00E431C3" w:rsidRDefault="00E431C3" w:rsidP="00862B7F">
            <w:pPr>
              <w:rPr>
                <w:lang w:val="en-IN"/>
              </w:rPr>
            </w:pPr>
            <w:r>
              <w:rPr>
                <w:lang w:val="en-IN"/>
              </w:rPr>
              <w:t>I have suggestion for text improvement as follows:</w:t>
            </w:r>
          </w:p>
          <w:p w14:paraId="72627A9A" w14:textId="77777777" w:rsidR="00E431C3" w:rsidRDefault="00E431C3" w:rsidP="00862B7F">
            <w:r>
              <w:lastRenderedPageBreak/>
              <w:t xml:space="preserve">ii) if success and if the V2X service IDs </w:t>
            </w:r>
            <w:r>
              <w:rPr>
                <w:strike/>
                <w:color w:val="FF0000"/>
              </w:rPr>
              <w:t>requested</w:t>
            </w:r>
            <w:r>
              <w:rPr>
                <w:color w:val="FF0000"/>
              </w:rPr>
              <w:t xml:space="preserve"> </w:t>
            </w:r>
            <w:r>
              <w:t xml:space="preserve">as present in the </w:t>
            </w:r>
            <w:r>
              <w:rPr>
                <w:strike/>
                <w:color w:val="FF0000"/>
              </w:rPr>
              <w:t>received</w:t>
            </w:r>
            <w:r>
              <w:rPr>
                <w:color w:val="FF0000"/>
              </w:rPr>
              <w:t xml:space="preserve"> </w:t>
            </w:r>
            <w:r>
              <w:t xml:space="preserve">&lt;registration-info&gt; element </w:t>
            </w:r>
            <w:r>
              <w:rPr>
                <w:color w:val="FF0000"/>
              </w:rPr>
              <w:t>of the received HTTP POST request  </w:t>
            </w:r>
            <w:r>
              <w:t>is not fully acceptable to the VAE-S, the VAE-S may change the V2X service IDs to a subset and shall include one or more  &lt;V2X-service-id&gt; child elements set to the identities of the new V2X service IDs;</w:t>
            </w:r>
          </w:p>
          <w:p w14:paraId="6CED9FD6" w14:textId="77777777" w:rsidR="00E431C3" w:rsidRDefault="00E431C3" w:rsidP="00862B7F">
            <w:pPr>
              <w:rPr>
                <w:rFonts w:cs="Arial"/>
              </w:rPr>
            </w:pPr>
          </w:p>
          <w:p w14:paraId="60E31D8A" w14:textId="77777777" w:rsidR="007728A3" w:rsidRDefault="007728A3" w:rsidP="00862B7F">
            <w:pPr>
              <w:rPr>
                <w:rFonts w:cs="Arial"/>
              </w:rPr>
            </w:pPr>
            <w:r>
              <w:rPr>
                <w:rFonts w:cs="Arial"/>
              </w:rPr>
              <w:t>Chen, Friday, 4:00</w:t>
            </w:r>
          </w:p>
          <w:p w14:paraId="007341C1" w14:textId="38171952" w:rsidR="007728A3" w:rsidRDefault="007728A3" w:rsidP="00862B7F">
            <w:pPr>
              <w:rPr>
                <w:rFonts w:cs="Arial"/>
              </w:rPr>
            </w:pPr>
            <w:r>
              <w:rPr>
                <w:rFonts w:cs="Arial"/>
              </w:rPr>
              <w:t>A draft revision is available.</w:t>
            </w:r>
          </w:p>
          <w:p w14:paraId="69333AB9" w14:textId="6D60C689" w:rsidR="00A44D0B" w:rsidRDefault="00A44D0B" w:rsidP="00862B7F">
            <w:pPr>
              <w:rPr>
                <w:rFonts w:cs="Arial"/>
              </w:rPr>
            </w:pPr>
          </w:p>
          <w:p w14:paraId="34AD7539" w14:textId="56A347F7" w:rsidR="00A44D0B" w:rsidRDefault="00A44D0B" w:rsidP="00862B7F">
            <w:pPr>
              <w:rPr>
                <w:rFonts w:cs="Arial"/>
              </w:rPr>
            </w:pPr>
            <w:proofErr w:type="spellStart"/>
            <w:r>
              <w:rPr>
                <w:rFonts w:cs="Arial"/>
              </w:rPr>
              <w:t>Sapan</w:t>
            </w:r>
            <w:proofErr w:type="spellEnd"/>
            <w:r>
              <w:rPr>
                <w:rFonts w:cs="Arial"/>
              </w:rPr>
              <w:t>, Friday, 5:45</w:t>
            </w:r>
          </w:p>
          <w:p w14:paraId="510CB7C7" w14:textId="3ABFDEF8" w:rsidR="00A44D0B" w:rsidRDefault="00A44D0B" w:rsidP="00862B7F">
            <w:pPr>
              <w:rPr>
                <w:rFonts w:cs="Arial"/>
              </w:rPr>
            </w:pPr>
            <w:r>
              <w:rPr>
                <w:rFonts w:cs="Arial"/>
              </w:rPr>
              <w:t>I am Ok with the draft revision.</w:t>
            </w:r>
          </w:p>
          <w:p w14:paraId="6DD9AE93" w14:textId="530B3F7A" w:rsidR="00D805CF" w:rsidRDefault="00D805CF" w:rsidP="00862B7F">
            <w:pPr>
              <w:rPr>
                <w:rFonts w:cs="Arial"/>
              </w:rPr>
            </w:pPr>
          </w:p>
          <w:p w14:paraId="718F11BF" w14:textId="1B126168" w:rsidR="00D805CF" w:rsidRDefault="00D805CF" w:rsidP="00862B7F">
            <w:pPr>
              <w:rPr>
                <w:rFonts w:cs="Arial"/>
              </w:rPr>
            </w:pPr>
            <w:r>
              <w:rPr>
                <w:rFonts w:cs="Arial"/>
              </w:rPr>
              <w:t>Mikael, Friday, 16:28</w:t>
            </w:r>
          </w:p>
          <w:p w14:paraId="5E4E1292" w14:textId="77777777" w:rsidR="00D805CF" w:rsidRPr="00D805CF" w:rsidRDefault="00D805CF" w:rsidP="00D805CF">
            <w:pPr>
              <w:rPr>
                <w:rFonts w:cs="Arial"/>
              </w:rPr>
            </w:pPr>
            <w:r>
              <w:rPr>
                <w:rFonts w:cs="Arial"/>
              </w:rPr>
              <w:t xml:space="preserve">Fine </w:t>
            </w:r>
            <w:r w:rsidRPr="00D805CF">
              <w:rPr>
                <w:rFonts w:cs="Arial"/>
              </w:rPr>
              <w:t>in principle to extend registration with multiple services, but again I question whether in line with stage 2 or we need SA6 acknowledgement.</w:t>
            </w:r>
          </w:p>
          <w:p w14:paraId="2B2F879B" w14:textId="13686710" w:rsidR="00D805CF" w:rsidRDefault="00D805CF" w:rsidP="00D805CF">
            <w:pPr>
              <w:rPr>
                <w:rFonts w:cs="Arial"/>
              </w:rPr>
            </w:pPr>
            <w:r w:rsidRPr="00D805CF">
              <w:rPr>
                <w:rFonts w:cs="Arial"/>
              </w:rPr>
              <w:t>A consequence of multiple services is the added more complex VAE-S indication of partial success. I understand the intention is to return the accepted subset, which is a true subset of the requested services. However, with this new logic, don´t we need to specify how VAE-C handles such response?</w:t>
            </w:r>
          </w:p>
          <w:p w14:paraId="27467F92" w14:textId="5698C4B3" w:rsidR="00915048" w:rsidRDefault="00915048" w:rsidP="00D805CF">
            <w:pPr>
              <w:rPr>
                <w:rFonts w:cs="Arial"/>
              </w:rPr>
            </w:pPr>
          </w:p>
          <w:p w14:paraId="3DBEFDDD" w14:textId="0D6AB54A" w:rsidR="00915048" w:rsidRDefault="00915048" w:rsidP="00D805CF">
            <w:pPr>
              <w:rPr>
                <w:rFonts w:cs="Arial"/>
              </w:rPr>
            </w:pPr>
            <w:r>
              <w:rPr>
                <w:rFonts w:cs="Arial"/>
              </w:rPr>
              <w:t>Chen, Monday, 7:47</w:t>
            </w:r>
          </w:p>
          <w:p w14:paraId="42463E1C" w14:textId="70B42E55" w:rsidR="00915048" w:rsidRPr="00915048" w:rsidRDefault="00915048" w:rsidP="00915048">
            <w:pPr>
              <w:rPr>
                <w:rFonts w:cs="Arial"/>
              </w:rPr>
            </w:pPr>
            <w:r>
              <w:rPr>
                <w:rFonts w:cs="Arial"/>
              </w:rPr>
              <w:t xml:space="preserve">@Mikael: </w:t>
            </w:r>
            <w:r w:rsidRPr="00915048">
              <w:rPr>
                <w:rFonts w:cs="Arial"/>
              </w:rPr>
              <w:t>V2X UE always has multiple V2X services, referred to Stage 2 of V2</w:t>
            </w:r>
            <w:proofErr w:type="gramStart"/>
            <w:r w:rsidRPr="00915048">
              <w:rPr>
                <w:rFonts w:cs="Arial"/>
              </w:rPr>
              <w:t>XARC(</w:t>
            </w:r>
            <w:proofErr w:type="gramEnd"/>
            <w:r w:rsidRPr="00915048">
              <w:rPr>
                <w:rFonts w:cs="Arial"/>
              </w:rPr>
              <w:t xml:space="preserve">TS 23.285) and eV2XARC (TS 23.287). Multiple V2X services in the registration request is more appropriate. </w:t>
            </w:r>
          </w:p>
          <w:p w14:paraId="51B98164" w14:textId="4B626C6A" w:rsidR="00915048" w:rsidRDefault="00915048" w:rsidP="00915048">
            <w:pPr>
              <w:rPr>
                <w:rFonts w:cs="Arial"/>
              </w:rPr>
            </w:pPr>
            <w:r w:rsidRPr="00915048">
              <w:rPr>
                <w:rFonts w:cs="Arial"/>
              </w:rPr>
              <w:t>For the handling of the response, from my side, there is no need to specify what the VAE-C does in this spec. The VAE-C shall store the new info and deliver it to the application</w:t>
            </w:r>
            <w:r>
              <w:rPr>
                <w:rFonts w:cs="Arial"/>
              </w:rPr>
              <w:t>.</w:t>
            </w:r>
          </w:p>
          <w:p w14:paraId="401763B4" w14:textId="77777777" w:rsidR="00D805CF" w:rsidRDefault="00D805CF" w:rsidP="00D805CF">
            <w:pPr>
              <w:rPr>
                <w:rFonts w:cs="Arial"/>
              </w:rPr>
            </w:pPr>
          </w:p>
          <w:p w14:paraId="2FE4888F" w14:textId="4FF4E147" w:rsidR="007728A3" w:rsidRPr="006268CF" w:rsidRDefault="007728A3" w:rsidP="00862B7F">
            <w:pPr>
              <w:rPr>
                <w:rFonts w:cs="Arial"/>
              </w:rPr>
            </w:pPr>
          </w:p>
        </w:tc>
      </w:tr>
      <w:tr w:rsidR="00862B7F" w:rsidRPr="00D95972" w14:paraId="22B21454" w14:textId="77777777" w:rsidTr="002269BF">
        <w:tc>
          <w:tcPr>
            <w:tcW w:w="976" w:type="dxa"/>
            <w:tcBorders>
              <w:top w:val="nil"/>
              <w:left w:val="thinThickThinSmallGap" w:sz="24" w:space="0" w:color="auto"/>
              <w:bottom w:val="nil"/>
            </w:tcBorders>
            <w:shd w:val="clear" w:color="auto" w:fill="auto"/>
          </w:tcPr>
          <w:p w14:paraId="549011A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60121E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47F9C7F" w14:textId="77777777" w:rsidR="00862B7F" w:rsidRPr="00D95972" w:rsidRDefault="001016CC" w:rsidP="00862B7F">
            <w:pPr>
              <w:rPr>
                <w:rFonts w:cs="Arial"/>
              </w:rPr>
            </w:pPr>
            <w:hyperlink r:id="rId336" w:history="1">
              <w:r w:rsidR="00862B7F">
                <w:rPr>
                  <w:rStyle w:val="Hyperlink"/>
                </w:rPr>
                <w:t>C1-204982</w:t>
              </w:r>
            </w:hyperlink>
          </w:p>
        </w:tc>
        <w:tc>
          <w:tcPr>
            <w:tcW w:w="4191" w:type="dxa"/>
            <w:gridSpan w:val="3"/>
            <w:tcBorders>
              <w:top w:val="single" w:sz="4" w:space="0" w:color="auto"/>
              <w:bottom w:val="single" w:sz="4" w:space="0" w:color="auto"/>
            </w:tcBorders>
            <w:shd w:val="clear" w:color="auto" w:fill="FFFF00"/>
          </w:tcPr>
          <w:p w14:paraId="0EA3A9B4" w14:textId="77777777" w:rsidR="00862B7F" w:rsidRPr="00D95972" w:rsidRDefault="00862B7F" w:rsidP="00862B7F">
            <w:pPr>
              <w:rPr>
                <w:rFonts w:cs="Arial"/>
              </w:rPr>
            </w:pPr>
            <w:r>
              <w:rPr>
                <w:rFonts w:cs="Arial"/>
              </w:rPr>
              <w:t>XML schema for UE registration procedure</w:t>
            </w:r>
          </w:p>
        </w:tc>
        <w:tc>
          <w:tcPr>
            <w:tcW w:w="1767" w:type="dxa"/>
            <w:tcBorders>
              <w:top w:val="single" w:sz="4" w:space="0" w:color="auto"/>
              <w:bottom w:val="single" w:sz="4" w:space="0" w:color="auto"/>
            </w:tcBorders>
            <w:shd w:val="clear" w:color="auto" w:fill="FFFF00"/>
          </w:tcPr>
          <w:p w14:paraId="37B211A4"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55BA3B5" w14:textId="77777777" w:rsidR="00862B7F" w:rsidRPr="00D95972" w:rsidRDefault="00862B7F" w:rsidP="00862B7F">
            <w:pPr>
              <w:rPr>
                <w:rFonts w:cs="Arial"/>
              </w:rPr>
            </w:pPr>
            <w:r>
              <w:rPr>
                <w:rFonts w:cs="Arial"/>
              </w:rPr>
              <w:t xml:space="preserve">CR 0016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43C81" w14:textId="77777777" w:rsidR="00862B7F" w:rsidRPr="006268CF" w:rsidRDefault="00862B7F" w:rsidP="00862B7F">
            <w:pPr>
              <w:rPr>
                <w:rFonts w:cs="Arial"/>
              </w:rPr>
            </w:pPr>
          </w:p>
        </w:tc>
      </w:tr>
      <w:tr w:rsidR="00862B7F" w:rsidRPr="00D95972" w14:paraId="6C30657C" w14:textId="77777777" w:rsidTr="002269BF">
        <w:tc>
          <w:tcPr>
            <w:tcW w:w="976" w:type="dxa"/>
            <w:tcBorders>
              <w:top w:val="nil"/>
              <w:left w:val="thinThickThinSmallGap" w:sz="24" w:space="0" w:color="auto"/>
              <w:bottom w:val="nil"/>
            </w:tcBorders>
            <w:shd w:val="clear" w:color="auto" w:fill="auto"/>
          </w:tcPr>
          <w:p w14:paraId="24C2B0D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C06BEC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9D2E677" w14:textId="77777777" w:rsidR="00862B7F" w:rsidRPr="00D95972" w:rsidRDefault="001016CC" w:rsidP="00862B7F">
            <w:pPr>
              <w:rPr>
                <w:rFonts w:cs="Arial"/>
              </w:rPr>
            </w:pPr>
            <w:hyperlink r:id="rId337" w:history="1">
              <w:r w:rsidR="00862B7F">
                <w:rPr>
                  <w:rStyle w:val="Hyperlink"/>
                </w:rPr>
                <w:t>C1-204983</w:t>
              </w:r>
            </w:hyperlink>
          </w:p>
        </w:tc>
        <w:tc>
          <w:tcPr>
            <w:tcW w:w="4191" w:type="dxa"/>
            <w:gridSpan w:val="3"/>
            <w:tcBorders>
              <w:top w:val="single" w:sz="4" w:space="0" w:color="auto"/>
              <w:bottom w:val="single" w:sz="4" w:space="0" w:color="auto"/>
            </w:tcBorders>
            <w:shd w:val="clear" w:color="auto" w:fill="FFFF00"/>
          </w:tcPr>
          <w:p w14:paraId="7AE01FD8" w14:textId="77777777" w:rsidR="00862B7F" w:rsidRPr="00D95972" w:rsidRDefault="00862B7F" w:rsidP="00862B7F">
            <w:pPr>
              <w:rPr>
                <w:rFonts w:cs="Arial"/>
              </w:rPr>
            </w:pPr>
            <w:r>
              <w:rPr>
                <w:rFonts w:cs="Arial"/>
              </w:rPr>
              <w:t>Correction to client procedure of V2X UE de-registration procedure</w:t>
            </w:r>
          </w:p>
        </w:tc>
        <w:tc>
          <w:tcPr>
            <w:tcW w:w="1767" w:type="dxa"/>
            <w:tcBorders>
              <w:top w:val="single" w:sz="4" w:space="0" w:color="auto"/>
              <w:bottom w:val="single" w:sz="4" w:space="0" w:color="auto"/>
            </w:tcBorders>
            <w:shd w:val="clear" w:color="auto" w:fill="FFFF00"/>
          </w:tcPr>
          <w:p w14:paraId="03329FA7"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82378A6" w14:textId="77777777" w:rsidR="00862B7F" w:rsidRPr="00D95972" w:rsidRDefault="00862B7F" w:rsidP="00862B7F">
            <w:pPr>
              <w:rPr>
                <w:rFonts w:cs="Arial"/>
              </w:rPr>
            </w:pPr>
            <w:r>
              <w:rPr>
                <w:rFonts w:cs="Arial"/>
              </w:rPr>
              <w:t>CR 0017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4EE4C" w14:textId="77777777" w:rsidR="00862B7F" w:rsidRDefault="006D2DD0" w:rsidP="00862B7F">
            <w:pPr>
              <w:rPr>
                <w:rFonts w:cs="Arial"/>
              </w:rPr>
            </w:pPr>
            <w:proofErr w:type="spellStart"/>
            <w:r>
              <w:rPr>
                <w:rFonts w:cs="Arial"/>
              </w:rPr>
              <w:t>Sapan</w:t>
            </w:r>
            <w:proofErr w:type="spellEnd"/>
            <w:r>
              <w:rPr>
                <w:rFonts w:cs="Arial"/>
              </w:rPr>
              <w:t>, Thursday, 11:10</w:t>
            </w:r>
          </w:p>
          <w:p w14:paraId="1BC47842" w14:textId="2FA0BB87" w:rsidR="006D2DD0" w:rsidRDefault="006D2DD0" w:rsidP="006D2DD0">
            <w:pPr>
              <w:rPr>
                <w:lang w:val="en-IN" w:eastAsia="zh-CN"/>
              </w:rPr>
            </w:pPr>
            <w:r>
              <w:rPr>
                <w:lang w:val="en-IN"/>
              </w:rPr>
              <w:t>Regarding the reason for change – where you have mentioned “</w:t>
            </w:r>
            <w:r>
              <w:rPr>
                <w:lang w:val="en-IN" w:eastAsia="zh-CN"/>
              </w:rPr>
              <w:t>the V2X MSG Type and the V2X service ID is the same thing”. Can you clarify on this? How do you conclude both are same?</w:t>
            </w:r>
          </w:p>
          <w:p w14:paraId="4446F9B1" w14:textId="71E5D85C" w:rsidR="00A44D0B" w:rsidRDefault="00A44D0B" w:rsidP="006D2DD0">
            <w:pPr>
              <w:rPr>
                <w:lang w:val="en-IN" w:eastAsia="zh-CN"/>
              </w:rPr>
            </w:pPr>
          </w:p>
          <w:p w14:paraId="19AA3231" w14:textId="3FC78EBA" w:rsidR="00A44D0B" w:rsidRDefault="00A44D0B" w:rsidP="006D2DD0">
            <w:pPr>
              <w:rPr>
                <w:lang w:val="en-IN" w:eastAsia="zh-CN"/>
              </w:rPr>
            </w:pPr>
            <w:r>
              <w:rPr>
                <w:lang w:val="en-IN" w:eastAsia="zh-CN"/>
              </w:rPr>
              <w:t>Chen, Friday, 4:00</w:t>
            </w:r>
          </w:p>
          <w:p w14:paraId="6C1B9825" w14:textId="77777777" w:rsidR="00A44D0B" w:rsidRPr="00A44D0B" w:rsidRDefault="00A44D0B" w:rsidP="00A44D0B">
            <w:pPr>
              <w:rPr>
                <w:lang w:val="en-IN" w:eastAsia="zh-CN"/>
              </w:rPr>
            </w:pPr>
            <w:r w:rsidRPr="00A44D0B">
              <w:rPr>
                <w:lang w:val="en-IN" w:eastAsia="zh-CN"/>
              </w:rPr>
              <w:t xml:space="preserve">First, the deregistration request should be consistent with the registration request, so the V2X MSG Type is corresponding to the V2X service ID so that they are the same </w:t>
            </w:r>
            <w:proofErr w:type="gramStart"/>
            <w:r w:rsidRPr="00A44D0B">
              <w:rPr>
                <w:lang w:val="en-IN" w:eastAsia="zh-CN"/>
              </w:rPr>
              <w:t>thing;</w:t>
            </w:r>
            <w:proofErr w:type="gramEnd"/>
          </w:p>
          <w:p w14:paraId="79A8C691" w14:textId="77777777" w:rsidR="00A44D0B" w:rsidRPr="00A44D0B" w:rsidRDefault="00A44D0B" w:rsidP="00A44D0B">
            <w:pPr>
              <w:rPr>
                <w:lang w:val="en-IN" w:eastAsia="zh-CN"/>
              </w:rPr>
            </w:pPr>
            <w:r w:rsidRPr="00A44D0B">
              <w:rPr>
                <w:lang w:val="en-IN" w:eastAsia="zh-CN"/>
              </w:rPr>
              <w:t xml:space="preserve">Second, the descriptions of V2X MSG Type and V2X service ID are the same thing, e.g., ETSI ITS DENM, ETSI ITS </w:t>
            </w:r>
            <w:proofErr w:type="gramStart"/>
            <w:r w:rsidRPr="00A44D0B">
              <w:rPr>
                <w:lang w:val="en-IN" w:eastAsia="zh-CN"/>
              </w:rPr>
              <w:t>CAM;</w:t>
            </w:r>
            <w:proofErr w:type="gramEnd"/>
          </w:p>
          <w:p w14:paraId="5AD694A5" w14:textId="77777777" w:rsidR="00A44D0B" w:rsidRPr="00A44D0B" w:rsidRDefault="00A44D0B" w:rsidP="00A44D0B">
            <w:pPr>
              <w:rPr>
                <w:lang w:val="en-IN" w:eastAsia="zh-CN"/>
              </w:rPr>
            </w:pPr>
            <w:r w:rsidRPr="00A44D0B">
              <w:rPr>
                <w:lang w:val="en-IN" w:eastAsia="zh-CN"/>
              </w:rPr>
              <w:t>Third, in stage 2 and 3 of V2XARC and eV2XARC, i.e., TS 23.285, TS 23.287, TS 24.386, TS 24.587, the V2X service ID is used but not V2X MSG Type.</w:t>
            </w:r>
          </w:p>
          <w:p w14:paraId="75117466" w14:textId="0A0C4E3E" w:rsidR="00A44D0B" w:rsidRDefault="00A44D0B" w:rsidP="00A44D0B">
            <w:pPr>
              <w:rPr>
                <w:color w:val="1F497D"/>
                <w:sz w:val="21"/>
                <w:szCs w:val="21"/>
                <w:lang w:eastAsia="zh-CN"/>
              </w:rPr>
            </w:pPr>
          </w:p>
          <w:p w14:paraId="15225CD8" w14:textId="6EA14A43" w:rsidR="00374FCC" w:rsidRPr="00374FCC" w:rsidRDefault="00374FCC" w:rsidP="00A44D0B">
            <w:pPr>
              <w:rPr>
                <w:lang w:val="en-IN" w:eastAsia="zh-CN"/>
              </w:rPr>
            </w:pPr>
            <w:proofErr w:type="spellStart"/>
            <w:r w:rsidRPr="00374FCC">
              <w:rPr>
                <w:lang w:val="en-IN" w:eastAsia="zh-CN"/>
              </w:rPr>
              <w:t>Sapan</w:t>
            </w:r>
            <w:proofErr w:type="spellEnd"/>
            <w:r w:rsidRPr="00374FCC">
              <w:rPr>
                <w:lang w:val="en-IN" w:eastAsia="zh-CN"/>
              </w:rPr>
              <w:t>, Friday, 6:14</w:t>
            </w:r>
          </w:p>
          <w:p w14:paraId="56963989" w14:textId="77777777" w:rsidR="00374FCC" w:rsidRPr="00374FCC" w:rsidRDefault="00374FCC" w:rsidP="00374FCC">
            <w:pPr>
              <w:rPr>
                <w:lang w:val="en-IN" w:eastAsia="zh-CN"/>
              </w:rPr>
            </w:pPr>
            <w:r w:rsidRPr="00374FCC">
              <w:rPr>
                <w:lang w:val="en-IN" w:eastAsia="zh-CN"/>
              </w:rPr>
              <w:t>I see your point – the deregistration request should be consistent with registration request. But wondering why SA6 used “V2X MSG Type” only in deregistration request. May be a clarification in SA6 will help.</w:t>
            </w:r>
          </w:p>
          <w:p w14:paraId="3CAADE28" w14:textId="5C2A2764" w:rsidR="00374FCC" w:rsidRPr="00374FCC" w:rsidRDefault="00374FCC" w:rsidP="00374FCC">
            <w:pPr>
              <w:rPr>
                <w:lang w:val="en-IN" w:eastAsia="zh-CN"/>
              </w:rPr>
            </w:pPr>
            <w:r w:rsidRPr="00374FCC">
              <w:rPr>
                <w:lang w:val="en-IN" w:eastAsia="zh-CN"/>
              </w:rPr>
              <w:t xml:space="preserve">I am fine with the changes as of now. If SA6 clarifies further on “V2X MSG Type” element, then we </w:t>
            </w:r>
            <w:proofErr w:type="gramStart"/>
            <w:r w:rsidRPr="00374FCC">
              <w:rPr>
                <w:lang w:val="en-IN" w:eastAsia="zh-CN"/>
              </w:rPr>
              <w:t>have to</w:t>
            </w:r>
            <w:proofErr w:type="gramEnd"/>
            <w:r w:rsidRPr="00374FCC">
              <w:rPr>
                <w:lang w:val="en-IN" w:eastAsia="zh-CN"/>
              </w:rPr>
              <w:t xml:space="preserve"> take it on board in CT1 spec.</w:t>
            </w:r>
          </w:p>
          <w:p w14:paraId="65BB454B" w14:textId="359762F5" w:rsidR="00A44D0B" w:rsidRDefault="00A44D0B" w:rsidP="006D2DD0">
            <w:pPr>
              <w:rPr>
                <w:rFonts w:ascii="Calibri" w:hAnsi="Calibri"/>
                <w:lang w:val="en-IN" w:eastAsia="zh-CN"/>
              </w:rPr>
            </w:pPr>
          </w:p>
          <w:p w14:paraId="0BBC2D78" w14:textId="3D4E6D2C" w:rsidR="007703E9" w:rsidRPr="007703E9" w:rsidRDefault="007703E9" w:rsidP="006D2DD0">
            <w:pPr>
              <w:rPr>
                <w:lang w:val="en-IN" w:eastAsia="zh-CN"/>
              </w:rPr>
            </w:pPr>
            <w:r w:rsidRPr="007703E9">
              <w:rPr>
                <w:lang w:val="en-IN" w:eastAsia="zh-CN"/>
              </w:rPr>
              <w:t>Chen, Monday, 6:31</w:t>
            </w:r>
          </w:p>
          <w:p w14:paraId="5AC01130" w14:textId="331DDBDC" w:rsidR="007703E9" w:rsidRPr="007703E9" w:rsidRDefault="007703E9" w:rsidP="007703E9">
            <w:pPr>
              <w:rPr>
                <w:lang w:val="en-IN" w:eastAsia="zh-CN"/>
              </w:rPr>
            </w:pPr>
            <w:r w:rsidRPr="007703E9">
              <w:rPr>
                <w:lang w:val="en-IN" w:eastAsia="zh-CN"/>
              </w:rPr>
              <w:t>As clarified by SA colleagues, these changes can be taken on board.</w:t>
            </w:r>
            <w:r>
              <w:rPr>
                <w:lang w:val="en-IN" w:eastAsia="zh-CN"/>
              </w:rPr>
              <w:t xml:space="preserve"> </w:t>
            </w:r>
            <w:r w:rsidRPr="007703E9">
              <w:rPr>
                <w:lang w:val="en-IN" w:eastAsia="zh-CN"/>
              </w:rPr>
              <w:t>Thanks for your understanding.</w:t>
            </w:r>
          </w:p>
          <w:p w14:paraId="04BF0CA0" w14:textId="77777777" w:rsidR="007703E9" w:rsidRDefault="007703E9" w:rsidP="006D2DD0">
            <w:pPr>
              <w:rPr>
                <w:rFonts w:ascii="Calibri" w:hAnsi="Calibri"/>
                <w:lang w:val="en-IN" w:eastAsia="zh-CN"/>
              </w:rPr>
            </w:pPr>
          </w:p>
          <w:p w14:paraId="13D84DE1" w14:textId="5DA2B05E" w:rsidR="006D2DD0" w:rsidRPr="006268CF" w:rsidRDefault="006D2DD0" w:rsidP="00862B7F">
            <w:pPr>
              <w:rPr>
                <w:rFonts w:cs="Arial"/>
              </w:rPr>
            </w:pPr>
          </w:p>
        </w:tc>
      </w:tr>
      <w:tr w:rsidR="00862B7F" w:rsidRPr="00D95972" w14:paraId="666A159A" w14:textId="77777777" w:rsidTr="002269BF">
        <w:tc>
          <w:tcPr>
            <w:tcW w:w="976" w:type="dxa"/>
            <w:tcBorders>
              <w:top w:val="nil"/>
              <w:left w:val="thinThickThinSmallGap" w:sz="24" w:space="0" w:color="auto"/>
              <w:bottom w:val="nil"/>
            </w:tcBorders>
            <w:shd w:val="clear" w:color="auto" w:fill="auto"/>
          </w:tcPr>
          <w:p w14:paraId="17B2417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C85DF4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6D35BFE" w14:textId="77777777" w:rsidR="00862B7F" w:rsidRPr="00D95972" w:rsidRDefault="001016CC" w:rsidP="00862B7F">
            <w:pPr>
              <w:rPr>
                <w:rFonts w:cs="Arial"/>
              </w:rPr>
            </w:pPr>
            <w:hyperlink r:id="rId338" w:history="1">
              <w:r w:rsidR="00862B7F">
                <w:rPr>
                  <w:rStyle w:val="Hyperlink"/>
                </w:rPr>
                <w:t>C1-204984</w:t>
              </w:r>
            </w:hyperlink>
          </w:p>
        </w:tc>
        <w:tc>
          <w:tcPr>
            <w:tcW w:w="4191" w:type="dxa"/>
            <w:gridSpan w:val="3"/>
            <w:tcBorders>
              <w:top w:val="single" w:sz="4" w:space="0" w:color="auto"/>
              <w:bottom w:val="single" w:sz="4" w:space="0" w:color="auto"/>
            </w:tcBorders>
            <w:shd w:val="clear" w:color="auto" w:fill="FFFF00"/>
          </w:tcPr>
          <w:p w14:paraId="157CF7C4" w14:textId="77777777" w:rsidR="00862B7F" w:rsidRPr="00D95972" w:rsidRDefault="00862B7F" w:rsidP="00862B7F">
            <w:pPr>
              <w:rPr>
                <w:rFonts w:cs="Arial"/>
              </w:rPr>
            </w:pPr>
            <w:r>
              <w:rPr>
                <w:rFonts w:cs="Arial"/>
              </w:rPr>
              <w:t>Update to server procedure of V2X UE de-registration procedure</w:t>
            </w:r>
          </w:p>
        </w:tc>
        <w:tc>
          <w:tcPr>
            <w:tcW w:w="1767" w:type="dxa"/>
            <w:tcBorders>
              <w:top w:val="single" w:sz="4" w:space="0" w:color="auto"/>
              <w:bottom w:val="single" w:sz="4" w:space="0" w:color="auto"/>
            </w:tcBorders>
            <w:shd w:val="clear" w:color="auto" w:fill="FFFF00"/>
          </w:tcPr>
          <w:p w14:paraId="7639E188"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58E1B9D" w14:textId="77777777" w:rsidR="00862B7F" w:rsidRPr="00D95972" w:rsidRDefault="00862B7F" w:rsidP="00862B7F">
            <w:pPr>
              <w:rPr>
                <w:rFonts w:cs="Arial"/>
              </w:rPr>
            </w:pPr>
            <w:r>
              <w:rPr>
                <w:rFonts w:cs="Arial"/>
              </w:rPr>
              <w:t>CR 0018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4F868" w14:textId="77777777" w:rsidR="00862B7F" w:rsidRDefault="001B6855" w:rsidP="00862B7F">
            <w:pPr>
              <w:rPr>
                <w:rFonts w:cs="Arial"/>
              </w:rPr>
            </w:pPr>
            <w:proofErr w:type="spellStart"/>
            <w:r>
              <w:rPr>
                <w:rFonts w:cs="Arial"/>
              </w:rPr>
              <w:t>Sapan</w:t>
            </w:r>
            <w:proofErr w:type="spellEnd"/>
            <w:r>
              <w:rPr>
                <w:rFonts w:cs="Arial"/>
              </w:rPr>
              <w:t>, Thursday, 17:43</w:t>
            </w:r>
          </w:p>
          <w:p w14:paraId="73998E5A" w14:textId="2E0E649C" w:rsidR="001B6855" w:rsidRDefault="001B6855" w:rsidP="001B6855">
            <w:pPr>
              <w:rPr>
                <w:lang w:val="en-IN"/>
              </w:rPr>
            </w:pPr>
            <w:r>
              <w:rPr>
                <w:lang w:val="en-IN"/>
              </w:rPr>
              <w:t>Can you please modify step a) as follows?</w:t>
            </w:r>
          </w:p>
          <w:p w14:paraId="3DB28181" w14:textId="60AE3E3C" w:rsidR="001B6855" w:rsidRDefault="001B6855" w:rsidP="001B6855">
            <w:pPr>
              <w:rPr>
                <w:lang w:val="en-IN"/>
              </w:rPr>
            </w:pPr>
            <w:r>
              <w:rPr>
                <w:lang w:val="en-IN"/>
              </w:rPr>
              <w:t xml:space="preserve">“shall remove the received V2X service IDs </w:t>
            </w:r>
            <w:r>
              <w:rPr>
                <w:color w:val="FF0000"/>
                <w:lang w:val="en-IN"/>
              </w:rPr>
              <w:t>from registration information corresponding to the V2X UE</w:t>
            </w:r>
            <w:r>
              <w:rPr>
                <w:lang w:val="en-IN"/>
              </w:rPr>
              <w:t>”</w:t>
            </w:r>
          </w:p>
          <w:p w14:paraId="17967BB0" w14:textId="0313BF7F" w:rsidR="007728A3" w:rsidRDefault="007728A3" w:rsidP="001B6855">
            <w:pPr>
              <w:rPr>
                <w:lang w:val="en-IN"/>
              </w:rPr>
            </w:pPr>
          </w:p>
          <w:p w14:paraId="27A6133A" w14:textId="37EDBE1B" w:rsidR="007728A3" w:rsidRDefault="007728A3" w:rsidP="001B6855">
            <w:pPr>
              <w:rPr>
                <w:lang w:val="en-IN"/>
              </w:rPr>
            </w:pPr>
            <w:r>
              <w:rPr>
                <w:lang w:val="en-IN"/>
              </w:rPr>
              <w:t>Chen, Friday, 4:00</w:t>
            </w:r>
          </w:p>
          <w:p w14:paraId="36A2EDEF" w14:textId="1A28CEDC" w:rsidR="007728A3" w:rsidRDefault="007728A3" w:rsidP="001B6855">
            <w:pPr>
              <w:rPr>
                <w:lang w:val="en-IN"/>
              </w:rPr>
            </w:pPr>
            <w:r>
              <w:rPr>
                <w:lang w:val="en-IN"/>
              </w:rPr>
              <w:t>A draft revision is available.</w:t>
            </w:r>
          </w:p>
          <w:p w14:paraId="351E5EAC" w14:textId="77777777" w:rsidR="001B6855" w:rsidRDefault="001B6855" w:rsidP="001B6855">
            <w:pPr>
              <w:rPr>
                <w:rFonts w:cs="Arial"/>
              </w:rPr>
            </w:pPr>
          </w:p>
          <w:p w14:paraId="6FADF230" w14:textId="77777777" w:rsidR="00A44D0B" w:rsidRDefault="00A44D0B" w:rsidP="001B6855">
            <w:pPr>
              <w:rPr>
                <w:rFonts w:cs="Arial"/>
              </w:rPr>
            </w:pPr>
            <w:proofErr w:type="spellStart"/>
            <w:r>
              <w:rPr>
                <w:rFonts w:cs="Arial"/>
              </w:rPr>
              <w:t>Sapan</w:t>
            </w:r>
            <w:proofErr w:type="spellEnd"/>
            <w:r>
              <w:rPr>
                <w:rFonts w:cs="Arial"/>
              </w:rPr>
              <w:t>, Friday, 5:43</w:t>
            </w:r>
          </w:p>
          <w:p w14:paraId="2128DF9C" w14:textId="77777777" w:rsidR="00A44D0B" w:rsidRDefault="00A44D0B" w:rsidP="001B6855">
            <w:pPr>
              <w:rPr>
                <w:rFonts w:cs="Arial"/>
              </w:rPr>
            </w:pPr>
            <w:r>
              <w:rPr>
                <w:rFonts w:cs="Arial"/>
              </w:rPr>
              <w:t>I am Ok with the draft revision.</w:t>
            </w:r>
          </w:p>
          <w:p w14:paraId="57C61D97" w14:textId="1BAB9968" w:rsidR="00A44D0B" w:rsidRPr="006268CF" w:rsidRDefault="00A44D0B" w:rsidP="001B6855">
            <w:pPr>
              <w:rPr>
                <w:rFonts w:cs="Arial"/>
              </w:rPr>
            </w:pPr>
          </w:p>
        </w:tc>
      </w:tr>
      <w:tr w:rsidR="00862B7F" w:rsidRPr="00D95972" w14:paraId="5F71D120" w14:textId="77777777" w:rsidTr="002269BF">
        <w:tc>
          <w:tcPr>
            <w:tcW w:w="976" w:type="dxa"/>
            <w:tcBorders>
              <w:top w:val="nil"/>
              <w:left w:val="thinThickThinSmallGap" w:sz="24" w:space="0" w:color="auto"/>
              <w:bottom w:val="nil"/>
            </w:tcBorders>
            <w:shd w:val="clear" w:color="auto" w:fill="auto"/>
          </w:tcPr>
          <w:p w14:paraId="0ECB966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356B98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1173E8A" w14:textId="77777777" w:rsidR="00862B7F" w:rsidRPr="00D95972" w:rsidRDefault="001016CC" w:rsidP="00862B7F">
            <w:pPr>
              <w:rPr>
                <w:rFonts w:cs="Arial"/>
              </w:rPr>
            </w:pPr>
            <w:hyperlink r:id="rId339" w:history="1">
              <w:r w:rsidR="00862B7F">
                <w:rPr>
                  <w:rStyle w:val="Hyperlink"/>
                </w:rPr>
                <w:t>C1-204985</w:t>
              </w:r>
            </w:hyperlink>
          </w:p>
        </w:tc>
        <w:tc>
          <w:tcPr>
            <w:tcW w:w="4191" w:type="dxa"/>
            <w:gridSpan w:val="3"/>
            <w:tcBorders>
              <w:top w:val="single" w:sz="4" w:space="0" w:color="auto"/>
              <w:bottom w:val="single" w:sz="4" w:space="0" w:color="auto"/>
            </w:tcBorders>
            <w:shd w:val="clear" w:color="auto" w:fill="FFFF00"/>
          </w:tcPr>
          <w:p w14:paraId="13C70236" w14:textId="77777777" w:rsidR="00862B7F" w:rsidRPr="00D95972" w:rsidRDefault="00862B7F" w:rsidP="00862B7F">
            <w:pPr>
              <w:rPr>
                <w:rFonts w:cs="Arial"/>
              </w:rPr>
            </w:pPr>
            <w:r>
              <w:rPr>
                <w:rFonts w:cs="Arial"/>
              </w:rPr>
              <w:t>Update to server procedure of application level location tracking procedure</w:t>
            </w:r>
          </w:p>
        </w:tc>
        <w:tc>
          <w:tcPr>
            <w:tcW w:w="1767" w:type="dxa"/>
            <w:tcBorders>
              <w:top w:val="single" w:sz="4" w:space="0" w:color="auto"/>
              <w:bottom w:val="single" w:sz="4" w:space="0" w:color="auto"/>
            </w:tcBorders>
            <w:shd w:val="clear" w:color="auto" w:fill="FFFF00"/>
          </w:tcPr>
          <w:p w14:paraId="54AC8F6F"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B07698A" w14:textId="77777777" w:rsidR="00862B7F" w:rsidRPr="00D95972" w:rsidRDefault="00862B7F" w:rsidP="00862B7F">
            <w:pPr>
              <w:rPr>
                <w:rFonts w:cs="Arial"/>
              </w:rPr>
            </w:pPr>
            <w:r>
              <w:rPr>
                <w:rFonts w:cs="Arial"/>
              </w:rPr>
              <w:t>CR 0019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8D9A1" w14:textId="77777777" w:rsidR="00862B7F" w:rsidRPr="006268CF" w:rsidRDefault="00862B7F" w:rsidP="00862B7F">
            <w:pPr>
              <w:rPr>
                <w:rFonts w:cs="Arial"/>
              </w:rPr>
            </w:pPr>
          </w:p>
        </w:tc>
      </w:tr>
      <w:tr w:rsidR="00862B7F" w:rsidRPr="00D95972" w14:paraId="04769367" w14:textId="77777777" w:rsidTr="002269BF">
        <w:tc>
          <w:tcPr>
            <w:tcW w:w="976" w:type="dxa"/>
            <w:tcBorders>
              <w:top w:val="nil"/>
              <w:left w:val="thinThickThinSmallGap" w:sz="24" w:space="0" w:color="auto"/>
              <w:bottom w:val="nil"/>
            </w:tcBorders>
            <w:shd w:val="clear" w:color="auto" w:fill="auto"/>
          </w:tcPr>
          <w:p w14:paraId="2C70981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687473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EC36D1C" w14:textId="77777777" w:rsidR="00862B7F" w:rsidRPr="00D95972" w:rsidRDefault="001016CC" w:rsidP="00862B7F">
            <w:pPr>
              <w:rPr>
                <w:rFonts w:cs="Arial"/>
              </w:rPr>
            </w:pPr>
            <w:hyperlink r:id="rId340" w:history="1">
              <w:r w:rsidR="00862B7F">
                <w:rPr>
                  <w:rStyle w:val="Hyperlink"/>
                </w:rPr>
                <w:t>C1-205088</w:t>
              </w:r>
            </w:hyperlink>
          </w:p>
        </w:tc>
        <w:tc>
          <w:tcPr>
            <w:tcW w:w="4191" w:type="dxa"/>
            <w:gridSpan w:val="3"/>
            <w:tcBorders>
              <w:top w:val="single" w:sz="4" w:space="0" w:color="auto"/>
              <w:bottom w:val="single" w:sz="4" w:space="0" w:color="auto"/>
            </w:tcBorders>
            <w:shd w:val="clear" w:color="auto" w:fill="FFFF00"/>
          </w:tcPr>
          <w:p w14:paraId="6A3D8F21" w14:textId="77777777" w:rsidR="00862B7F" w:rsidRPr="00D95972" w:rsidRDefault="00862B7F" w:rsidP="00862B7F">
            <w:pPr>
              <w:rPr>
                <w:rFonts w:cs="Arial"/>
              </w:rPr>
            </w:pPr>
            <w:r>
              <w:rPr>
                <w:rFonts w:cs="Arial"/>
              </w:rPr>
              <w:t>Corrections to request URI and clause reference</w:t>
            </w:r>
          </w:p>
        </w:tc>
        <w:tc>
          <w:tcPr>
            <w:tcW w:w="1767" w:type="dxa"/>
            <w:tcBorders>
              <w:top w:val="single" w:sz="4" w:space="0" w:color="auto"/>
              <w:bottom w:val="single" w:sz="4" w:space="0" w:color="auto"/>
            </w:tcBorders>
            <w:shd w:val="clear" w:color="auto" w:fill="FFFF00"/>
          </w:tcPr>
          <w:p w14:paraId="56A8DB86" w14:textId="77777777" w:rsidR="00862B7F" w:rsidRPr="00D95972" w:rsidRDefault="00862B7F" w:rsidP="00862B7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6FA8B28" w14:textId="77777777" w:rsidR="00862B7F" w:rsidRPr="00D95972" w:rsidRDefault="00862B7F" w:rsidP="00862B7F">
            <w:pPr>
              <w:rPr>
                <w:rFonts w:cs="Arial"/>
              </w:rPr>
            </w:pPr>
            <w:r>
              <w:rPr>
                <w:rFonts w:cs="Arial"/>
              </w:rPr>
              <w:t>CR 0020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D5777" w14:textId="2CE82726" w:rsidR="00862B7F" w:rsidRDefault="0077728E" w:rsidP="00862B7F">
            <w:pPr>
              <w:rPr>
                <w:rFonts w:cs="Arial"/>
              </w:rPr>
            </w:pPr>
            <w:proofErr w:type="spellStart"/>
            <w:r>
              <w:rPr>
                <w:rFonts w:cs="Arial"/>
              </w:rPr>
              <w:t>Sapan</w:t>
            </w:r>
            <w:proofErr w:type="spellEnd"/>
            <w:r>
              <w:rPr>
                <w:rFonts w:cs="Arial"/>
              </w:rPr>
              <w:t>, Friday, 14:16</w:t>
            </w:r>
          </w:p>
          <w:p w14:paraId="38114921" w14:textId="18FAF540" w:rsidR="0077728E" w:rsidRDefault="0077728E" w:rsidP="0077728E">
            <w:pPr>
              <w:rPr>
                <w:rFonts w:ascii="Calibri" w:hAnsi="Calibri"/>
                <w:lang w:val="en-IN"/>
              </w:rPr>
            </w:pPr>
            <w:r>
              <w:rPr>
                <w:lang w:val="en-IN"/>
              </w:rPr>
              <w:t xml:space="preserve">Based on discussion on CR C1-204627, where Ericsson agreed to merge C1-204627 into C1-205088, I have revised this CR to add Ericsson as </w:t>
            </w:r>
            <w:proofErr w:type="spellStart"/>
            <w:r>
              <w:rPr>
                <w:lang w:val="en-IN"/>
              </w:rPr>
              <w:t>cosigner</w:t>
            </w:r>
            <w:proofErr w:type="spellEnd"/>
            <w:r>
              <w:rPr>
                <w:lang w:val="en-IN"/>
              </w:rPr>
              <w:t>.</w:t>
            </w:r>
          </w:p>
          <w:p w14:paraId="0A2F4645" w14:textId="6E9F5191" w:rsidR="0077728E" w:rsidRDefault="0077728E" w:rsidP="0077728E">
            <w:pPr>
              <w:rPr>
                <w:lang w:val="en-IN"/>
              </w:rPr>
            </w:pPr>
            <w:r>
              <w:rPr>
                <w:lang w:val="en-IN"/>
              </w:rPr>
              <w:t>I have also removed proposed changes clause 6.3.2 as they were overlapping with Huawei CR C1-204984.</w:t>
            </w:r>
          </w:p>
          <w:p w14:paraId="71092627" w14:textId="016CCDC5" w:rsidR="0077728E" w:rsidRDefault="0077728E" w:rsidP="0077728E">
            <w:pPr>
              <w:rPr>
                <w:lang w:val="en-IN"/>
              </w:rPr>
            </w:pPr>
            <w:r>
              <w:rPr>
                <w:lang w:val="en-IN"/>
              </w:rPr>
              <w:t>A draft revision is available.</w:t>
            </w:r>
          </w:p>
          <w:p w14:paraId="74B95173" w14:textId="64B52D72" w:rsidR="0077728E" w:rsidRPr="006268CF" w:rsidRDefault="0077728E" w:rsidP="00862B7F">
            <w:pPr>
              <w:rPr>
                <w:rFonts w:cs="Arial"/>
              </w:rPr>
            </w:pPr>
          </w:p>
        </w:tc>
      </w:tr>
      <w:tr w:rsidR="00862B7F" w:rsidRPr="00D95972" w14:paraId="620EF96D" w14:textId="77777777" w:rsidTr="002269BF">
        <w:tc>
          <w:tcPr>
            <w:tcW w:w="976" w:type="dxa"/>
            <w:tcBorders>
              <w:top w:val="nil"/>
              <w:left w:val="thinThickThinSmallGap" w:sz="24" w:space="0" w:color="auto"/>
              <w:bottom w:val="nil"/>
            </w:tcBorders>
            <w:shd w:val="clear" w:color="auto" w:fill="auto"/>
          </w:tcPr>
          <w:p w14:paraId="54019C2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CD1484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3CFCFFF" w14:textId="77777777" w:rsidR="00862B7F" w:rsidRPr="00D95972" w:rsidRDefault="001016CC" w:rsidP="00862B7F">
            <w:pPr>
              <w:rPr>
                <w:rFonts w:cs="Arial"/>
              </w:rPr>
            </w:pPr>
            <w:hyperlink r:id="rId341" w:history="1">
              <w:r w:rsidR="00862B7F">
                <w:rPr>
                  <w:rStyle w:val="Hyperlink"/>
                </w:rPr>
                <w:t>C1-205164</w:t>
              </w:r>
            </w:hyperlink>
          </w:p>
        </w:tc>
        <w:tc>
          <w:tcPr>
            <w:tcW w:w="4191" w:type="dxa"/>
            <w:gridSpan w:val="3"/>
            <w:tcBorders>
              <w:top w:val="single" w:sz="4" w:space="0" w:color="auto"/>
              <w:bottom w:val="single" w:sz="4" w:space="0" w:color="auto"/>
            </w:tcBorders>
            <w:shd w:val="clear" w:color="auto" w:fill="FFFF00"/>
          </w:tcPr>
          <w:p w14:paraId="366B468C" w14:textId="77777777" w:rsidR="00862B7F" w:rsidRPr="00D95972" w:rsidRDefault="00862B7F" w:rsidP="00862B7F">
            <w:pPr>
              <w:rPr>
                <w:rFonts w:cs="Arial"/>
              </w:rPr>
            </w:pPr>
            <w:r>
              <w:rPr>
                <w:rFonts w:cs="Arial"/>
              </w:rPr>
              <w:t>Correction to reception of a V2X message of V2X message delivery</w:t>
            </w:r>
          </w:p>
        </w:tc>
        <w:tc>
          <w:tcPr>
            <w:tcW w:w="1767" w:type="dxa"/>
            <w:tcBorders>
              <w:top w:val="single" w:sz="4" w:space="0" w:color="auto"/>
              <w:bottom w:val="single" w:sz="4" w:space="0" w:color="auto"/>
            </w:tcBorders>
            <w:shd w:val="clear" w:color="auto" w:fill="FFFF00"/>
          </w:tcPr>
          <w:p w14:paraId="4C7E4BB0"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42A8F2F" w14:textId="77777777" w:rsidR="00862B7F" w:rsidRPr="00D95972" w:rsidRDefault="00862B7F" w:rsidP="00862B7F">
            <w:pPr>
              <w:rPr>
                <w:rFonts w:cs="Arial"/>
              </w:rPr>
            </w:pPr>
            <w:r>
              <w:rPr>
                <w:rFonts w:cs="Arial"/>
              </w:rPr>
              <w:t>CR 0021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3B54D" w14:textId="77777777" w:rsidR="00862B7F" w:rsidRPr="006268CF" w:rsidRDefault="00862B7F" w:rsidP="00862B7F">
            <w:pPr>
              <w:rPr>
                <w:rFonts w:cs="Arial"/>
              </w:rPr>
            </w:pPr>
          </w:p>
        </w:tc>
      </w:tr>
      <w:tr w:rsidR="00862B7F" w:rsidRPr="00D95972" w14:paraId="53A1341B" w14:textId="77777777" w:rsidTr="002269BF">
        <w:tc>
          <w:tcPr>
            <w:tcW w:w="976" w:type="dxa"/>
            <w:tcBorders>
              <w:top w:val="nil"/>
              <w:left w:val="thinThickThinSmallGap" w:sz="24" w:space="0" w:color="auto"/>
              <w:bottom w:val="nil"/>
            </w:tcBorders>
            <w:shd w:val="clear" w:color="auto" w:fill="auto"/>
          </w:tcPr>
          <w:p w14:paraId="7383BC1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FD4857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7120E69" w14:textId="77777777" w:rsidR="00862B7F" w:rsidRPr="00D95972" w:rsidRDefault="001016CC" w:rsidP="00862B7F">
            <w:pPr>
              <w:rPr>
                <w:rFonts w:cs="Arial"/>
              </w:rPr>
            </w:pPr>
            <w:hyperlink r:id="rId342" w:history="1">
              <w:r w:rsidR="00862B7F">
                <w:rPr>
                  <w:rStyle w:val="Hyperlink"/>
                </w:rPr>
                <w:t>C1-205165</w:t>
              </w:r>
            </w:hyperlink>
          </w:p>
        </w:tc>
        <w:tc>
          <w:tcPr>
            <w:tcW w:w="4191" w:type="dxa"/>
            <w:gridSpan w:val="3"/>
            <w:tcBorders>
              <w:top w:val="single" w:sz="4" w:space="0" w:color="auto"/>
              <w:bottom w:val="single" w:sz="4" w:space="0" w:color="auto"/>
            </w:tcBorders>
            <w:shd w:val="clear" w:color="auto" w:fill="FFFF00"/>
          </w:tcPr>
          <w:p w14:paraId="4ABFB19A" w14:textId="77777777" w:rsidR="00862B7F" w:rsidRPr="00D95972" w:rsidRDefault="00862B7F" w:rsidP="00862B7F">
            <w:pPr>
              <w:rPr>
                <w:rFonts w:cs="Arial"/>
              </w:rPr>
            </w:pPr>
            <w:r>
              <w:rPr>
                <w:rFonts w:cs="Arial"/>
              </w:rPr>
              <w:t>Correction to reception of a V2X message reception report of V2X message delivery</w:t>
            </w:r>
          </w:p>
        </w:tc>
        <w:tc>
          <w:tcPr>
            <w:tcW w:w="1767" w:type="dxa"/>
            <w:tcBorders>
              <w:top w:val="single" w:sz="4" w:space="0" w:color="auto"/>
              <w:bottom w:val="single" w:sz="4" w:space="0" w:color="auto"/>
            </w:tcBorders>
            <w:shd w:val="clear" w:color="auto" w:fill="FFFF00"/>
          </w:tcPr>
          <w:p w14:paraId="370D4A85"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3F0A789" w14:textId="77777777" w:rsidR="00862B7F" w:rsidRPr="00D95972" w:rsidRDefault="00862B7F" w:rsidP="00862B7F">
            <w:pPr>
              <w:rPr>
                <w:rFonts w:cs="Arial"/>
              </w:rPr>
            </w:pPr>
            <w:r>
              <w:rPr>
                <w:rFonts w:cs="Arial"/>
              </w:rPr>
              <w:t>CR 0022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488E6" w14:textId="77777777" w:rsidR="00862B7F" w:rsidRDefault="001B6855" w:rsidP="00862B7F">
            <w:pPr>
              <w:rPr>
                <w:rFonts w:cs="Arial"/>
              </w:rPr>
            </w:pPr>
            <w:proofErr w:type="spellStart"/>
            <w:r>
              <w:rPr>
                <w:rFonts w:cs="Arial"/>
              </w:rPr>
              <w:t>Sapan</w:t>
            </w:r>
            <w:proofErr w:type="spellEnd"/>
            <w:r>
              <w:rPr>
                <w:rFonts w:cs="Arial"/>
              </w:rPr>
              <w:t>, Thursday, 17:47</w:t>
            </w:r>
          </w:p>
          <w:p w14:paraId="09F8D5B1" w14:textId="37957BFE" w:rsidR="001B6855" w:rsidRDefault="001B6855" w:rsidP="001B6855">
            <w:pPr>
              <w:rPr>
                <w:rFonts w:ascii="Calibri" w:hAnsi="Calibri"/>
                <w:lang w:val="en-IN"/>
              </w:rPr>
            </w:pPr>
            <w:r>
              <w:rPr>
                <w:lang w:val="en-IN"/>
              </w:rPr>
              <w:t>I request to make the clause void while removing it and keep the clause number as it is.</w:t>
            </w:r>
          </w:p>
          <w:p w14:paraId="48AEE58E" w14:textId="041EFA53" w:rsidR="001B6855" w:rsidRDefault="001B6855" w:rsidP="001B6855">
            <w:pPr>
              <w:rPr>
                <w:lang w:val="en-IN"/>
              </w:rPr>
            </w:pPr>
            <w:r>
              <w:rPr>
                <w:lang w:val="en-IN"/>
              </w:rPr>
              <w:t>Also, the proposed changes overlap with CR C1-204629 from Ericsson. I request Huawei and Ericsson to merge their proposals into single contribution so that we can proceed.</w:t>
            </w:r>
          </w:p>
          <w:p w14:paraId="3375E811" w14:textId="4D54AA91" w:rsidR="001B6855" w:rsidRDefault="001B6855" w:rsidP="001B6855">
            <w:pPr>
              <w:rPr>
                <w:lang w:val="en-IN"/>
              </w:rPr>
            </w:pPr>
          </w:p>
          <w:p w14:paraId="44206713" w14:textId="11741CA8" w:rsidR="001B6855" w:rsidRDefault="001B6855" w:rsidP="001B6855">
            <w:pPr>
              <w:rPr>
                <w:lang w:val="en-IN"/>
              </w:rPr>
            </w:pPr>
            <w:r>
              <w:rPr>
                <w:lang w:val="en-IN"/>
              </w:rPr>
              <w:t>Mikael, Thursday, 18:23</w:t>
            </w:r>
          </w:p>
          <w:p w14:paraId="286E8FE9" w14:textId="31A7F4D3" w:rsidR="001B6855" w:rsidRDefault="001B6855" w:rsidP="001B6855">
            <w:r>
              <w:t>On the change covered by 5165 I agree that there is no stage 2 requirement for sending reception report to V2X application server as currently specified. I however think removing the complete “Reception of a V2X message reception report” is a bit too drastic. The message is captured in stage 2 and both receiving and sending entities are covered by 24.486.</w:t>
            </w:r>
          </w:p>
          <w:p w14:paraId="3493A773" w14:textId="77777777" w:rsidR="001B6855" w:rsidRDefault="001B6855" w:rsidP="001B6855">
            <w:proofErr w:type="gramStart"/>
            <w:r>
              <w:lastRenderedPageBreak/>
              <w:t>Thus</w:t>
            </w:r>
            <w:proofErr w:type="gramEnd"/>
            <w:r>
              <w:t xml:space="preserve"> I would prefer to keep the subclauses and just capture a minimal action at the receiver. </w:t>
            </w:r>
            <w:proofErr w:type="gramStart"/>
            <w:r>
              <w:t>Typically</w:t>
            </w:r>
            <w:proofErr w:type="gramEnd"/>
            <w:r>
              <w:t xml:space="preserve"> I assume the result would need to be evaluated by the receiver to e.g. at failure trigger recovery action. The sender will have a reason to request the receipt report.</w:t>
            </w:r>
          </w:p>
          <w:p w14:paraId="4EEDA4A1" w14:textId="77777777" w:rsidR="001B6855" w:rsidRDefault="001B6855" w:rsidP="001B6855">
            <w:proofErr w:type="gramStart"/>
            <w:r>
              <w:t>So</w:t>
            </w:r>
            <w:proofErr w:type="gramEnd"/>
            <w:r>
              <w:t xml:space="preserve"> my preference is to go ahead with these subclauses as proposed in C1-204629 (and merge 5165 as suggested by Chen), but I am happy to correct and update if you have any specific comments.</w:t>
            </w:r>
          </w:p>
          <w:p w14:paraId="2E7C0AA3" w14:textId="6DF22A50" w:rsidR="001B6855" w:rsidRDefault="001B6855" w:rsidP="001B6855">
            <w:pPr>
              <w:rPr>
                <w:lang w:val="en-IN"/>
              </w:rPr>
            </w:pPr>
          </w:p>
          <w:p w14:paraId="7E4E3EBD" w14:textId="161EE4E6" w:rsidR="001138E7" w:rsidRDefault="001138E7" w:rsidP="001B6855">
            <w:pPr>
              <w:rPr>
                <w:lang w:val="en-IN"/>
              </w:rPr>
            </w:pPr>
            <w:r>
              <w:rPr>
                <w:lang w:val="en-IN"/>
              </w:rPr>
              <w:t>Chen, Monday, 6:31</w:t>
            </w:r>
          </w:p>
          <w:p w14:paraId="2C5D717A" w14:textId="77777777" w:rsidR="00D3459E" w:rsidRPr="00D3459E" w:rsidRDefault="00D3459E" w:rsidP="00D3459E">
            <w:pPr>
              <w:rPr>
                <w:lang w:val="en-IN"/>
              </w:rPr>
            </w:pPr>
            <w:r>
              <w:rPr>
                <w:lang w:val="en-IN"/>
              </w:rPr>
              <w:t xml:space="preserve">@Mikael: </w:t>
            </w:r>
            <w:r w:rsidRPr="00D3459E">
              <w:rPr>
                <w:lang w:val="en-IN"/>
              </w:rPr>
              <w:t>Thanks for your clarification.</w:t>
            </w:r>
          </w:p>
          <w:p w14:paraId="17D715B0" w14:textId="77777777" w:rsidR="00D3459E" w:rsidRPr="00D3459E" w:rsidRDefault="00D3459E" w:rsidP="00D3459E">
            <w:pPr>
              <w:rPr>
                <w:lang w:val="en-IN"/>
              </w:rPr>
            </w:pPr>
            <w:r w:rsidRPr="00D3459E">
              <w:rPr>
                <w:lang w:val="en-IN"/>
              </w:rPr>
              <w:t xml:space="preserve">From my side, it is still unclear if “shall evaluate the contents of the received V2X message and take VAE-S internal action, as needed” as described in C1-204629. These actions are UE/VAE-S implementation. </w:t>
            </w:r>
          </w:p>
          <w:p w14:paraId="3167B58A" w14:textId="77777777" w:rsidR="00D3459E" w:rsidRPr="00D3459E" w:rsidRDefault="00D3459E" w:rsidP="00D3459E">
            <w:pPr>
              <w:rPr>
                <w:lang w:val="en-IN"/>
              </w:rPr>
            </w:pPr>
            <w:r w:rsidRPr="00D3459E">
              <w:rPr>
                <w:lang w:val="en-IN"/>
              </w:rPr>
              <w:t xml:space="preserve">Since there are no Stage 2 requirements, </w:t>
            </w:r>
            <w:proofErr w:type="gramStart"/>
            <w:r w:rsidRPr="00D3459E">
              <w:rPr>
                <w:lang w:val="en-IN"/>
              </w:rPr>
              <w:t>I’d</w:t>
            </w:r>
            <w:proofErr w:type="gramEnd"/>
            <w:r w:rsidRPr="00D3459E">
              <w:rPr>
                <w:lang w:val="en-IN"/>
              </w:rPr>
              <w:t xml:space="preserve"> prefer to remove the procedures totally.</w:t>
            </w:r>
          </w:p>
          <w:p w14:paraId="3A401236" w14:textId="72AC363D" w:rsidR="001138E7" w:rsidRDefault="001138E7" w:rsidP="001B6855">
            <w:pPr>
              <w:rPr>
                <w:lang w:val="en-IN"/>
              </w:rPr>
            </w:pPr>
          </w:p>
          <w:p w14:paraId="1257F6BC" w14:textId="71D9B984" w:rsidR="001B6855" w:rsidRPr="006268CF" w:rsidRDefault="001B6855" w:rsidP="001B6855">
            <w:pPr>
              <w:rPr>
                <w:rFonts w:cs="Arial"/>
              </w:rPr>
            </w:pPr>
          </w:p>
        </w:tc>
      </w:tr>
      <w:tr w:rsidR="00862B7F" w:rsidRPr="00D95972" w14:paraId="498AC957" w14:textId="77777777" w:rsidTr="002269BF">
        <w:tc>
          <w:tcPr>
            <w:tcW w:w="976" w:type="dxa"/>
            <w:tcBorders>
              <w:top w:val="nil"/>
              <w:left w:val="thinThickThinSmallGap" w:sz="24" w:space="0" w:color="auto"/>
              <w:bottom w:val="nil"/>
            </w:tcBorders>
            <w:shd w:val="clear" w:color="auto" w:fill="auto"/>
          </w:tcPr>
          <w:p w14:paraId="6A58D74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D47DF7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953B64F" w14:textId="77777777" w:rsidR="00862B7F" w:rsidRPr="00D95972" w:rsidRDefault="001016CC" w:rsidP="00862B7F">
            <w:pPr>
              <w:rPr>
                <w:rFonts w:cs="Arial"/>
              </w:rPr>
            </w:pPr>
            <w:hyperlink r:id="rId343" w:history="1">
              <w:r w:rsidR="00862B7F">
                <w:rPr>
                  <w:rStyle w:val="Hyperlink"/>
                </w:rPr>
                <w:t>C1-205166</w:t>
              </w:r>
            </w:hyperlink>
          </w:p>
        </w:tc>
        <w:tc>
          <w:tcPr>
            <w:tcW w:w="4191" w:type="dxa"/>
            <w:gridSpan w:val="3"/>
            <w:tcBorders>
              <w:top w:val="single" w:sz="4" w:space="0" w:color="auto"/>
              <w:bottom w:val="single" w:sz="4" w:space="0" w:color="auto"/>
            </w:tcBorders>
            <w:shd w:val="clear" w:color="auto" w:fill="FFFF00"/>
          </w:tcPr>
          <w:p w14:paraId="1B85E0D3" w14:textId="77777777" w:rsidR="00862B7F" w:rsidRPr="00D95972" w:rsidRDefault="00862B7F" w:rsidP="00862B7F">
            <w:pPr>
              <w:rPr>
                <w:rFonts w:cs="Arial"/>
              </w:rPr>
            </w:pPr>
            <w:r>
              <w:rPr>
                <w:rFonts w:cs="Arial"/>
              </w:rPr>
              <w:t>Correction to V2X message reception report</w:t>
            </w:r>
          </w:p>
        </w:tc>
        <w:tc>
          <w:tcPr>
            <w:tcW w:w="1767" w:type="dxa"/>
            <w:tcBorders>
              <w:top w:val="single" w:sz="4" w:space="0" w:color="auto"/>
              <w:bottom w:val="single" w:sz="4" w:space="0" w:color="auto"/>
            </w:tcBorders>
            <w:shd w:val="clear" w:color="auto" w:fill="FFFF00"/>
          </w:tcPr>
          <w:p w14:paraId="7A0EB652"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175666C" w14:textId="77777777" w:rsidR="00862B7F" w:rsidRPr="00D95972" w:rsidRDefault="00862B7F" w:rsidP="00862B7F">
            <w:pPr>
              <w:rPr>
                <w:rFonts w:cs="Arial"/>
              </w:rPr>
            </w:pPr>
            <w:r>
              <w:rPr>
                <w:rFonts w:cs="Arial"/>
              </w:rPr>
              <w:t>CR 0023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6EFD0" w14:textId="77777777" w:rsidR="00862B7F" w:rsidRPr="006268CF" w:rsidRDefault="00862B7F" w:rsidP="00862B7F">
            <w:pPr>
              <w:rPr>
                <w:rFonts w:cs="Arial"/>
              </w:rPr>
            </w:pPr>
          </w:p>
        </w:tc>
      </w:tr>
      <w:tr w:rsidR="00862B7F" w:rsidRPr="00D95972" w14:paraId="6F732F34" w14:textId="77777777" w:rsidTr="00B11C9B">
        <w:tc>
          <w:tcPr>
            <w:tcW w:w="976" w:type="dxa"/>
            <w:tcBorders>
              <w:top w:val="nil"/>
              <w:left w:val="thinThickThinSmallGap" w:sz="24" w:space="0" w:color="auto"/>
              <w:bottom w:val="nil"/>
            </w:tcBorders>
            <w:shd w:val="clear" w:color="auto" w:fill="auto"/>
          </w:tcPr>
          <w:p w14:paraId="6C5AF31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82C5CB8"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8EDF4DB"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BD752B2"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4E8C4809"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76B46525"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994185" w14:textId="77777777" w:rsidR="00862B7F" w:rsidRPr="006268CF" w:rsidRDefault="00862B7F" w:rsidP="00862B7F">
            <w:pPr>
              <w:rPr>
                <w:rFonts w:cs="Arial"/>
              </w:rPr>
            </w:pPr>
          </w:p>
        </w:tc>
      </w:tr>
      <w:tr w:rsidR="00862B7F" w:rsidRPr="00D95972" w14:paraId="6B146BEE" w14:textId="77777777" w:rsidTr="00B11C9B">
        <w:tc>
          <w:tcPr>
            <w:tcW w:w="976" w:type="dxa"/>
            <w:tcBorders>
              <w:top w:val="nil"/>
              <w:left w:val="thinThickThinSmallGap" w:sz="24" w:space="0" w:color="auto"/>
              <w:bottom w:val="nil"/>
            </w:tcBorders>
            <w:shd w:val="clear" w:color="auto" w:fill="auto"/>
          </w:tcPr>
          <w:p w14:paraId="30E6DE5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3EBBB8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25868F7A"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63AF5D7"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0EF60DA1"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107588C5"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0CB8A6" w14:textId="77777777" w:rsidR="00862B7F" w:rsidRPr="006268CF" w:rsidRDefault="00862B7F" w:rsidP="00862B7F">
            <w:pPr>
              <w:rPr>
                <w:rFonts w:cs="Arial"/>
              </w:rPr>
            </w:pPr>
          </w:p>
        </w:tc>
      </w:tr>
      <w:tr w:rsidR="00862B7F" w:rsidRPr="00D95972" w14:paraId="621518CD" w14:textId="77777777" w:rsidTr="00B11C9B">
        <w:tc>
          <w:tcPr>
            <w:tcW w:w="976" w:type="dxa"/>
            <w:tcBorders>
              <w:top w:val="nil"/>
              <w:left w:val="thinThickThinSmallGap" w:sz="24" w:space="0" w:color="auto"/>
              <w:bottom w:val="nil"/>
            </w:tcBorders>
            <w:shd w:val="clear" w:color="auto" w:fill="auto"/>
          </w:tcPr>
          <w:p w14:paraId="097D6913"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B34A8B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14:paraId="1E3836EA"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auto"/>
          </w:tcPr>
          <w:p w14:paraId="6D9F73B7"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auto"/>
          </w:tcPr>
          <w:p w14:paraId="192722FA"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auto"/>
          </w:tcPr>
          <w:p w14:paraId="0D758F17"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FF16A8" w14:textId="77777777" w:rsidR="00862B7F" w:rsidRPr="00D95972" w:rsidRDefault="00862B7F" w:rsidP="00862B7F">
            <w:pPr>
              <w:rPr>
                <w:rFonts w:cs="Arial"/>
              </w:rPr>
            </w:pPr>
          </w:p>
        </w:tc>
      </w:tr>
      <w:tr w:rsidR="00862B7F" w:rsidRPr="00D95972" w14:paraId="34DC0FB0" w14:textId="77777777" w:rsidTr="00B11C9B">
        <w:tc>
          <w:tcPr>
            <w:tcW w:w="976" w:type="dxa"/>
            <w:tcBorders>
              <w:top w:val="nil"/>
              <w:left w:val="thinThickThinSmallGap" w:sz="24" w:space="0" w:color="auto"/>
              <w:bottom w:val="nil"/>
            </w:tcBorders>
            <w:shd w:val="clear" w:color="auto" w:fill="auto"/>
          </w:tcPr>
          <w:p w14:paraId="5E654E5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F7BE9C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7FC34BC7"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023F1A31"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49DC77E2"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29EFE7C8"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9BA37E" w14:textId="77777777" w:rsidR="00862B7F" w:rsidRPr="00D95972" w:rsidRDefault="00862B7F" w:rsidP="00862B7F">
            <w:pPr>
              <w:rPr>
                <w:rFonts w:cs="Arial"/>
              </w:rPr>
            </w:pPr>
          </w:p>
        </w:tc>
      </w:tr>
      <w:tr w:rsidR="00862B7F" w:rsidRPr="00D95972" w14:paraId="6F3D751A" w14:textId="77777777" w:rsidTr="00B11C9B">
        <w:tc>
          <w:tcPr>
            <w:tcW w:w="976" w:type="dxa"/>
            <w:tcBorders>
              <w:top w:val="nil"/>
              <w:left w:val="thinThickThinSmallGap" w:sz="24" w:space="0" w:color="auto"/>
              <w:bottom w:val="nil"/>
            </w:tcBorders>
            <w:shd w:val="clear" w:color="auto" w:fill="auto"/>
          </w:tcPr>
          <w:p w14:paraId="7952909A"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F82509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755A9961"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FBB0710"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350ACF26"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7AB9B294"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C66F" w14:textId="77777777" w:rsidR="00862B7F" w:rsidRPr="00D95972" w:rsidRDefault="00862B7F" w:rsidP="00862B7F">
            <w:pPr>
              <w:rPr>
                <w:rFonts w:cs="Arial"/>
              </w:rPr>
            </w:pPr>
          </w:p>
        </w:tc>
      </w:tr>
      <w:tr w:rsidR="00862B7F" w:rsidRPr="00D95972" w14:paraId="2614B610" w14:textId="77777777" w:rsidTr="00B11C9B">
        <w:tc>
          <w:tcPr>
            <w:tcW w:w="976" w:type="dxa"/>
            <w:tcBorders>
              <w:top w:val="nil"/>
              <w:left w:val="thinThickThinSmallGap" w:sz="24" w:space="0" w:color="auto"/>
              <w:bottom w:val="nil"/>
            </w:tcBorders>
            <w:shd w:val="clear" w:color="auto" w:fill="auto"/>
          </w:tcPr>
          <w:p w14:paraId="23C24C0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FEC4DE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774DC06"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929B503"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1011FDF9"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1D48F0AE"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461808" w14:textId="77777777" w:rsidR="00862B7F" w:rsidRPr="00D95972" w:rsidRDefault="00862B7F" w:rsidP="00862B7F">
            <w:pPr>
              <w:rPr>
                <w:rFonts w:cs="Arial"/>
              </w:rPr>
            </w:pPr>
          </w:p>
        </w:tc>
      </w:tr>
      <w:tr w:rsidR="00862B7F" w:rsidRPr="00D95972" w14:paraId="0BF43DC6" w14:textId="77777777" w:rsidTr="002269BF">
        <w:tc>
          <w:tcPr>
            <w:tcW w:w="976" w:type="dxa"/>
            <w:tcBorders>
              <w:top w:val="single" w:sz="4" w:space="0" w:color="auto"/>
              <w:left w:val="thinThickThinSmallGap" w:sz="24" w:space="0" w:color="auto"/>
              <w:bottom w:val="single" w:sz="4" w:space="0" w:color="auto"/>
            </w:tcBorders>
          </w:tcPr>
          <w:p w14:paraId="03993E69" w14:textId="77777777"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8FBF745" w14:textId="77777777" w:rsidR="00862B7F" w:rsidRPr="00D95972" w:rsidRDefault="00862B7F" w:rsidP="00862B7F">
            <w:pPr>
              <w:rPr>
                <w:rFonts w:cs="Arial"/>
              </w:rPr>
            </w:pPr>
            <w:r>
              <w:t>eV2XARC</w:t>
            </w:r>
          </w:p>
        </w:tc>
        <w:tc>
          <w:tcPr>
            <w:tcW w:w="1088" w:type="dxa"/>
            <w:tcBorders>
              <w:top w:val="single" w:sz="4" w:space="0" w:color="auto"/>
              <w:bottom w:val="single" w:sz="4" w:space="0" w:color="auto"/>
            </w:tcBorders>
          </w:tcPr>
          <w:p w14:paraId="6549E396"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tcPr>
          <w:p w14:paraId="5EACE34F" w14:textId="77777777"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999242B" w14:textId="77777777" w:rsidR="00862B7F" w:rsidRPr="00D95972" w:rsidRDefault="00862B7F" w:rsidP="00862B7F">
            <w:pPr>
              <w:rPr>
                <w:rFonts w:cs="Arial"/>
              </w:rPr>
            </w:pPr>
          </w:p>
        </w:tc>
        <w:tc>
          <w:tcPr>
            <w:tcW w:w="826" w:type="dxa"/>
            <w:tcBorders>
              <w:top w:val="single" w:sz="4" w:space="0" w:color="auto"/>
              <w:bottom w:val="single" w:sz="4" w:space="0" w:color="auto"/>
            </w:tcBorders>
          </w:tcPr>
          <w:p w14:paraId="730D509F"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14:paraId="60DADD25" w14:textId="77777777" w:rsidR="00862B7F" w:rsidRDefault="00862B7F" w:rsidP="00862B7F">
            <w:r w:rsidRPr="00BF5B89">
              <w:t>CT aspects of eV2XARC</w:t>
            </w:r>
          </w:p>
          <w:p w14:paraId="4762B82C" w14:textId="77777777" w:rsidR="00862B7F" w:rsidRDefault="00862B7F" w:rsidP="00862B7F"/>
          <w:p w14:paraId="314040C2" w14:textId="77777777" w:rsidR="00862B7F" w:rsidRDefault="00862B7F" w:rsidP="00862B7F">
            <w:pPr>
              <w:rPr>
                <w:rFonts w:eastAsia="Batang" w:cs="Arial"/>
                <w:color w:val="FF0000"/>
                <w:lang w:val="en-US" w:eastAsia="ko-KR"/>
              </w:rPr>
            </w:pPr>
          </w:p>
          <w:p w14:paraId="090124FA" w14:textId="77777777" w:rsidR="00862B7F" w:rsidRPr="00D95972" w:rsidRDefault="00862B7F" w:rsidP="00862B7F">
            <w:pPr>
              <w:rPr>
                <w:rFonts w:cs="Arial"/>
              </w:rPr>
            </w:pPr>
          </w:p>
        </w:tc>
      </w:tr>
      <w:tr w:rsidR="00862B7F" w:rsidRPr="00D95972" w14:paraId="3FBB80E0" w14:textId="77777777" w:rsidTr="002269BF">
        <w:tc>
          <w:tcPr>
            <w:tcW w:w="976" w:type="dxa"/>
            <w:tcBorders>
              <w:top w:val="nil"/>
              <w:left w:val="thinThickThinSmallGap" w:sz="24" w:space="0" w:color="auto"/>
              <w:bottom w:val="nil"/>
            </w:tcBorders>
            <w:shd w:val="clear" w:color="auto" w:fill="auto"/>
          </w:tcPr>
          <w:p w14:paraId="33F29C3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D5EAD4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42BA1AB" w14:textId="77777777" w:rsidR="00862B7F" w:rsidRPr="00D95972" w:rsidRDefault="001016CC" w:rsidP="00862B7F">
            <w:hyperlink r:id="rId344" w:history="1">
              <w:r w:rsidR="00862B7F">
                <w:rPr>
                  <w:rStyle w:val="Hyperlink"/>
                </w:rPr>
                <w:t>C1-204556</w:t>
              </w:r>
            </w:hyperlink>
          </w:p>
        </w:tc>
        <w:tc>
          <w:tcPr>
            <w:tcW w:w="4191" w:type="dxa"/>
            <w:gridSpan w:val="3"/>
            <w:tcBorders>
              <w:top w:val="single" w:sz="4" w:space="0" w:color="auto"/>
              <w:bottom w:val="single" w:sz="4" w:space="0" w:color="auto"/>
            </w:tcBorders>
            <w:shd w:val="clear" w:color="auto" w:fill="FFFF00"/>
          </w:tcPr>
          <w:p w14:paraId="08E5DB3E" w14:textId="77777777" w:rsidR="00862B7F" w:rsidRPr="00D95972" w:rsidRDefault="00862B7F" w:rsidP="00862B7F">
            <w:r>
              <w:t>PC5 security policy determination based on more than one V2X service</w:t>
            </w:r>
          </w:p>
        </w:tc>
        <w:tc>
          <w:tcPr>
            <w:tcW w:w="1767" w:type="dxa"/>
            <w:tcBorders>
              <w:top w:val="single" w:sz="4" w:space="0" w:color="auto"/>
              <w:bottom w:val="single" w:sz="4" w:space="0" w:color="auto"/>
            </w:tcBorders>
            <w:shd w:val="clear" w:color="auto" w:fill="FFFF00"/>
          </w:tcPr>
          <w:p w14:paraId="75187CE3"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477C067A" w14:textId="77777777" w:rsidR="00862B7F" w:rsidRPr="00D95972" w:rsidRDefault="00862B7F" w:rsidP="00862B7F">
            <w:r>
              <w:t>CR 0069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F5C9E" w14:textId="77777777" w:rsidR="00862B7F" w:rsidRDefault="009E60A6" w:rsidP="00862B7F">
            <w:r>
              <w:t>Sunghoon, Thursday, 7:35</w:t>
            </w:r>
          </w:p>
          <w:p w14:paraId="1FDBAC53" w14:textId="77777777" w:rsidR="009E60A6" w:rsidRDefault="009E60A6" w:rsidP="009E60A6">
            <w:r>
              <w:t xml:space="preserve">It seems the principle of this paper has conflict with C1-204557. My preference is that the UE initiates different PC5 unicast link for the V2X services if the V2X service has different security </w:t>
            </w:r>
            <w:r>
              <w:lastRenderedPageBreak/>
              <w:t>policy, which is aligned with what C1-204557 tries to achieve.</w:t>
            </w:r>
          </w:p>
          <w:p w14:paraId="36C8D450" w14:textId="77777777" w:rsidR="00814332" w:rsidRDefault="00814332" w:rsidP="009E60A6"/>
          <w:p w14:paraId="226698D2" w14:textId="77777777" w:rsidR="00814332" w:rsidRDefault="00814332" w:rsidP="009E60A6">
            <w:r>
              <w:t>Wen, Thursday, 7:53</w:t>
            </w:r>
          </w:p>
          <w:p w14:paraId="3F51F5C6" w14:textId="283D77DA" w:rsidR="00814332" w:rsidRDefault="00814332" w:rsidP="00814332">
            <w:r>
              <w:t>1. In NOTE2, “more than one V2X service”-</w:t>
            </w:r>
            <w:proofErr w:type="gramStart"/>
            <w:r>
              <w:t>&gt;”more</w:t>
            </w:r>
            <w:proofErr w:type="gramEnd"/>
            <w:r>
              <w:t xml:space="preserve"> than one V2X service(s)”</w:t>
            </w:r>
          </w:p>
          <w:p w14:paraId="464E892B" w14:textId="6314C6F9" w:rsidR="00814332" w:rsidRDefault="00814332" w:rsidP="00814332">
            <w:r>
              <w:t>2. In NOTE2, “the UE uses the most strictly required”-&gt; the UE shall use the most strictly required”</w:t>
            </w:r>
          </w:p>
          <w:p w14:paraId="7DF6C5BF" w14:textId="6E16C0C0" w:rsidR="00814332" w:rsidRDefault="00814332" w:rsidP="00814332">
            <w:r>
              <w:t>3. A question for clarification, how to handle the case where only the V2X service(s) without requiring Signalling integrity protection are accepted by the target UE?</w:t>
            </w:r>
          </w:p>
          <w:p w14:paraId="79ED7397" w14:textId="25787326" w:rsidR="00052ADB" w:rsidRDefault="00052ADB" w:rsidP="00814332"/>
          <w:p w14:paraId="18E6460F" w14:textId="1F32C387" w:rsidR="00052ADB" w:rsidRDefault="00052ADB" w:rsidP="00814332">
            <w:r>
              <w:t>Ivo, Thursday, 8:55</w:t>
            </w:r>
          </w:p>
          <w:p w14:paraId="7983E283" w14:textId="310BCF26" w:rsidR="00052ADB" w:rsidRDefault="00052ADB" w:rsidP="00814332">
            <w:r>
              <w:t xml:space="preserve">"the most strictly required signalling security policy" -&gt; "the </w:t>
            </w:r>
            <w:proofErr w:type="gramStart"/>
            <w:r>
              <w:t>most strict</w:t>
            </w:r>
            <w:proofErr w:type="gramEnd"/>
            <w:r>
              <w:t xml:space="preserve"> signalling security policy" or "the strictest signalling security policy"</w:t>
            </w:r>
          </w:p>
          <w:p w14:paraId="2D16C218" w14:textId="5D20CBAA" w:rsidR="00CF137C" w:rsidRDefault="00CF137C" w:rsidP="00814332"/>
          <w:p w14:paraId="4E321465" w14:textId="4EBA55D2" w:rsidR="00CF137C" w:rsidRDefault="00CF137C" w:rsidP="00814332">
            <w:r>
              <w:t>Rae, Friday, 1:44</w:t>
            </w:r>
          </w:p>
          <w:p w14:paraId="12A82973" w14:textId="77777777" w:rsidR="00CF137C" w:rsidRDefault="00CF137C" w:rsidP="00CF137C">
            <w:r>
              <w:t>@ Sunghoon @ Wen,</w:t>
            </w:r>
          </w:p>
          <w:p w14:paraId="584AE1D0" w14:textId="77777777" w:rsidR="00CF137C" w:rsidRDefault="00CF137C" w:rsidP="00CF137C">
            <w:r>
              <w:t>You both comments the conflict between 204556 and 204557.</w:t>
            </w:r>
          </w:p>
          <w:p w14:paraId="4BC5DBE0" w14:textId="77777777" w:rsidR="00CF137C" w:rsidRDefault="00CF137C" w:rsidP="00CF137C">
            <w:r>
              <w:t xml:space="preserve">My intention is that 204556 is for the case that when link establishment is triggered and there </w:t>
            </w:r>
            <w:proofErr w:type="gramStart"/>
            <w:r>
              <w:t>are</w:t>
            </w:r>
            <w:proofErr w:type="gramEnd"/>
            <w:r>
              <w:t xml:space="preserve"> more than one service is included in the request message.</w:t>
            </w:r>
          </w:p>
          <w:p w14:paraId="00910F20" w14:textId="77777777" w:rsidR="00CF137C" w:rsidRDefault="00CF137C" w:rsidP="00CF137C">
            <w:r>
              <w:t>204557 is for the case that a new service should be added to the existing link but the security of the link cannot satisfy the security policy of the new service, for example, the link uses null-integrity but the integrity policy of the new service is “required”.</w:t>
            </w:r>
          </w:p>
          <w:p w14:paraId="57FDDD92" w14:textId="77777777" w:rsidR="00CF137C" w:rsidRDefault="00CF137C" w:rsidP="00CF137C"/>
          <w:p w14:paraId="412A048E" w14:textId="77777777" w:rsidR="00CF137C" w:rsidRDefault="00CF137C" w:rsidP="00CF137C">
            <w:r>
              <w:t xml:space="preserve">Maybe because the wording in 204557 is not accurate. </w:t>
            </w:r>
          </w:p>
          <w:p w14:paraId="03FD8AB7" w14:textId="77777777" w:rsidR="00CF137C" w:rsidRDefault="00CF137C" w:rsidP="00CF137C">
            <w:r>
              <w:t>How about I change the wording in 204557 to the following:</w:t>
            </w:r>
          </w:p>
          <w:p w14:paraId="30BF3AC4" w14:textId="77777777" w:rsidR="00CF137C" w:rsidRDefault="00CF137C" w:rsidP="00CF137C">
            <w:r>
              <w:t xml:space="preserve">2)     the security policy (either signalling security policy or user plane security policy) corresponding to the V2X service identifier is not satisfied by the security policy of the existing PC5 unicast </w:t>
            </w:r>
            <w:proofErr w:type="gramStart"/>
            <w:r>
              <w:t>link;</w:t>
            </w:r>
            <w:proofErr w:type="gramEnd"/>
          </w:p>
          <w:p w14:paraId="333E3218" w14:textId="77777777" w:rsidR="00CF137C" w:rsidRDefault="00CF137C" w:rsidP="00CF137C"/>
          <w:p w14:paraId="741481BB" w14:textId="77777777" w:rsidR="00CF137C" w:rsidRDefault="00CF137C" w:rsidP="00CF137C">
            <w:r>
              <w:lastRenderedPageBreak/>
              <w:t>@ Wen,</w:t>
            </w:r>
          </w:p>
          <w:p w14:paraId="51C1D9EB" w14:textId="77777777" w:rsidR="00CF137C" w:rsidRDefault="00CF137C" w:rsidP="00CF137C">
            <w:r>
              <w:t>For 1, I think singular is for “more than one”?</w:t>
            </w:r>
          </w:p>
          <w:p w14:paraId="14D1F74C" w14:textId="77777777" w:rsidR="00CF137C" w:rsidRDefault="00CF137C" w:rsidP="00CF137C">
            <w:r>
              <w:t>For 2, OK.</w:t>
            </w:r>
          </w:p>
          <w:p w14:paraId="5608D9CD" w14:textId="77777777" w:rsidR="00CF137C" w:rsidRDefault="00CF137C" w:rsidP="00CF137C">
            <w:r>
              <w:t>For 3, My understanding is that if the target UE only accepts the non-integrity, the UE will choose the null algorithm and send to initiating UE.</w:t>
            </w:r>
          </w:p>
          <w:p w14:paraId="2C987A58" w14:textId="77777777" w:rsidR="00CF137C" w:rsidRDefault="00CF137C" w:rsidP="00CF137C"/>
          <w:p w14:paraId="709A58E2" w14:textId="77777777" w:rsidR="00CF137C" w:rsidRDefault="00CF137C" w:rsidP="00CF137C">
            <w:r>
              <w:t>@ Ivo,</w:t>
            </w:r>
          </w:p>
          <w:p w14:paraId="5D7B2BEF" w14:textId="274B02AF" w:rsidR="00CF137C" w:rsidRDefault="00CF137C" w:rsidP="00CF137C">
            <w:r>
              <w:t>OK, will be reflected in the revision.</w:t>
            </w:r>
          </w:p>
          <w:p w14:paraId="03B2C64D" w14:textId="7C6E1976" w:rsidR="008B71AC" w:rsidRDefault="008B71AC" w:rsidP="00CF137C"/>
          <w:p w14:paraId="26D3CB7D" w14:textId="0943AEA5" w:rsidR="008B71AC" w:rsidRDefault="008B71AC" w:rsidP="00CF137C">
            <w:r>
              <w:t>Sunghoon, Monday, 2:44</w:t>
            </w:r>
          </w:p>
          <w:p w14:paraId="53B9875D" w14:textId="77777777" w:rsidR="008B71AC" w:rsidRDefault="008B71AC" w:rsidP="008B71AC">
            <w:pPr>
              <w:rPr>
                <w:rFonts w:ascii="Calibri" w:hAnsi="Calibri"/>
                <w:lang w:val="en-US" w:eastAsia="ko-KR"/>
              </w:rPr>
            </w:pPr>
            <w:r>
              <w:t xml:space="preserve">@Rae: </w:t>
            </w:r>
            <w:r>
              <w:rPr>
                <w:lang w:eastAsia="ko-KR"/>
              </w:rPr>
              <w:t>I prefer that UE establishes different PC5 unicast link for the different security policy, as security policy is per V2X service.</w:t>
            </w:r>
          </w:p>
          <w:p w14:paraId="048FADD6" w14:textId="044CFBEE" w:rsidR="008B71AC" w:rsidRDefault="008B71AC" w:rsidP="00CF137C">
            <w:pPr>
              <w:rPr>
                <w:lang w:eastAsia="ko-KR"/>
              </w:rPr>
            </w:pPr>
            <w:r>
              <w:rPr>
                <w:lang w:eastAsia="ko-KR"/>
              </w:rPr>
              <w:t>And in V2X service provider point of view, there should be a reason having different security policy - unnecessary protection should be avoided.</w:t>
            </w:r>
          </w:p>
          <w:p w14:paraId="18698B11" w14:textId="2408C818" w:rsidR="00C90D9A" w:rsidRDefault="00C90D9A" w:rsidP="00CF137C">
            <w:pPr>
              <w:rPr>
                <w:lang w:eastAsia="ko-KR"/>
              </w:rPr>
            </w:pPr>
          </w:p>
          <w:p w14:paraId="7FF10E0B" w14:textId="22F387FA" w:rsidR="00C90D9A" w:rsidRDefault="00C90D9A" w:rsidP="00CF137C">
            <w:pPr>
              <w:rPr>
                <w:lang w:eastAsia="ko-KR"/>
              </w:rPr>
            </w:pPr>
            <w:r>
              <w:rPr>
                <w:lang w:eastAsia="ko-KR"/>
              </w:rPr>
              <w:t>Rae, Monday, 9:56</w:t>
            </w:r>
          </w:p>
          <w:p w14:paraId="63F7ABBA" w14:textId="77777777" w:rsidR="00C90D9A" w:rsidRPr="00C90D9A" w:rsidRDefault="00C90D9A" w:rsidP="00C90D9A">
            <w:pPr>
              <w:rPr>
                <w:rFonts w:eastAsia="DengXian" w:cs="Arial"/>
                <w:lang w:val="en-US" w:eastAsia="zh-CN"/>
              </w:rPr>
            </w:pPr>
            <w:r w:rsidRPr="00C90D9A">
              <w:rPr>
                <w:rFonts w:eastAsia="DengXian" w:cs="Arial"/>
                <w:lang w:eastAsia="zh-CN"/>
              </w:rPr>
              <w:t>How about the following wording? The wording is suggested by Sunghoon and I change a little in yellow highlighted.</w:t>
            </w:r>
          </w:p>
          <w:p w14:paraId="2F83F196" w14:textId="77777777" w:rsidR="00C90D9A" w:rsidRDefault="00C90D9A" w:rsidP="00C90D9A">
            <w:pPr>
              <w:pStyle w:val="NO"/>
              <w:rPr>
                <w:rFonts w:ascii="Times New Roman" w:eastAsiaTheme="minorHAnsi" w:hAnsi="Times New Roman"/>
                <w:lang w:eastAsia="en-US"/>
              </w:rPr>
            </w:pPr>
            <w:r>
              <w:t xml:space="preserve">NOTE 2:  In the case where the different V2X services are mapped to the different PC5 unicast signalling security policies, when the initiating UE intends to establish a single unicast link that can be used for more than one V2X service, </w:t>
            </w:r>
            <w:r>
              <w:rPr>
                <w:highlight w:val="green"/>
              </w:rPr>
              <w:t xml:space="preserve">each signalling security polices per V2X services shall be compatible e.g., “signalling integrity protection not needed” and “signalling integrity protection required” </w:t>
            </w:r>
            <w:r>
              <w:rPr>
                <w:highlight w:val="yellow"/>
              </w:rPr>
              <w:t>is not compatible.</w:t>
            </w:r>
            <w:r>
              <w:t xml:space="preserve"> </w:t>
            </w:r>
          </w:p>
          <w:p w14:paraId="73B45750" w14:textId="77777777" w:rsidR="00C90D9A" w:rsidRDefault="00C90D9A" w:rsidP="00CF137C">
            <w:pPr>
              <w:rPr>
                <w:lang w:eastAsia="ko-KR"/>
              </w:rPr>
            </w:pPr>
          </w:p>
          <w:p w14:paraId="7C115374" w14:textId="4ED935EE" w:rsidR="00814332" w:rsidRPr="007268D6" w:rsidRDefault="00814332" w:rsidP="00814332"/>
        </w:tc>
      </w:tr>
      <w:tr w:rsidR="00862B7F" w:rsidRPr="00D95972" w14:paraId="7B944F88" w14:textId="77777777" w:rsidTr="002269BF">
        <w:tc>
          <w:tcPr>
            <w:tcW w:w="976" w:type="dxa"/>
            <w:tcBorders>
              <w:top w:val="nil"/>
              <w:left w:val="thinThickThinSmallGap" w:sz="24" w:space="0" w:color="auto"/>
              <w:bottom w:val="nil"/>
            </w:tcBorders>
            <w:shd w:val="clear" w:color="auto" w:fill="auto"/>
          </w:tcPr>
          <w:p w14:paraId="174BF56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8125D1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3891730" w14:textId="77777777" w:rsidR="00862B7F" w:rsidRPr="00D95972" w:rsidRDefault="001016CC" w:rsidP="00862B7F">
            <w:hyperlink r:id="rId345" w:history="1">
              <w:r w:rsidR="00862B7F">
                <w:rPr>
                  <w:rStyle w:val="Hyperlink"/>
                </w:rPr>
                <w:t>C1-204557</w:t>
              </w:r>
            </w:hyperlink>
          </w:p>
        </w:tc>
        <w:tc>
          <w:tcPr>
            <w:tcW w:w="4191" w:type="dxa"/>
            <w:gridSpan w:val="3"/>
            <w:tcBorders>
              <w:top w:val="single" w:sz="4" w:space="0" w:color="auto"/>
              <w:bottom w:val="single" w:sz="4" w:space="0" w:color="auto"/>
            </w:tcBorders>
            <w:shd w:val="clear" w:color="auto" w:fill="FFFF00"/>
          </w:tcPr>
          <w:p w14:paraId="4D4B6740" w14:textId="77777777" w:rsidR="00862B7F" w:rsidRPr="00D95972" w:rsidRDefault="00862B7F" w:rsidP="00862B7F">
            <w:r>
              <w:t>Add a new trigger to link establishment due to V2X service with a conflicting security policy</w:t>
            </w:r>
          </w:p>
        </w:tc>
        <w:tc>
          <w:tcPr>
            <w:tcW w:w="1767" w:type="dxa"/>
            <w:tcBorders>
              <w:top w:val="single" w:sz="4" w:space="0" w:color="auto"/>
              <w:bottom w:val="single" w:sz="4" w:space="0" w:color="auto"/>
            </w:tcBorders>
            <w:shd w:val="clear" w:color="auto" w:fill="FFFF00"/>
          </w:tcPr>
          <w:p w14:paraId="60C4E1C8"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7C16A632" w14:textId="77777777" w:rsidR="00862B7F" w:rsidRPr="00D95972" w:rsidRDefault="00862B7F" w:rsidP="00862B7F">
            <w:r>
              <w:t>CR 0070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69279" w14:textId="77777777" w:rsidR="00862B7F" w:rsidRDefault="00547F62" w:rsidP="00862B7F">
            <w:r>
              <w:t>Wen, Thursday, 8:02</w:t>
            </w:r>
          </w:p>
          <w:p w14:paraId="47811DAB" w14:textId="77777777" w:rsidR="00547F62" w:rsidRDefault="00547F62" w:rsidP="00862B7F">
            <w:r w:rsidRPr="00547F62">
              <w:t>Question for clarification: for you</w:t>
            </w:r>
            <w:r>
              <w:t>r</w:t>
            </w:r>
            <w:r w:rsidRPr="00547F62">
              <w:t xml:space="preserve"> added condition, if the existing link has required of signalling security policy, but the new V2X service to be added without required signalling security policy, is the UE mandatory to establish a new </w:t>
            </w:r>
            <w:r w:rsidRPr="00547F62">
              <w:lastRenderedPageBreak/>
              <w:t>link? It seems to have a conflict with your paper C1-204556 of using the most strictly required signalling security policy</w:t>
            </w:r>
            <w:r>
              <w:t>.</w:t>
            </w:r>
          </w:p>
          <w:p w14:paraId="6669B9DF" w14:textId="77777777" w:rsidR="00547F62" w:rsidRDefault="00547F62" w:rsidP="00862B7F"/>
          <w:p w14:paraId="1F46FCCC" w14:textId="77777777" w:rsidR="005E34A9" w:rsidRDefault="005E34A9" w:rsidP="00862B7F">
            <w:r>
              <w:t>Sunghoon, Monday, 2:45</w:t>
            </w:r>
          </w:p>
          <w:p w14:paraId="220C35EF" w14:textId="08256F50" w:rsidR="005E34A9" w:rsidRDefault="005E34A9" w:rsidP="005E34A9">
            <w:r w:rsidRPr="005E34A9">
              <w:t>I prefer to initiate new PC5 unicast link if the security policy is different.</w:t>
            </w:r>
          </w:p>
          <w:p w14:paraId="1F2C1560" w14:textId="793CB806" w:rsidR="004032F8" w:rsidRDefault="004032F8" w:rsidP="005E34A9"/>
          <w:p w14:paraId="296CA834" w14:textId="685AA77D" w:rsidR="004032F8" w:rsidRDefault="004032F8" w:rsidP="005E34A9">
            <w:r>
              <w:t>Rae, Monday, 9:57</w:t>
            </w:r>
          </w:p>
          <w:p w14:paraId="79C5EE9F" w14:textId="77777777" w:rsidR="004032F8" w:rsidRDefault="004032F8" w:rsidP="004032F8">
            <w:pPr>
              <w:rPr>
                <w:rFonts w:ascii="DengXian" w:hAnsi="DengXian"/>
                <w:lang w:val="en-US"/>
              </w:rPr>
            </w:pPr>
            <w:r>
              <w:rPr>
                <w:rFonts w:hint="eastAsia"/>
              </w:rPr>
              <w:t>Based on the comments, how about the following wording?</w:t>
            </w:r>
          </w:p>
          <w:p w14:paraId="39603822" w14:textId="77777777" w:rsidR="004032F8" w:rsidRDefault="004032F8" w:rsidP="004032F8">
            <w:pPr>
              <w:pStyle w:val="B2"/>
            </w:pPr>
            <w:r>
              <w:t xml:space="preserve">2)   the security policy (either signalling security policy or user plane security policy) corresponding to the V2X service identifier is not </w:t>
            </w:r>
            <w:r>
              <w:rPr>
                <w:highlight w:val="yellow"/>
              </w:rPr>
              <w:t>compatible</w:t>
            </w:r>
            <w:r>
              <w:t xml:space="preserve"> with the security policy of the existing PC5 unicast link; and</w:t>
            </w:r>
          </w:p>
          <w:p w14:paraId="78D8420B" w14:textId="77777777" w:rsidR="004032F8" w:rsidRPr="005E34A9" w:rsidRDefault="004032F8" w:rsidP="005E34A9"/>
          <w:p w14:paraId="0BF2C5A0" w14:textId="4C48C8AA" w:rsidR="005E34A9" w:rsidRPr="00D95972" w:rsidRDefault="005E34A9" w:rsidP="00862B7F"/>
        </w:tc>
      </w:tr>
      <w:tr w:rsidR="00862B7F" w:rsidRPr="00D95972" w14:paraId="26A4F196" w14:textId="77777777" w:rsidTr="002269BF">
        <w:tc>
          <w:tcPr>
            <w:tcW w:w="976" w:type="dxa"/>
            <w:tcBorders>
              <w:top w:val="nil"/>
              <w:left w:val="thinThickThinSmallGap" w:sz="24" w:space="0" w:color="auto"/>
              <w:bottom w:val="nil"/>
            </w:tcBorders>
            <w:shd w:val="clear" w:color="auto" w:fill="auto"/>
          </w:tcPr>
          <w:p w14:paraId="03BC0E6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080E11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B47926F" w14:textId="77777777" w:rsidR="00862B7F" w:rsidRPr="00D95972" w:rsidRDefault="001016CC" w:rsidP="00862B7F">
            <w:hyperlink r:id="rId346" w:history="1">
              <w:r w:rsidR="00862B7F">
                <w:rPr>
                  <w:rStyle w:val="Hyperlink"/>
                </w:rPr>
                <w:t>C1-204558</w:t>
              </w:r>
            </w:hyperlink>
          </w:p>
        </w:tc>
        <w:tc>
          <w:tcPr>
            <w:tcW w:w="4191" w:type="dxa"/>
            <w:gridSpan w:val="3"/>
            <w:tcBorders>
              <w:top w:val="single" w:sz="4" w:space="0" w:color="auto"/>
              <w:bottom w:val="single" w:sz="4" w:space="0" w:color="auto"/>
            </w:tcBorders>
            <w:shd w:val="clear" w:color="auto" w:fill="FFFF00"/>
          </w:tcPr>
          <w:p w14:paraId="13C981D2" w14:textId="77777777" w:rsidR="00862B7F" w:rsidRPr="00D95972" w:rsidRDefault="00862B7F" w:rsidP="00862B7F">
            <w:r>
              <w:t xml:space="preserve">Change configuration parameters over </w:t>
            </w:r>
            <w:proofErr w:type="spellStart"/>
            <w:r>
              <w:t>Uu</w:t>
            </w:r>
            <w:proofErr w:type="spellEnd"/>
            <w:r>
              <w:t xml:space="preserve"> to meet stage-2 requirements</w:t>
            </w:r>
          </w:p>
        </w:tc>
        <w:tc>
          <w:tcPr>
            <w:tcW w:w="1767" w:type="dxa"/>
            <w:tcBorders>
              <w:top w:val="single" w:sz="4" w:space="0" w:color="auto"/>
              <w:bottom w:val="single" w:sz="4" w:space="0" w:color="auto"/>
            </w:tcBorders>
            <w:shd w:val="clear" w:color="auto" w:fill="FFFF00"/>
          </w:tcPr>
          <w:p w14:paraId="3486126E"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167DE832" w14:textId="77777777" w:rsidR="00862B7F" w:rsidRPr="00D95972" w:rsidRDefault="00862B7F" w:rsidP="00862B7F">
            <w:r>
              <w:t>CR 0071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F3F1A" w14:textId="77777777" w:rsidR="00862B7F" w:rsidRDefault="00E803EB" w:rsidP="00862B7F">
            <w:r>
              <w:t>Sunghoon, Thursday, 7:53</w:t>
            </w:r>
          </w:p>
          <w:p w14:paraId="64F48643" w14:textId="54D9430E" w:rsidR="00E803EB" w:rsidRDefault="00E803EB" w:rsidP="00E803EB">
            <w:r>
              <w:t xml:space="preserve">In my understanding, the V2X service with </w:t>
            </w:r>
            <w:proofErr w:type="spellStart"/>
            <w:r>
              <w:t>exisiting</w:t>
            </w:r>
            <w:proofErr w:type="spellEnd"/>
            <w:r>
              <w:t xml:space="preserve"> IP unicast routing is for (from 23.285):</w:t>
            </w:r>
          </w:p>
          <w:p w14:paraId="2DEE5C82" w14:textId="77777777" w:rsidR="00E803EB" w:rsidRDefault="00E803EB" w:rsidP="00E803EB"/>
          <w:p w14:paraId="13CFA7FC" w14:textId="77777777" w:rsidR="00E803EB" w:rsidRDefault="00E803EB" w:rsidP="00E803EB">
            <w:r>
              <w:t>For transport of V2X messages:</w:t>
            </w:r>
          </w:p>
          <w:p w14:paraId="206C3AC0" w14:textId="77777777" w:rsidR="00E803EB" w:rsidRDefault="00E803EB" w:rsidP="00E803EB">
            <w:r>
              <w:t>-    for applications different from the applications with PSID or ITS-AID for PC5 reference point, or</w:t>
            </w:r>
          </w:p>
          <w:p w14:paraId="7316A72C" w14:textId="77777777" w:rsidR="00E803EB" w:rsidRDefault="00E803EB" w:rsidP="00E803EB">
            <w:r>
              <w:t>-    for configured applications with PSID or ITS-AID sending IP based V2X messages,</w:t>
            </w:r>
          </w:p>
          <w:p w14:paraId="47183181" w14:textId="77777777" w:rsidR="00E803EB" w:rsidRDefault="00E803EB" w:rsidP="00E803EB">
            <w:r>
              <w:t>existing unicast routing towards application server applies.</w:t>
            </w:r>
          </w:p>
          <w:p w14:paraId="062FF8B6" w14:textId="77777777" w:rsidR="00E803EB" w:rsidRDefault="00E803EB" w:rsidP="00E803EB">
            <w:r>
              <w:t>NOTE 3:     In case V2X application uses TCP/IP or UDP/IP transport then existing unicast routing towards application server applies, i.e. no further encapsulation is performed.</w:t>
            </w:r>
          </w:p>
          <w:p w14:paraId="7964FF3B" w14:textId="77777777" w:rsidR="00E803EB" w:rsidRDefault="00E803EB" w:rsidP="00E803EB"/>
          <w:p w14:paraId="32A08594" w14:textId="2C5FBAB3" w:rsidR="00E803EB" w:rsidRDefault="00E803EB" w:rsidP="00E803EB">
            <w:r>
              <w:t xml:space="preserve">I understand it is not specified in TS 23.287, but it allows the case when encapsulation for </w:t>
            </w:r>
            <w:proofErr w:type="spellStart"/>
            <w:r>
              <w:t>Uu</w:t>
            </w:r>
            <w:proofErr w:type="spellEnd"/>
            <w:r>
              <w:t xml:space="preserve"> is not applied. (e.g., V2X packet itself has valid IP information).</w:t>
            </w:r>
          </w:p>
          <w:p w14:paraId="7FEA66AD" w14:textId="77777777" w:rsidR="00E803EB" w:rsidRDefault="00E803EB" w:rsidP="00E803EB">
            <w:proofErr w:type="gramStart"/>
            <w:r>
              <w:t>So</w:t>
            </w:r>
            <w:proofErr w:type="gramEnd"/>
            <w:r>
              <w:t xml:space="preserve"> I suggest to leave it as is</w:t>
            </w:r>
          </w:p>
          <w:p w14:paraId="57626054" w14:textId="77777777" w:rsidR="00CF137C" w:rsidRDefault="00CF137C" w:rsidP="00E803EB"/>
          <w:p w14:paraId="0B1D3CB5" w14:textId="77777777" w:rsidR="00CF137C" w:rsidRDefault="00CF137C" w:rsidP="00E803EB">
            <w:r>
              <w:t>Rae, Friday, 1:49</w:t>
            </w:r>
          </w:p>
          <w:p w14:paraId="531B7C74" w14:textId="511791C7" w:rsidR="00CF137C" w:rsidRDefault="00CF137C" w:rsidP="00E803EB">
            <w:r>
              <w:lastRenderedPageBreak/>
              <w:t xml:space="preserve">@Sunghoon: </w:t>
            </w:r>
            <w:r w:rsidRPr="00CF137C">
              <w:t xml:space="preserve">The reason why I want to remove the mapping </w:t>
            </w:r>
            <w:r>
              <w:t>between</w:t>
            </w:r>
            <w:r w:rsidRPr="00CF137C">
              <w:t xml:space="preserve"> service and using existing unicast is that, in my understanding, different from EPS, 5GS V2X for </w:t>
            </w:r>
            <w:proofErr w:type="spellStart"/>
            <w:r w:rsidRPr="00CF137C">
              <w:t>Uu</w:t>
            </w:r>
            <w:proofErr w:type="spellEnd"/>
            <w:r w:rsidRPr="00CF137C">
              <w:t xml:space="preserve"> interface does not support MBMS. </w:t>
            </w:r>
            <w:proofErr w:type="gramStart"/>
            <w:r w:rsidRPr="00CF137C">
              <w:t>So</w:t>
            </w:r>
            <w:proofErr w:type="gramEnd"/>
            <w:r w:rsidRPr="00CF137C">
              <w:t xml:space="preserve"> the data will always use unicast i.e. PDU session to transmit data.</w:t>
            </w:r>
          </w:p>
          <w:p w14:paraId="104066B2" w14:textId="11B0879E" w:rsidR="0051487E" w:rsidRDefault="0051487E" w:rsidP="00E803EB"/>
          <w:p w14:paraId="3C4F80C8" w14:textId="2E2C8C97" w:rsidR="0051487E" w:rsidRDefault="0051487E" w:rsidP="00E803EB">
            <w:r>
              <w:t>Sung, Monday, 2:55</w:t>
            </w:r>
          </w:p>
          <w:p w14:paraId="4856C7E5" w14:textId="6E86F1AB" w:rsidR="0051487E" w:rsidRDefault="0051487E" w:rsidP="0051487E">
            <w:pPr>
              <w:rPr>
                <w:lang w:eastAsia="ko-KR"/>
              </w:rPr>
            </w:pPr>
            <w:r>
              <w:rPr>
                <w:lang w:eastAsia="ko-KR"/>
              </w:rPr>
              <w:t xml:space="preserve">@Rae: I have different understanding, there is no UL MBMS link over </w:t>
            </w:r>
            <w:proofErr w:type="spellStart"/>
            <w:r>
              <w:rPr>
                <w:lang w:eastAsia="ko-KR"/>
              </w:rPr>
              <w:t>Uu</w:t>
            </w:r>
            <w:proofErr w:type="spellEnd"/>
            <w:r>
              <w:rPr>
                <w:lang w:eastAsia="ko-KR"/>
              </w:rPr>
              <w:t xml:space="preserve"> from the UE. (It seems you have withdrawn this comment in another mail thread)</w:t>
            </w:r>
          </w:p>
          <w:p w14:paraId="443F7F8C" w14:textId="77777777" w:rsidR="0051487E" w:rsidRDefault="0051487E" w:rsidP="0051487E">
            <w:pPr>
              <w:rPr>
                <w:lang w:eastAsia="ko-KR"/>
              </w:rPr>
            </w:pPr>
            <w:r>
              <w:rPr>
                <w:lang w:eastAsia="ko-KR"/>
              </w:rPr>
              <w:t>The configuration per V2X services is for the cases:</w:t>
            </w:r>
          </w:p>
          <w:p w14:paraId="530CF227" w14:textId="77777777" w:rsidR="0051487E" w:rsidRDefault="0051487E" w:rsidP="0051487E">
            <w:pPr>
              <w:pStyle w:val="ListParagraph"/>
              <w:numPr>
                <w:ilvl w:val="0"/>
                <w:numId w:val="29"/>
              </w:numPr>
              <w:overflowPunct/>
              <w:autoSpaceDE/>
              <w:autoSpaceDN/>
              <w:adjustRightInd/>
              <w:contextualSpacing w:val="0"/>
              <w:textAlignment w:val="auto"/>
              <w:rPr>
                <w:lang w:eastAsia="ko-KR"/>
              </w:rPr>
            </w:pPr>
            <w:r>
              <w:rPr>
                <w:lang w:eastAsia="ko-KR"/>
              </w:rPr>
              <w:t>Encapsulation: TCP or UDP encapsulation is necessary, also specific PDU session is required, as configured in the mapping rule.</w:t>
            </w:r>
          </w:p>
          <w:p w14:paraId="32B2A945" w14:textId="77777777" w:rsidR="0051487E" w:rsidRDefault="0051487E" w:rsidP="0051487E">
            <w:pPr>
              <w:pStyle w:val="ListParagraph"/>
              <w:numPr>
                <w:ilvl w:val="0"/>
                <w:numId w:val="29"/>
              </w:numPr>
              <w:overflowPunct/>
              <w:autoSpaceDE/>
              <w:autoSpaceDN/>
              <w:adjustRightInd/>
              <w:contextualSpacing w:val="0"/>
              <w:textAlignment w:val="auto"/>
              <w:rPr>
                <w:lang w:eastAsia="ko-KR"/>
              </w:rPr>
            </w:pPr>
            <w:r>
              <w:rPr>
                <w:lang w:eastAsia="ko-KR"/>
              </w:rPr>
              <w:t xml:space="preserve">No encapsulation: V2X packet itself can be transferred over </w:t>
            </w:r>
            <w:proofErr w:type="spellStart"/>
            <w:r>
              <w:rPr>
                <w:lang w:eastAsia="ko-KR"/>
              </w:rPr>
              <w:t>Uu</w:t>
            </w:r>
            <w:proofErr w:type="spellEnd"/>
            <w:r>
              <w:rPr>
                <w:lang w:eastAsia="ko-KR"/>
              </w:rPr>
              <w:t xml:space="preserve"> e.g., existing PDU session, no mapping rule needs to be applied.</w:t>
            </w:r>
          </w:p>
          <w:p w14:paraId="7E1A5BA3" w14:textId="77777777" w:rsidR="0051487E" w:rsidRDefault="0051487E" w:rsidP="00E803EB"/>
          <w:p w14:paraId="425B9FA7" w14:textId="77777777" w:rsidR="00CF137C" w:rsidRDefault="0051487E" w:rsidP="00E803EB">
            <w:r>
              <w:t>Rae, Monday, 3:07</w:t>
            </w:r>
          </w:p>
          <w:p w14:paraId="72674EB4" w14:textId="77777777" w:rsidR="0051487E" w:rsidRPr="0051487E" w:rsidRDefault="0051487E" w:rsidP="00E803EB">
            <w:pPr>
              <w:rPr>
                <w:rFonts w:cs="Arial"/>
              </w:rPr>
            </w:pPr>
            <w:r>
              <w:t>@</w:t>
            </w:r>
            <w:r w:rsidRPr="0051487E">
              <w:rPr>
                <w:rFonts w:cs="Arial"/>
              </w:rPr>
              <w:t>Sunghoon:</w:t>
            </w:r>
          </w:p>
          <w:p w14:paraId="1A5D0F09" w14:textId="77777777" w:rsidR="0051487E" w:rsidRPr="0051487E" w:rsidRDefault="0051487E" w:rsidP="0051487E">
            <w:pPr>
              <w:rPr>
                <w:rFonts w:eastAsia="DengXian" w:cs="Arial"/>
                <w:lang w:val="en-US" w:eastAsia="zh-CN"/>
              </w:rPr>
            </w:pPr>
            <w:r w:rsidRPr="0051487E">
              <w:rPr>
                <w:rFonts w:eastAsia="DengXian" w:cs="Arial"/>
                <w:lang w:eastAsia="zh-CN"/>
              </w:rPr>
              <w:t>My understanding is that:</w:t>
            </w:r>
          </w:p>
          <w:p w14:paraId="7F168536" w14:textId="77777777" w:rsidR="0051487E" w:rsidRPr="0051487E" w:rsidRDefault="0051487E" w:rsidP="0051487E">
            <w:pPr>
              <w:pStyle w:val="ListParagraph"/>
              <w:numPr>
                <w:ilvl w:val="0"/>
                <w:numId w:val="30"/>
              </w:numPr>
              <w:overflowPunct/>
              <w:autoSpaceDE/>
              <w:autoSpaceDN/>
              <w:adjustRightInd/>
              <w:contextualSpacing w:val="0"/>
              <w:textAlignment w:val="auto"/>
              <w:rPr>
                <w:rFonts w:eastAsia="DengXian" w:cs="Arial"/>
                <w:lang w:eastAsia="zh-CN"/>
              </w:rPr>
            </w:pPr>
            <w:r w:rsidRPr="0051487E">
              <w:rPr>
                <w:rFonts w:eastAsia="DengXian" w:cs="Arial"/>
                <w:lang w:eastAsia="zh-CN"/>
              </w:rPr>
              <w:t xml:space="preserve">UE will be configured with correct traffic descriptor from the </w:t>
            </w:r>
            <w:proofErr w:type="gramStart"/>
            <w:r w:rsidRPr="0051487E">
              <w:rPr>
                <w:rFonts w:eastAsia="DengXian" w:cs="Arial"/>
                <w:lang w:eastAsia="zh-CN"/>
              </w:rPr>
              <w:t>network;</w:t>
            </w:r>
            <w:proofErr w:type="gramEnd"/>
          </w:p>
          <w:p w14:paraId="1E016A9F" w14:textId="77777777" w:rsidR="0051487E" w:rsidRPr="0051487E" w:rsidRDefault="0051487E" w:rsidP="0051487E">
            <w:pPr>
              <w:pStyle w:val="ListParagraph"/>
              <w:numPr>
                <w:ilvl w:val="0"/>
                <w:numId w:val="30"/>
              </w:numPr>
              <w:overflowPunct/>
              <w:autoSpaceDE/>
              <w:autoSpaceDN/>
              <w:adjustRightInd/>
              <w:contextualSpacing w:val="0"/>
              <w:textAlignment w:val="auto"/>
              <w:rPr>
                <w:rFonts w:eastAsia="DengXian" w:cs="Arial"/>
                <w:lang w:eastAsia="zh-CN"/>
              </w:rPr>
            </w:pPr>
            <w:r w:rsidRPr="0051487E">
              <w:rPr>
                <w:rFonts w:eastAsia="DengXian" w:cs="Arial"/>
                <w:lang w:eastAsia="zh-CN"/>
              </w:rPr>
              <w:t>The mapping rule is considered as UE local configuration so has a lower priority than URSP rule as defined in 24.526.</w:t>
            </w:r>
          </w:p>
          <w:p w14:paraId="149DB102" w14:textId="77777777" w:rsidR="0051487E" w:rsidRPr="0051487E" w:rsidRDefault="0051487E" w:rsidP="0051487E">
            <w:pPr>
              <w:rPr>
                <w:rFonts w:eastAsia="DengXian" w:cs="Arial"/>
                <w:lang w:eastAsia="zh-CN"/>
              </w:rPr>
            </w:pPr>
            <w:proofErr w:type="gramStart"/>
            <w:r w:rsidRPr="0051487E">
              <w:rPr>
                <w:rFonts w:eastAsia="DengXian" w:cs="Arial"/>
                <w:lang w:eastAsia="zh-CN"/>
              </w:rPr>
              <w:t>So</w:t>
            </w:r>
            <w:proofErr w:type="gramEnd"/>
            <w:r w:rsidRPr="0051487E">
              <w:rPr>
                <w:rFonts w:eastAsia="DengXian" w:cs="Arial"/>
                <w:lang w:eastAsia="zh-CN"/>
              </w:rPr>
              <w:t xml:space="preserve"> I cannot see the need of this existing unicast routing indication by trusting the network will have the right configuration.</w:t>
            </w:r>
          </w:p>
          <w:p w14:paraId="597BB51E" w14:textId="3AAE57FB" w:rsidR="0051487E" w:rsidRDefault="0051487E" w:rsidP="0051487E">
            <w:pPr>
              <w:rPr>
                <w:rFonts w:eastAsia="DengXian" w:cs="Arial"/>
                <w:lang w:eastAsia="zh-CN"/>
              </w:rPr>
            </w:pPr>
            <w:r w:rsidRPr="0051487E">
              <w:rPr>
                <w:rFonts w:eastAsia="DengXian" w:cs="Arial"/>
                <w:lang w:eastAsia="zh-CN"/>
              </w:rPr>
              <w:t>Clearly, there is no stage 2 requirement for this.</w:t>
            </w:r>
          </w:p>
          <w:p w14:paraId="4D7201D6" w14:textId="29BD5DCA" w:rsidR="001016CC" w:rsidRDefault="001016CC" w:rsidP="0051487E">
            <w:pPr>
              <w:rPr>
                <w:rFonts w:eastAsia="DengXian" w:cs="Arial"/>
                <w:lang w:eastAsia="zh-CN"/>
              </w:rPr>
            </w:pPr>
          </w:p>
          <w:p w14:paraId="520A99EB" w14:textId="3637899F" w:rsidR="001016CC" w:rsidRDefault="001016CC" w:rsidP="001016CC">
            <w:r>
              <w:t>Rae, Tuesday, 2:16</w:t>
            </w:r>
          </w:p>
          <w:p w14:paraId="7BBFB7E4" w14:textId="77777777" w:rsidR="001016CC" w:rsidRDefault="001016CC" w:rsidP="001016CC">
            <w:r>
              <w:t xml:space="preserve">A draft revision </w:t>
            </w:r>
            <w:r w:rsidRPr="001016CC">
              <w:rPr>
                <w:rFonts w:hint="eastAsia"/>
              </w:rPr>
              <w:t>including removing the description related to existing unicast routing</w:t>
            </w:r>
            <w:r w:rsidRPr="001016CC">
              <w:t xml:space="preserve"> is available</w:t>
            </w:r>
            <w:r w:rsidRPr="001016CC">
              <w:rPr>
                <w:rFonts w:hint="eastAsia"/>
              </w:rPr>
              <w:t>.</w:t>
            </w:r>
          </w:p>
          <w:p w14:paraId="60C3C933" w14:textId="5831D293" w:rsidR="001016CC" w:rsidRDefault="001016CC" w:rsidP="0051487E">
            <w:pPr>
              <w:rPr>
                <w:rFonts w:ascii="DengXian" w:eastAsia="DengXian" w:hAnsi="DengXian"/>
                <w:sz w:val="21"/>
                <w:szCs w:val="21"/>
                <w:lang w:eastAsia="zh-CN"/>
              </w:rPr>
            </w:pPr>
          </w:p>
          <w:p w14:paraId="0A682BD8" w14:textId="115C5875" w:rsidR="002F6F58" w:rsidRPr="002F6F58" w:rsidRDefault="002F6F58" w:rsidP="0051487E">
            <w:r w:rsidRPr="002F6F58">
              <w:t>Sunghoon, Tuesday, 7:30</w:t>
            </w:r>
          </w:p>
          <w:p w14:paraId="764513C5" w14:textId="77777777" w:rsidR="002F6F58" w:rsidRPr="002F6F58" w:rsidRDefault="002F6F58" w:rsidP="002F6F58">
            <w:r w:rsidRPr="002F6F58">
              <w:lastRenderedPageBreak/>
              <w:t xml:space="preserve">@Rae: </w:t>
            </w:r>
            <w:r>
              <w:t>In 6.2.2., if there is the configuration for existing unicast routing, the UE does not have to perform the following steps (1,2,3) in b)</w:t>
            </w:r>
          </w:p>
          <w:p w14:paraId="4E5ED8C3" w14:textId="2A6652AB" w:rsidR="002F6F58" w:rsidRDefault="002F6F58" w:rsidP="002F6F58">
            <w:r>
              <w:t xml:space="preserve">If you remove it, the UE shall perform all following steps even including 6.2.6, which is unnecessary because the V2X application layer passes the V2X </w:t>
            </w:r>
            <w:proofErr w:type="spellStart"/>
            <w:r>
              <w:t>msg</w:t>
            </w:r>
            <w:proofErr w:type="spellEnd"/>
            <w:r>
              <w:t xml:space="preserve"> as IP packet which will be routed to the V2X Application Server as indicated in the IP header.</w:t>
            </w:r>
          </w:p>
          <w:p w14:paraId="27AE99E4" w14:textId="77777777" w:rsidR="002F6F58" w:rsidRDefault="002F6F58" w:rsidP="002F6F58">
            <w:r>
              <w:t>If you want to change this operation, you also need to change the bullet 2) in the bullet b) of 6.2.2 to skip unnecessary operation.</w:t>
            </w:r>
          </w:p>
          <w:p w14:paraId="70528CA1" w14:textId="746966CF" w:rsidR="002F6F58" w:rsidRDefault="002F6F58" w:rsidP="002F6F58">
            <w:r>
              <w:t xml:space="preserve">Your revision </w:t>
            </w:r>
            <w:r>
              <w:t>is</w:t>
            </w:r>
            <w:r>
              <w:t xml:space="preserve"> making those steps (including 6.2.6) mandatory.</w:t>
            </w:r>
          </w:p>
          <w:p w14:paraId="29E9DD4C" w14:textId="0A9A0505" w:rsidR="002F6F58" w:rsidRDefault="002F6F58" w:rsidP="002F6F58">
            <w:r>
              <w:t>Hope it clarifies my concern.</w:t>
            </w:r>
          </w:p>
          <w:p w14:paraId="51BF40FF" w14:textId="312D489C" w:rsidR="002F6F58" w:rsidRDefault="002F6F58" w:rsidP="002F6F58"/>
          <w:p w14:paraId="31475793" w14:textId="7A9189BC" w:rsidR="002F6F58" w:rsidRDefault="002F6F58" w:rsidP="002F6F58">
            <w:r>
              <w:t>Rae, Tuesday, 8:24</w:t>
            </w:r>
          </w:p>
          <w:p w14:paraId="2C7DD670" w14:textId="1B90BE50" w:rsidR="002F6F58" w:rsidRPr="002F6F58" w:rsidRDefault="002F6F58" w:rsidP="002F6F58">
            <w:r>
              <w:t xml:space="preserve">@Sunghoon: </w:t>
            </w:r>
            <w:r w:rsidRPr="002F6F58">
              <w:rPr>
                <w:rFonts w:hint="eastAsia"/>
              </w:rPr>
              <w:t>I re-wr</w:t>
            </w:r>
            <w:r w:rsidRPr="002F6F58">
              <w:t>o</w:t>
            </w:r>
            <w:r w:rsidRPr="002F6F58">
              <w:rPr>
                <w:rFonts w:hint="eastAsia"/>
              </w:rPr>
              <w:t>te the description related to the transport and receive V2X message.</w:t>
            </w:r>
            <w:r w:rsidRPr="002F6F58">
              <w:t xml:space="preserve"> An updated draft revision is available.</w:t>
            </w:r>
          </w:p>
          <w:p w14:paraId="3C5DE61C" w14:textId="729847D6" w:rsidR="002F6F58" w:rsidRDefault="002F6F58" w:rsidP="002F6F58"/>
          <w:p w14:paraId="1EBA2C90" w14:textId="2EBCFB05" w:rsidR="002F6F58" w:rsidRPr="00525023" w:rsidRDefault="00525023" w:rsidP="0051487E">
            <w:r w:rsidRPr="00525023">
              <w:t>Sunghoon, Tuesday, 13:37</w:t>
            </w:r>
          </w:p>
          <w:p w14:paraId="22F6CD14" w14:textId="5B9B9139" w:rsidR="00525023" w:rsidRPr="00525023" w:rsidRDefault="00525023" w:rsidP="0051487E">
            <w:r w:rsidRPr="00525023">
              <w:t>I am Ok with the draft revision.</w:t>
            </w:r>
          </w:p>
          <w:p w14:paraId="77417EA8" w14:textId="087A5E2E" w:rsidR="0051487E" w:rsidRPr="00D95972" w:rsidRDefault="0051487E" w:rsidP="0051487E"/>
        </w:tc>
      </w:tr>
      <w:tr w:rsidR="00862B7F" w:rsidRPr="00D95972" w14:paraId="6FF24A87" w14:textId="77777777" w:rsidTr="002269BF">
        <w:tc>
          <w:tcPr>
            <w:tcW w:w="976" w:type="dxa"/>
            <w:tcBorders>
              <w:top w:val="nil"/>
              <w:left w:val="thinThickThinSmallGap" w:sz="24" w:space="0" w:color="auto"/>
              <w:bottom w:val="nil"/>
            </w:tcBorders>
            <w:shd w:val="clear" w:color="auto" w:fill="auto"/>
          </w:tcPr>
          <w:p w14:paraId="20D4D96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0A4994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5986133" w14:textId="77777777" w:rsidR="00862B7F" w:rsidRPr="00D95972" w:rsidRDefault="001016CC" w:rsidP="00862B7F">
            <w:hyperlink r:id="rId347" w:history="1">
              <w:r w:rsidR="00862B7F">
                <w:rPr>
                  <w:rStyle w:val="Hyperlink"/>
                </w:rPr>
                <w:t>C1-204559</w:t>
              </w:r>
            </w:hyperlink>
          </w:p>
        </w:tc>
        <w:tc>
          <w:tcPr>
            <w:tcW w:w="4191" w:type="dxa"/>
            <w:gridSpan w:val="3"/>
            <w:tcBorders>
              <w:top w:val="single" w:sz="4" w:space="0" w:color="auto"/>
              <w:bottom w:val="single" w:sz="4" w:space="0" w:color="auto"/>
            </w:tcBorders>
            <w:shd w:val="clear" w:color="auto" w:fill="FFFF00"/>
          </w:tcPr>
          <w:p w14:paraId="21D5D4C5" w14:textId="77777777" w:rsidR="00862B7F" w:rsidRPr="00D95972" w:rsidRDefault="00862B7F" w:rsidP="00862B7F">
            <w:r>
              <w:t xml:space="preserve">Update configuration parameters over </w:t>
            </w:r>
            <w:proofErr w:type="spellStart"/>
            <w:r>
              <w:t>Uu</w:t>
            </w:r>
            <w:proofErr w:type="spellEnd"/>
            <w:r>
              <w:t xml:space="preserve"> to meet stage2 requirements</w:t>
            </w:r>
          </w:p>
        </w:tc>
        <w:tc>
          <w:tcPr>
            <w:tcW w:w="1767" w:type="dxa"/>
            <w:tcBorders>
              <w:top w:val="single" w:sz="4" w:space="0" w:color="auto"/>
              <w:bottom w:val="single" w:sz="4" w:space="0" w:color="auto"/>
            </w:tcBorders>
            <w:shd w:val="clear" w:color="auto" w:fill="FFFF00"/>
          </w:tcPr>
          <w:p w14:paraId="23504AFB"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5A59489D" w14:textId="77777777" w:rsidR="00862B7F" w:rsidRPr="00D95972" w:rsidRDefault="00862B7F" w:rsidP="00862B7F">
            <w:r>
              <w:t>CR 0013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87AF9" w14:textId="77777777" w:rsidR="00862B7F" w:rsidRDefault="00052ADB" w:rsidP="00862B7F">
            <w:r>
              <w:t>Ivo, Thursday, 8:55</w:t>
            </w:r>
          </w:p>
          <w:p w14:paraId="600999B4" w14:textId="77777777" w:rsidR="00C84272" w:rsidRDefault="00052ADB" w:rsidP="00862B7F">
            <w:r>
              <w:t xml:space="preserve">- configuration for V2X services with IP unicast routing is provided in V2X over </w:t>
            </w:r>
            <w:proofErr w:type="spellStart"/>
            <w:r>
              <w:t>Uu</w:t>
            </w:r>
            <w:proofErr w:type="spellEnd"/>
            <w:r>
              <w:t xml:space="preserve"> in EPS (24.386 subclause 5.2.4 l) 5) and 24.385 subclause 5.6.61 and following). To get the same features in both EPS and 5GS, the same configuration needs to be available in V2X over </w:t>
            </w:r>
            <w:proofErr w:type="spellStart"/>
            <w:r>
              <w:t>Uu</w:t>
            </w:r>
            <w:proofErr w:type="spellEnd"/>
            <w:r>
              <w:t xml:space="preserve"> in 5GS too.</w:t>
            </w:r>
            <w:r>
              <w:br/>
              <w:t xml:space="preserve">- NOT OK to assign a new code point for Transport layer protocol type in the Route selection descriptor list since Route selection descriptor list is </w:t>
            </w:r>
            <w:proofErr w:type="spellStart"/>
            <w:r>
              <w:t>speciifed</w:t>
            </w:r>
            <w:proofErr w:type="spellEnd"/>
            <w:r>
              <w:t xml:space="preserve"> in 24.526 and code points cannot be added in 24.587 (the route selection descriptor component type identifier could be added later in 24.526 but with different semantic).</w:t>
            </w:r>
          </w:p>
          <w:p w14:paraId="0AF51C37" w14:textId="77777777" w:rsidR="00C84272" w:rsidRDefault="00C84272" w:rsidP="00862B7F"/>
          <w:p w14:paraId="00BC5278" w14:textId="77777777" w:rsidR="00C84272" w:rsidRDefault="00C84272" w:rsidP="00862B7F">
            <w:r>
              <w:t>Rae, Friday, 2:35</w:t>
            </w:r>
          </w:p>
          <w:p w14:paraId="6A417C19" w14:textId="6B3AE1A0" w:rsidR="00C84272" w:rsidRDefault="00C84272" w:rsidP="00C84272">
            <w:r>
              <w:t xml:space="preserve">@Ivo: The reason why I want to remove the mapping between service and using existing </w:t>
            </w:r>
            <w:r>
              <w:lastRenderedPageBreak/>
              <w:t xml:space="preserve">unicast is that, in my understanding, different from EPS, 5GS V2X for </w:t>
            </w:r>
            <w:proofErr w:type="spellStart"/>
            <w:r>
              <w:t>Uu</w:t>
            </w:r>
            <w:proofErr w:type="spellEnd"/>
            <w:r>
              <w:t xml:space="preserve"> interface does not support MBMS. </w:t>
            </w:r>
            <w:proofErr w:type="gramStart"/>
            <w:r>
              <w:t>So</w:t>
            </w:r>
            <w:proofErr w:type="gramEnd"/>
            <w:r>
              <w:t xml:space="preserve"> the data will always use unicast i.e. PDU session to transmit data.</w:t>
            </w:r>
          </w:p>
          <w:p w14:paraId="6D42AD76" w14:textId="77777777" w:rsidR="00C84272" w:rsidRDefault="00C84272" w:rsidP="00C84272">
            <w:r>
              <w:t>If you consider the interworking, lots of parameters defined in 24.385 and 24.386 are missing in 24.588.</w:t>
            </w:r>
          </w:p>
          <w:p w14:paraId="49EEBB81" w14:textId="77777777" w:rsidR="00D550FB" w:rsidRDefault="00C84272" w:rsidP="00C84272">
            <w:r>
              <w:t xml:space="preserve">For adding the new RSD component type. I admit this is not usual in CT1 </w:t>
            </w:r>
            <w:proofErr w:type="gramStart"/>
            <w:r>
              <w:t>specs, but</w:t>
            </w:r>
            <w:proofErr w:type="gramEnd"/>
            <w:r>
              <w:t xml:space="preserve"> considering the particularity of V2X and the other features does not need this new type, I think keeping the V2X related change in 24.588 is more clear.</w:t>
            </w:r>
          </w:p>
          <w:p w14:paraId="4DF2AFCE" w14:textId="77777777" w:rsidR="00D550FB" w:rsidRDefault="00D550FB" w:rsidP="00C84272"/>
          <w:p w14:paraId="4ECD8B52" w14:textId="77777777" w:rsidR="00D550FB" w:rsidRPr="00D550FB" w:rsidRDefault="00D550FB" w:rsidP="00C84272">
            <w:r>
              <w:t xml:space="preserve">Ivo, </w:t>
            </w:r>
            <w:r w:rsidRPr="00D550FB">
              <w:t>Friday, 8:13</w:t>
            </w:r>
          </w:p>
          <w:p w14:paraId="7AB66D55" w14:textId="772EB8EB" w:rsidR="00D550FB" w:rsidRPr="00D550FB" w:rsidRDefault="00D550FB" w:rsidP="00D550FB">
            <w:pPr>
              <w:rPr>
                <w:rFonts w:ascii="Calibri" w:hAnsi="Calibri"/>
                <w:lang w:val="en-US" w:eastAsia="en-US"/>
              </w:rPr>
            </w:pPr>
            <w:r w:rsidRPr="00D550FB">
              <w:rPr>
                <w:lang w:eastAsia="en-US"/>
              </w:rPr>
              <w:t>V2X services with IP unicast routing are not used for MBMS in LTE-</w:t>
            </w:r>
            <w:proofErr w:type="spellStart"/>
            <w:r w:rsidRPr="00D550FB">
              <w:rPr>
                <w:lang w:eastAsia="en-US"/>
              </w:rPr>
              <w:t>Uu</w:t>
            </w:r>
            <w:proofErr w:type="spellEnd"/>
            <w:r w:rsidRPr="00D550FB">
              <w:rPr>
                <w:lang w:eastAsia="en-US"/>
              </w:rPr>
              <w:t xml:space="preserve"> either.</w:t>
            </w:r>
          </w:p>
          <w:p w14:paraId="438D5E8C" w14:textId="63A351C0" w:rsidR="00D550FB" w:rsidRPr="00D550FB" w:rsidRDefault="00D550FB" w:rsidP="00D550FB">
            <w:pPr>
              <w:rPr>
                <w:lang w:eastAsia="en-US"/>
              </w:rPr>
            </w:pPr>
            <w:r w:rsidRPr="00D550FB">
              <w:rPr>
                <w:lang w:eastAsia="en-US"/>
              </w:rPr>
              <w:t>In 24.386, they are used to distinguish whether to apply the handling specified or whether to apply regular IP handling.</w:t>
            </w:r>
          </w:p>
          <w:p w14:paraId="7465F2FD" w14:textId="77777777" w:rsidR="00D550FB" w:rsidRPr="00D550FB" w:rsidRDefault="00D550FB" w:rsidP="00D550FB">
            <w:pPr>
              <w:rPr>
                <w:rFonts w:ascii="Calibri" w:hAnsi="Calibri"/>
                <w:lang w:val="en-US" w:eastAsia="en-US"/>
              </w:rPr>
            </w:pPr>
            <w:r w:rsidRPr="00D550FB">
              <w:rPr>
                <w:lang w:eastAsia="en-US"/>
              </w:rPr>
              <w:t>24.587 contains similar distinguishing.</w:t>
            </w:r>
          </w:p>
          <w:p w14:paraId="2C52D6F8" w14:textId="10A95EE0" w:rsidR="00D550FB" w:rsidRPr="00D550FB" w:rsidRDefault="00D550FB" w:rsidP="00D550FB">
            <w:pPr>
              <w:rPr>
                <w:rFonts w:ascii="Calibri" w:hAnsi="Calibri"/>
                <w:lang w:val="en-US" w:eastAsia="en-US"/>
              </w:rPr>
            </w:pPr>
            <w:r w:rsidRPr="00D550FB">
              <w:rPr>
                <w:lang w:eastAsia="en-US"/>
              </w:rPr>
              <w:t>About the new RSD component type, we cannot have two specs defining the same field.</w:t>
            </w:r>
          </w:p>
          <w:p w14:paraId="070FAA05" w14:textId="77777777" w:rsidR="00052ADB" w:rsidRDefault="00052ADB" w:rsidP="00C84272"/>
          <w:p w14:paraId="78BF4650" w14:textId="77777777" w:rsidR="00E1634E" w:rsidRDefault="00E1634E" w:rsidP="00C84272">
            <w:r>
              <w:t>Rae, Friday, 13:56</w:t>
            </w:r>
          </w:p>
          <w:p w14:paraId="7456E340" w14:textId="77777777" w:rsidR="00E1634E" w:rsidRDefault="00E1634E" w:rsidP="00E1634E">
            <w:r>
              <w:t>I withdraw my comment that the existing unicast routing indication is used for MBMS.</w:t>
            </w:r>
          </w:p>
          <w:p w14:paraId="44590A08" w14:textId="77777777" w:rsidR="00E1634E" w:rsidRDefault="00E1634E" w:rsidP="00E1634E">
            <w:r>
              <w:t xml:space="preserve">After I read the spec 23.285, 23.2287, 24.386, 24,.587 and compare between EPS V2X and 5GS V2X mechanism for </w:t>
            </w:r>
            <w:proofErr w:type="spellStart"/>
            <w:r>
              <w:t>Uu</w:t>
            </w:r>
            <w:proofErr w:type="spellEnd"/>
            <w:r>
              <w:t xml:space="preserve"> communication, my understanding is that:</w:t>
            </w:r>
          </w:p>
          <w:p w14:paraId="26E2B172" w14:textId="77777777" w:rsidR="00E1634E" w:rsidRDefault="00E1634E" w:rsidP="00E1634E">
            <w:r>
              <w:t xml:space="preserve">In EPS, the mapping </w:t>
            </w:r>
            <w:proofErr w:type="spellStart"/>
            <w:r>
              <w:t>bwt</w:t>
            </w:r>
            <w:proofErr w:type="spellEnd"/>
            <w:r>
              <w:t xml:space="preserve"> service and using existing unicast routing is used to make UE know whether the App server discovery is needed or not.</w:t>
            </w:r>
          </w:p>
          <w:p w14:paraId="234824A2" w14:textId="77777777" w:rsidR="00E1634E" w:rsidRDefault="00E1634E" w:rsidP="00E1634E">
            <w:r>
              <w:t>But in 5GS, this is not the case based on 23.287.</w:t>
            </w:r>
          </w:p>
          <w:p w14:paraId="18CBCD1A" w14:textId="77777777" w:rsidR="00E1634E" w:rsidRDefault="00E1634E" w:rsidP="00E1634E">
            <w:r w:rsidRPr="00E1634E">
              <w:t xml:space="preserve">In current 24.587, the following says only V2X message is IP and identified in the mapping rule will use the PDU session parameters in the configuration for </w:t>
            </w:r>
            <w:proofErr w:type="spellStart"/>
            <w:r w:rsidRPr="00E1634E">
              <w:t>Uu</w:t>
            </w:r>
            <w:proofErr w:type="spellEnd"/>
            <w:r w:rsidRPr="00E1634E">
              <w:t>.</w:t>
            </w:r>
          </w:p>
          <w:p w14:paraId="6326DC8C" w14:textId="77777777" w:rsidR="000931CB" w:rsidRDefault="000931CB" w:rsidP="000931CB">
            <w:r>
              <w:t xml:space="preserve">This is very strange </w:t>
            </w:r>
            <w:proofErr w:type="gramStart"/>
            <w:r>
              <w:t>and also</w:t>
            </w:r>
            <w:proofErr w:type="gramEnd"/>
            <w:r>
              <w:t xml:space="preserve"> no stage 2 requirement.</w:t>
            </w:r>
          </w:p>
          <w:p w14:paraId="64E7D560" w14:textId="77777777" w:rsidR="000931CB" w:rsidRDefault="000931CB" w:rsidP="000931CB">
            <w:r>
              <w:lastRenderedPageBreak/>
              <w:t xml:space="preserve">For </w:t>
            </w:r>
            <w:proofErr w:type="spellStart"/>
            <w:r>
              <w:t>Uu</w:t>
            </w:r>
            <w:proofErr w:type="spellEnd"/>
            <w:r>
              <w:t>, just reusing the unicast routing mechanism defined in 24.501 and 23.502, i.e. PDU session, is enough.</w:t>
            </w:r>
          </w:p>
          <w:p w14:paraId="2CF1C102" w14:textId="77777777" w:rsidR="000931CB" w:rsidRDefault="000931CB" w:rsidP="000931CB">
            <w:r>
              <w:t xml:space="preserve">In short, since there is no stage 2 requirement, I still think </w:t>
            </w:r>
            <w:proofErr w:type="gramStart"/>
            <w:r>
              <w:t>the  is</w:t>
            </w:r>
            <w:proofErr w:type="gramEnd"/>
            <w:r>
              <w:t xml:space="preserve"> not needed. The related description as mentioned by Ivo should also be removed in 24.587.</w:t>
            </w:r>
          </w:p>
          <w:p w14:paraId="51862A3D" w14:textId="77777777" w:rsidR="000931CB" w:rsidRDefault="000931CB" w:rsidP="000931CB">
            <w:r>
              <w:t>Sorry for missing the change when it was proposed in a large CR.</w:t>
            </w:r>
          </w:p>
          <w:p w14:paraId="4664745B" w14:textId="57C9B2BB" w:rsidR="000931CB" w:rsidRDefault="000931CB" w:rsidP="000931CB">
            <w:r>
              <w:t xml:space="preserve">For the adding new component type, if people think it is good to change 24.526, I am also OK and prepare a CR to 24.526 to October meeting.(PS: I am not sure whether it is OK to request a new </w:t>
            </w:r>
            <w:proofErr w:type="spellStart"/>
            <w:r>
              <w:t>Tdoc</w:t>
            </w:r>
            <w:proofErr w:type="spellEnd"/>
            <w:r>
              <w:t xml:space="preserve"> to 24.526 in this meeting. If OK, I can also draft the CR).</w:t>
            </w:r>
          </w:p>
          <w:p w14:paraId="6FDA832D" w14:textId="2CE74DFC" w:rsidR="001016CC" w:rsidRDefault="001016CC" w:rsidP="000931CB"/>
          <w:p w14:paraId="40A7811B" w14:textId="5F06F6B5" w:rsidR="001016CC" w:rsidRDefault="001016CC" w:rsidP="000931CB">
            <w:r>
              <w:t>Rae, Tuesday, 2:23</w:t>
            </w:r>
          </w:p>
          <w:p w14:paraId="4AD0B57F" w14:textId="77777777" w:rsidR="00F32723" w:rsidRDefault="00F32723" w:rsidP="00F32723">
            <w:r>
              <w:t xml:space="preserve">As commented by Ivo, I am OK to move the Transport layer protocol type to 24.526. </w:t>
            </w:r>
          </w:p>
          <w:p w14:paraId="43CFA4C6" w14:textId="77777777" w:rsidR="00F32723" w:rsidRDefault="00F32723" w:rsidP="00F32723">
            <w:r>
              <w:t xml:space="preserve">I would like to check whether people are OK to add the new CR in this meeting (have checked with Frederic, is OK if the group agree). </w:t>
            </w:r>
          </w:p>
          <w:p w14:paraId="63B6E2F8" w14:textId="77777777" w:rsidR="000931CB" w:rsidRDefault="00F32723" w:rsidP="00F32723">
            <w:r>
              <w:t xml:space="preserve">I </w:t>
            </w:r>
            <w:r>
              <w:t>prepared a draft</w:t>
            </w:r>
            <w:r>
              <w:t xml:space="preserve"> CR to 24.526 to help people to determine whether the new CR is OK in this meeting.</w:t>
            </w:r>
          </w:p>
          <w:p w14:paraId="5827D582" w14:textId="77777777" w:rsidR="00F32723" w:rsidRDefault="00F32723" w:rsidP="00F32723"/>
          <w:p w14:paraId="48EBC833" w14:textId="77777777" w:rsidR="00F32723" w:rsidRPr="00F32723" w:rsidRDefault="00F32723" w:rsidP="00F32723">
            <w:r>
              <w:t xml:space="preserve">Ivo, </w:t>
            </w:r>
            <w:r w:rsidRPr="00F32723">
              <w:t>Tuesday, 11:32</w:t>
            </w:r>
          </w:p>
          <w:p w14:paraId="3281F2D6" w14:textId="28409BAE" w:rsidR="00F32723" w:rsidRPr="00F32723" w:rsidRDefault="00F32723" w:rsidP="00F32723">
            <w:r w:rsidRPr="00F32723">
              <w:t>given that Transport layer protocol type applies only in V2X and does not influence how to establish a PDU session, it is not good idea to put it into URSP.</w:t>
            </w:r>
          </w:p>
          <w:p w14:paraId="3E4DDA14" w14:textId="51A11A7B" w:rsidR="00F32723" w:rsidRPr="00F32723" w:rsidRDefault="00F32723" w:rsidP="00F32723">
            <w:r w:rsidRPr="00F32723">
              <w:t>It might better to break the linkage between 24.587 / 24.588 on usage of Route selection descriptor component of 24.526.</w:t>
            </w:r>
          </w:p>
          <w:p w14:paraId="2E43892D" w14:textId="40C7B807" w:rsidR="00F32723" w:rsidRPr="00D95972" w:rsidRDefault="00F32723" w:rsidP="00F32723"/>
        </w:tc>
      </w:tr>
      <w:tr w:rsidR="00862B7F" w:rsidRPr="00D95972" w14:paraId="52811C1B" w14:textId="77777777" w:rsidTr="002269BF">
        <w:tc>
          <w:tcPr>
            <w:tcW w:w="976" w:type="dxa"/>
            <w:tcBorders>
              <w:top w:val="nil"/>
              <w:left w:val="thinThickThinSmallGap" w:sz="24" w:space="0" w:color="auto"/>
              <w:bottom w:val="nil"/>
            </w:tcBorders>
            <w:shd w:val="clear" w:color="auto" w:fill="auto"/>
          </w:tcPr>
          <w:p w14:paraId="3D220C5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E3F28D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80F6AEC" w14:textId="77777777" w:rsidR="00862B7F" w:rsidRPr="00D95972" w:rsidRDefault="001016CC" w:rsidP="00862B7F">
            <w:hyperlink r:id="rId348" w:history="1">
              <w:r w:rsidR="00862B7F">
                <w:rPr>
                  <w:rStyle w:val="Hyperlink"/>
                </w:rPr>
                <w:t>C1-204560</w:t>
              </w:r>
            </w:hyperlink>
          </w:p>
        </w:tc>
        <w:tc>
          <w:tcPr>
            <w:tcW w:w="4191" w:type="dxa"/>
            <w:gridSpan w:val="3"/>
            <w:tcBorders>
              <w:top w:val="single" w:sz="4" w:space="0" w:color="auto"/>
              <w:bottom w:val="single" w:sz="4" w:space="0" w:color="auto"/>
            </w:tcBorders>
            <w:shd w:val="clear" w:color="auto" w:fill="FFFF00"/>
          </w:tcPr>
          <w:p w14:paraId="4285A1E5" w14:textId="77777777" w:rsidR="00862B7F" w:rsidRPr="00D95972" w:rsidRDefault="00862B7F" w:rsidP="00862B7F">
            <w:r>
              <w:t>Remove repeated communication mode in 6.1.1</w:t>
            </w:r>
          </w:p>
        </w:tc>
        <w:tc>
          <w:tcPr>
            <w:tcW w:w="1767" w:type="dxa"/>
            <w:tcBorders>
              <w:top w:val="single" w:sz="4" w:space="0" w:color="auto"/>
              <w:bottom w:val="single" w:sz="4" w:space="0" w:color="auto"/>
            </w:tcBorders>
            <w:shd w:val="clear" w:color="auto" w:fill="FFFF00"/>
          </w:tcPr>
          <w:p w14:paraId="1BA0B6F2"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7F9712D7" w14:textId="77777777" w:rsidR="00862B7F" w:rsidRPr="00D95972" w:rsidRDefault="00862B7F" w:rsidP="00862B7F">
            <w:r>
              <w:t>CR 0072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AB365" w14:textId="77777777" w:rsidR="00862B7F" w:rsidRPr="00D95972" w:rsidRDefault="00862B7F" w:rsidP="00862B7F"/>
        </w:tc>
      </w:tr>
      <w:tr w:rsidR="00862B7F" w:rsidRPr="00D95972" w14:paraId="356461E3" w14:textId="77777777" w:rsidTr="002269BF">
        <w:tc>
          <w:tcPr>
            <w:tcW w:w="976" w:type="dxa"/>
            <w:tcBorders>
              <w:top w:val="nil"/>
              <w:left w:val="thinThickThinSmallGap" w:sz="24" w:space="0" w:color="auto"/>
              <w:bottom w:val="nil"/>
            </w:tcBorders>
            <w:shd w:val="clear" w:color="auto" w:fill="auto"/>
          </w:tcPr>
          <w:p w14:paraId="17ABCA0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471DFA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F9D1E13" w14:textId="77777777" w:rsidR="00862B7F" w:rsidRPr="00D95972" w:rsidRDefault="001016CC" w:rsidP="00862B7F">
            <w:hyperlink r:id="rId349" w:history="1">
              <w:r w:rsidR="00862B7F">
                <w:rPr>
                  <w:rStyle w:val="Hyperlink"/>
                </w:rPr>
                <w:t>C1-204562</w:t>
              </w:r>
            </w:hyperlink>
          </w:p>
        </w:tc>
        <w:tc>
          <w:tcPr>
            <w:tcW w:w="4191" w:type="dxa"/>
            <w:gridSpan w:val="3"/>
            <w:tcBorders>
              <w:top w:val="single" w:sz="4" w:space="0" w:color="auto"/>
              <w:bottom w:val="single" w:sz="4" w:space="0" w:color="auto"/>
            </w:tcBorders>
            <w:shd w:val="clear" w:color="auto" w:fill="FFFF00"/>
          </w:tcPr>
          <w:p w14:paraId="199778AD" w14:textId="77777777" w:rsidR="00862B7F" w:rsidRPr="00D95972" w:rsidRDefault="00862B7F" w:rsidP="00862B7F">
            <w:r>
              <w:t>Add UE requested V2XP into +CSUEPOLICY</w:t>
            </w:r>
          </w:p>
        </w:tc>
        <w:tc>
          <w:tcPr>
            <w:tcW w:w="1767" w:type="dxa"/>
            <w:tcBorders>
              <w:top w:val="single" w:sz="4" w:space="0" w:color="auto"/>
              <w:bottom w:val="single" w:sz="4" w:space="0" w:color="auto"/>
            </w:tcBorders>
            <w:shd w:val="clear" w:color="auto" w:fill="FFFF00"/>
          </w:tcPr>
          <w:p w14:paraId="62FD3A0C"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27A8B6DA" w14:textId="77777777" w:rsidR="00862B7F" w:rsidRPr="00D95972" w:rsidRDefault="00862B7F" w:rsidP="00862B7F">
            <w:r>
              <w:t>CR 0700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B9088" w14:textId="77777777" w:rsidR="00862B7F" w:rsidRPr="00D95972" w:rsidRDefault="00862B7F" w:rsidP="00862B7F"/>
        </w:tc>
      </w:tr>
      <w:tr w:rsidR="00862B7F" w:rsidRPr="00D95972" w14:paraId="595AFEA5" w14:textId="77777777" w:rsidTr="00745622">
        <w:tc>
          <w:tcPr>
            <w:tcW w:w="976" w:type="dxa"/>
            <w:tcBorders>
              <w:top w:val="nil"/>
              <w:left w:val="thinThickThinSmallGap" w:sz="24" w:space="0" w:color="auto"/>
              <w:bottom w:val="nil"/>
            </w:tcBorders>
            <w:shd w:val="clear" w:color="auto" w:fill="auto"/>
          </w:tcPr>
          <w:p w14:paraId="670C08F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3C010B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14:paraId="0A4D3BE8" w14:textId="77777777" w:rsidR="00862B7F" w:rsidRPr="00D95972" w:rsidRDefault="001016CC" w:rsidP="00862B7F">
            <w:hyperlink r:id="rId350" w:history="1">
              <w:r w:rsidR="00862B7F">
                <w:rPr>
                  <w:rStyle w:val="Hyperlink"/>
                </w:rPr>
                <w:t>C1-204563</w:t>
              </w:r>
            </w:hyperlink>
          </w:p>
        </w:tc>
        <w:tc>
          <w:tcPr>
            <w:tcW w:w="4191" w:type="dxa"/>
            <w:gridSpan w:val="3"/>
            <w:tcBorders>
              <w:top w:val="single" w:sz="4" w:space="0" w:color="auto"/>
              <w:bottom w:val="single" w:sz="4" w:space="0" w:color="auto"/>
            </w:tcBorders>
            <w:shd w:val="clear" w:color="auto" w:fill="auto"/>
          </w:tcPr>
          <w:p w14:paraId="4FFFF272" w14:textId="77777777" w:rsidR="00862B7F" w:rsidRPr="00D95972" w:rsidRDefault="00862B7F" w:rsidP="00862B7F">
            <w:r>
              <w:t xml:space="preserve">Service area </w:t>
            </w:r>
            <w:proofErr w:type="spellStart"/>
            <w:r>
              <w:t>restriciton</w:t>
            </w:r>
            <w:proofErr w:type="spellEnd"/>
            <w:r>
              <w:t xml:space="preserve"> not applicable to SR for PC5 V2X</w:t>
            </w:r>
          </w:p>
        </w:tc>
        <w:tc>
          <w:tcPr>
            <w:tcW w:w="1767" w:type="dxa"/>
            <w:tcBorders>
              <w:top w:val="single" w:sz="4" w:space="0" w:color="auto"/>
              <w:bottom w:val="single" w:sz="4" w:space="0" w:color="auto"/>
            </w:tcBorders>
            <w:shd w:val="clear" w:color="auto" w:fill="auto"/>
          </w:tcPr>
          <w:p w14:paraId="2904DDFA"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auto"/>
          </w:tcPr>
          <w:p w14:paraId="3AC47C23" w14:textId="77777777" w:rsidR="00862B7F" w:rsidRPr="00D95972" w:rsidRDefault="00862B7F" w:rsidP="00862B7F">
            <w:r>
              <w:t>CR 2417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78931387" w14:textId="0D362E71" w:rsidR="00745622" w:rsidRDefault="00745622" w:rsidP="00862B7F">
            <w:r>
              <w:t>Postponed</w:t>
            </w:r>
          </w:p>
          <w:p w14:paraId="72A0590C" w14:textId="77777777" w:rsidR="00745622" w:rsidRDefault="00745622" w:rsidP="00862B7F"/>
          <w:p w14:paraId="2D7647B9" w14:textId="52AE0217" w:rsidR="00862B7F" w:rsidRDefault="00FB5864" w:rsidP="00862B7F">
            <w:r>
              <w:t>Sunghoon, Thursday, 8:20</w:t>
            </w:r>
          </w:p>
          <w:p w14:paraId="58D04FB3" w14:textId="77777777" w:rsidR="00FB5864" w:rsidRDefault="00FB5864" w:rsidP="00FB5864">
            <w:r>
              <w:t xml:space="preserve">Having Service Request is to move UE into CONNECTED mode and that is only required for Mode 1 operation. </w:t>
            </w:r>
          </w:p>
          <w:p w14:paraId="4A8E7C30" w14:textId="77777777" w:rsidR="00FB5864" w:rsidRDefault="00FB5864" w:rsidP="00FB5864">
            <w:r>
              <w:t>For V2X, UE can always choose Mode 2 and stay in IDLE. Therefore, this is not needed.</w:t>
            </w:r>
          </w:p>
          <w:p w14:paraId="5082F795" w14:textId="4DC89320" w:rsidR="00FB5864" w:rsidRDefault="00FB5864" w:rsidP="00FB5864">
            <w:r>
              <w:t>In addition, there is no clear requirement that UE should be able to use PC5 in non-allowed area.</w:t>
            </w:r>
          </w:p>
          <w:p w14:paraId="22C11CF3" w14:textId="65806673" w:rsidR="005C3474" w:rsidRDefault="005C3474" w:rsidP="00FB5864"/>
          <w:p w14:paraId="499407A1" w14:textId="6F085DB0" w:rsidR="005C3474" w:rsidRDefault="005C3474" w:rsidP="00FB5864">
            <w:proofErr w:type="spellStart"/>
            <w:r>
              <w:t>SangMing</w:t>
            </w:r>
            <w:proofErr w:type="spellEnd"/>
            <w:r>
              <w:t>, Thursday, 8:53</w:t>
            </w:r>
          </w:p>
          <w:p w14:paraId="31302074" w14:textId="77777777" w:rsidR="005C3474" w:rsidRDefault="005C3474" w:rsidP="005C3474">
            <w:r>
              <w:t xml:space="preserve">If the initiating UE is operating as “UE autonomous resources selection mode” (aka mode 2), UE does not have to request resources to the network for PC5 link. </w:t>
            </w:r>
            <w:proofErr w:type="gramStart"/>
            <w:r>
              <w:t>Also</w:t>
            </w:r>
            <w:proofErr w:type="gramEnd"/>
            <w:r>
              <w:t xml:space="preserve"> as far as I know, there is no stage 2 requirement for bypassing service area restriction, and SA2 has never discussed on this issue.</w:t>
            </w:r>
          </w:p>
          <w:p w14:paraId="1E59C401" w14:textId="77777777" w:rsidR="005C3474" w:rsidRDefault="005C3474" w:rsidP="005C3474">
            <w:proofErr w:type="gramStart"/>
            <w:r>
              <w:t>Also</w:t>
            </w:r>
            <w:proofErr w:type="gramEnd"/>
            <w:r>
              <w:t xml:space="preserve"> if service area restriction could be overridden for PC5 communication, what about the other similar cases, e.g. MM congestion control, access control? </w:t>
            </w:r>
          </w:p>
          <w:p w14:paraId="74C1273D" w14:textId="77777777" w:rsidR="005C3474" w:rsidRDefault="005C3474" w:rsidP="005C3474">
            <w:proofErr w:type="gramStart"/>
            <w:r>
              <w:t>So</w:t>
            </w:r>
            <w:proofErr w:type="gramEnd"/>
            <w:r>
              <w:t xml:space="preserve"> in short, we don’t agree with the changes in this CR.</w:t>
            </w:r>
          </w:p>
          <w:p w14:paraId="2EFF2D1D" w14:textId="57FB5A58" w:rsidR="005C3474" w:rsidRDefault="005C3474" w:rsidP="00FB5864"/>
          <w:p w14:paraId="008DAE9C" w14:textId="146F47B2" w:rsidR="00FB5864" w:rsidRDefault="008854B8" w:rsidP="00FB5864">
            <w:r>
              <w:t xml:space="preserve">Rae, </w:t>
            </w:r>
            <w:r w:rsidR="008B71AC">
              <w:t>Monday</w:t>
            </w:r>
            <w:r>
              <w:t>, 1:32</w:t>
            </w:r>
          </w:p>
          <w:p w14:paraId="2077F901" w14:textId="77777777" w:rsidR="008854B8" w:rsidRPr="008854B8" w:rsidRDefault="008854B8" w:rsidP="008854B8">
            <w:r w:rsidRPr="008854B8">
              <w:rPr>
                <w:rFonts w:hint="eastAsia"/>
              </w:rPr>
              <w:t>W.r.t the Mode 1 and 2, I think this is the result of the RRC mode &amp; SIB info, instead of the reason of UE going to connected mode.</w:t>
            </w:r>
          </w:p>
          <w:p w14:paraId="35986445" w14:textId="77777777" w:rsidR="008854B8" w:rsidRDefault="008854B8" w:rsidP="008854B8">
            <w:r w:rsidRPr="008854B8">
              <w:rPr>
                <w:rFonts w:hint="eastAsia"/>
              </w:rPr>
              <w:t xml:space="preserve">Since in non-allowed area, only the </w:t>
            </w:r>
            <w:proofErr w:type="spellStart"/>
            <w:r w:rsidRPr="008854B8">
              <w:rPr>
                <w:rFonts w:hint="eastAsia"/>
              </w:rPr>
              <w:t>signaling</w:t>
            </w:r>
            <w:proofErr w:type="spellEnd"/>
            <w:r w:rsidRPr="008854B8">
              <w:rPr>
                <w:rFonts w:hint="eastAsia"/>
              </w:rPr>
              <w:t xml:space="preserve"> for data transmission over </w:t>
            </w:r>
            <w:proofErr w:type="spellStart"/>
            <w:r w:rsidRPr="008854B8">
              <w:rPr>
                <w:rFonts w:hint="eastAsia"/>
              </w:rPr>
              <w:t>Uu</w:t>
            </w:r>
            <w:proofErr w:type="spellEnd"/>
            <w:r w:rsidRPr="008854B8">
              <w:rPr>
                <w:rFonts w:hint="eastAsia"/>
              </w:rPr>
              <w:t xml:space="preserve"> is not allowed, UE can still use SR with setting the type to “</w:t>
            </w:r>
            <w:proofErr w:type="spellStart"/>
            <w:r w:rsidRPr="008854B8">
              <w:rPr>
                <w:rFonts w:hint="eastAsia"/>
              </w:rPr>
              <w:t>signaling</w:t>
            </w:r>
            <w:proofErr w:type="spellEnd"/>
            <w:r w:rsidRPr="008854B8">
              <w:rPr>
                <w:rFonts w:hint="eastAsia"/>
              </w:rPr>
              <w:t>”.</w:t>
            </w:r>
          </w:p>
          <w:p w14:paraId="324B7ACB" w14:textId="77777777" w:rsidR="008854B8" w:rsidRDefault="008854B8" w:rsidP="008854B8">
            <w:r w:rsidRPr="008854B8">
              <w:rPr>
                <w:rFonts w:hint="eastAsia"/>
              </w:rPr>
              <w:t xml:space="preserve">This is also the difference between service area restriction and MM congestion control or access control which fully forbids the NAS </w:t>
            </w:r>
            <w:proofErr w:type="spellStart"/>
            <w:r w:rsidRPr="008854B8">
              <w:rPr>
                <w:rFonts w:hint="eastAsia"/>
              </w:rPr>
              <w:t>signaling</w:t>
            </w:r>
            <w:proofErr w:type="spellEnd"/>
            <w:r w:rsidRPr="008854B8">
              <w:rPr>
                <w:rFonts w:hint="eastAsia"/>
              </w:rPr>
              <w:t>.</w:t>
            </w:r>
          </w:p>
          <w:p w14:paraId="14B27B6A" w14:textId="14A7FC1E" w:rsidR="008854B8" w:rsidRDefault="008854B8" w:rsidP="008854B8">
            <w:r w:rsidRPr="008854B8">
              <w:rPr>
                <w:rFonts w:hint="eastAsia"/>
              </w:rPr>
              <w:t>This change is related to NAS protocol and does not break stage 2 requirement.</w:t>
            </w:r>
          </w:p>
          <w:p w14:paraId="0B7FD408" w14:textId="41F5F52C" w:rsidR="00057612" w:rsidRDefault="00057612" w:rsidP="008854B8"/>
          <w:p w14:paraId="13CB70A7" w14:textId="3757E66C" w:rsidR="00057612" w:rsidRDefault="00057612" w:rsidP="008854B8">
            <w:r>
              <w:t>Sunghoon, Monday, 4:30</w:t>
            </w:r>
          </w:p>
          <w:p w14:paraId="2172316C" w14:textId="77777777" w:rsidR="00057612" w:rsidRPr="00435370" w:rsidRDefault="00057612" w:rsidP="00057612">
            <w:r w:rsidRPr="00435370">
              <w:t>Using Mode 1 in non-allowed area requires the core network sets up the UE context to the NG-</w:t>
            </w:r>
            <w:r w:rsidRPr="00435370">
              <w:lastRenderedPageBreak/>
              <w:t xml:space="preserve">RAN, why CN </w:t>
            </w:r>
            <w:proofErr w:type="gramStart"/>
            <w:r w:rsidRPr="00435370">
              <w:t>has to</w:t>
            </w:r>
            <w:proofErr w:type="gramEnd"/>
            <w:r w:rsidRPr="00435370">
              <w:t xml:space="preserve"> do that for the UE in non-allowed area?</w:t>
            </w:r>
          </w:p>
          <w:p w14:paraId="34DED387" w14:textId="77777777" w:rsidR="00057612" w:rsidRPr="00435370" w:rsidRDefault="00057612" w:rsidP="00057612">
            <w:r w:rsidRPr="00435370">
              <w:t xml:space="preserve">Similarly, </w:t>
            </w:r>
            <w:proofErr w:type="gramStart"/>
            <w:r w:rsidRPr="00435370">
              <w:t>In</w:t>
            </w:r>
            <w:proofErr w:type="gramEnd"/>
            <w:r w:rsidRPr="00435370">
              <w:t xml:space="preserve"> limited-state, UE is only allowed for Mode 2.  (TS 23.287)</w:t>
            </w:r>
          </w:p>
          <w:p w14:paraId="6365ACF8" w14:textId="77777777" w:rsidR="00057612" w:rsidRDefault="00057612" w:rsidP="00057612">
            <w:pPr>
              <w:rPr>
                <w:rFonts w:ascii="Calibri" w:hAnsi="Calibri"/>
                <w:sz w:val="22"/>
                <w:szCs w:val="22"/>
                <w:lang w:eastAsia="ko-KR"/>
              </w:rPr>
            </w:pPr>
            <w:r w:rsidRPr="00435370">
              <w:t xml:space="preserve">Since there is no clear requirement (by stage-1 or stage-2), I </w:t>
            </w:r>
            <w:proofErr w:type="gramStart"/>
            <w:r w:rsidRPr="00435370">
              <w:t>don’t</w:t>
            </w:r>
            <w:proofErr w:type="gramEnd"/>
            <w:r w:rsidRPr="00435370">
              <w:t xml:space="preserve"> think it is right to way to allow it.</w:t>
            </w:r>
          </w:p>
          <w:p w14:paraId="422F85D7" w14:textId="7105B78F" w:rsidR="00057612" w:rsidRDefault="00057612" w:rsidP="008854B8"/>
          <w:p w14:paraId="035FD6E0" w14:textId="2C525D3A" w:rsidR="00DA6E0E" w:rsidRDefault="00DA6E0E" w:rsidP="008854B8">
            <w:proofErr w:type="spellStart"/>
            <w:r>
              <w:t>SangMin</w:t>
            </w:r>
            <w:proofErr w:type="spellEnd"/>
            <w:r>
              <w:t>, Tuesday, 6:13</w:t>
            </w:r>
          </w:p>
          <w:p w14:paraId="6ECF4179" w14:textId="546EA678" w:rsidR="00DA6E0E" w:rsidRPr="00ED244E" w:rsidRDefault="00DA6E0E" w:rsidP="008854B8">
            <w:r>
              <w:t xml:space="preserve">@Rae: </w:t>
            </w:r>
            <w:r w:rsidRPr="00ED244E">
              <w:rPr>
                <w:rFonts w:hint="eastAsia"/>
              </w:rPr>
              <w:t xml:space="preserve">What I meant, and maybe what QC meant is that for mode 2, there is no reason for the UE to enter connected mode </w:t>
            </w:r>
            <w:proofErr w:type="gramStart"/>
            <w:r w:rsidRPr="00ED244E">
              <w:rPr>
                <w:rFonts w:hint="eastAsia"/>
              </w:rPr>
              <w:t>in order to</w:t>
            </w:r>
            <w:proofErr w:type="gramEnd"/>
            <w:r w:rsidRPr="00ED244E">
              <w:rPr>
                <w:rFonts w:hint="eastAsia"/>
              </w:rPr>
              <w:t xml:space="preserve"> request radio resources.</w:t>
            </w:r>
          </w:p>
          <w:p w14:paraId="33F52FCC" w14:textId="0B9AAD54" w:rsidR="00ED244E" w:rsidRDefault="00ED244E" w:rsidP="008854B8">
            <w:r w:rsidRPr="00ED244E">
              <w:t xml:space="preserve">About your statement that </w:t>
            </w:r>
            <w:r w:rsidRPr="00ED244E">
              <w:rPr>
                <w:rFonts w:hint="eastAsia"/>
              </w:rPr>
              <w:t>UE can still use SR with setting the type to “</w:t>
            </w:r>
            <w:proofErr w:type="spellStart"/>
            <w:r w:rsidRPr="00ED244E">
              <w:rPr>
                <w:rFonts w:hint="eastAsia"/>
              </w:rPr>
              <w:t>signaling</w:t>
            </w:r>
            <w:proofErr w:type="spellEnd"/>
            <w:r w:rsidRPr="00ED244E">
              <w:rPr>
                <w:rFonts w:hint="eastAsia"/>
              </w:rPr>
              <w:t>”</w:t>
            </w:r>
            <w:r w:rsidRPr="00ED244E">
              <w:t xml:space="preserve">, </w:t>
            </w:r>
            <w:r w:rsidRPr="00ED244E">
              <w:rPr>
                <w:rFonts w:hint="eastAsia"/>
              </w:rPr>
              <w:t>this is not correct understanding. In TS 24.501 clause 5.3.5.2 regarding service area restriction</w:t>
            </w:r>
            <w:r>
              <w:t>:</w:t>
            </w:r>
          </w:p>
          <w:p w14:paraId="664E5879" w14:textId="77777777" w:rsidR="00ED244E" w:rsidRDefault="00ED244E" w:rsidP="00ED244E">
            <w:pPr>
              <w:rPr>
                <w:rFonts w:ascii="DengXian" w:eastAsia="DengXian" w:hAnsi="DengXian"/>
                <w:color w:val="00B050"/>
                <w:sz w:val="21"/>
                <w:szCs w:val="21"/>
                <w:lang w:val="en-US" w:eastAsia="ko-KR"/>
              </w:rPr>
            </w:pPr>
          </w:p>
          <w:p w14:paraId="66A510A4" w14:textId="77777777" w:rsidR="00ED244E" w:rsidRPr="00ED244E" w:rsidRDefault="00ED244E" w:rsidP="00ED244E">
            <w:pPr>
              <w:pStyle w:val="B1"/>
              <w:rPr>
                <w:rFonts w:ascii="Times New Roman" w:eastAsia="SimSun" w:hAnsi="Times New Roman"/>
                <w:lang w:eastAsia="x-none"/>
              </w:rPr>
            </w:pPr>
            <w:r w:rsidRPr="00ED244E">
              <w:rPr>
                <w:rFonts w:ascii="Times New Roman" w:hAnsi="Times New Roman"/>
              </w:rPr>
              <w:t xml:space="preserve">b)  while camped on a cell whose TAI is in the list </w:t>
            </w:r>
            <w:r w:rsidRPr="00ED244E">
              <w:rPr>
                <w:rFonts w:ascii="Times New Roman" w:hAnsi="Times New Roman"/>
                <w:highlight w:val="yellow"/>
              </w:rPr>
              <w:t>of "non-allowed tracking areas</w:t>
            </w:r>
            <w:r w:rsidRPr="00ED244E">
              <w:rPr>
                <w:rFonts w:ascii="Times New Roman" w:hAnsi="Times New Roman"/>
              </w:rPr>
              <w:t>", the UE shall enter the state 5GMM-REGISTERED.NON-ALLOWED-SERVICE, and:</w:t>
            </w:r>
          </w:p>
          <w:p w14:paraId="657C58FD" w14:textId="77777777" w:rsidR="00ED244E" w:rsidRPr="00ED244E" w:rsidRDefault="00ED244E" w:rsidP="00ED244E">
            <w:pPr>
              <w:pStyle w:val="B2"/>
              <w:rPr>
                <w:rFonts w:ascii="Times New Roman" w:hAnsi="Times New Roman"/>
              </w:rPr>
            </w:pPr>
            <w:r w:rsidRPr="00ED244E">
              <w:rPr>
                <w:rFonts w:ascii="Times New Roman" w:hAnsi="Times New Roman"/>
              </w:rPr>
              <w:t xml:space="preserve">1)  if the </w:t>
            </w:r>
            <w:r w:rsidRPr="00ED244E">
              <w:rPr>
                <w:rFonts w:ascii="Times New Roman" w:hAnsi="Times New Roman"/>
                <w:highlight w:val="yellow"/>
              </w:rPr>
              <w:t>UE is in 5GMM-IDLE mode</w:t>
            </w:r>
            <w:r w:rsidRPr="00ED244E">
              <w:rPr>
                <w:rFonts w:ascii="Times New Roman" w:hAnsi="Times New Roman"/>
              </w:rPr>
              <w:t xml:space="preserve"> or 5GMM-IDLE mode with suspend indication over 3GPP access, the UE:</w:t>
            </w:r>
          </w:p>
          <w:p w14:paraId="6E6ED3F3" w14:textId="77777777" w:rsidR="00ED244E" w:rsidRPr="00ED244E" w:rsidRDefault="00ED244E" w:rsidP="00ED244E">
            <w:pPr>
              <w:pStyle w:val="B3"/>
              <w:rPr>
                <w:rFonts w:ascii="Times New Roman" w:hAnsi="Times New Roman"/>
              </w:rPr>
            </w:pPr>
            <w:proofErr w:type="spellStart"/>
            <w:r w:rsidRPr="00ED244E">
              <w:rPr>
                <w:rFonts w:ascii="Times New Roman" w:hAnsi="Times New Roman"/>
              </w:rPr>
              <w:t>i</w:t>
            </w:r>
            <w:proofErr w:type="spellEnd"/>
            <w:r w:rsidRPr="00ED244E">
              <w:rPr>
                <w:rFonts w:ascii="Times New Roman" w:hAnsi="Times New Roman"/>
              </w:rPr>
              <w:t>)   shall not perform the registration procedure for mobility and periodic registration update with Uplink data status IE except for emergency services or for high priority access; and</w:t>
            </w:r>
          </w:p>
          <w:p w14:paraId="2CC5FCA7" w14:textId="77777777" w:rsidR="00ED244E" w:rsidRPr="00ED244E" w:rsidRDefault="00ED244E" w:rsidP="00ED244E">
            <w:pPr>
              <w:pStyle w:val="B3"/>
              <w:rPr>
                <w:rFonts w:ascii="Times New Roman" w:hAnsi="Times New Roman"/>
              </w:rPr>
            </w:pPr>
            <w:r w:rsidRPr="00ED244E">
              <w:rPr>
                <w:rFonts w:ascii="Times New Roman" w:hAnsi="Times New Roman"/>
              </w:rPr>
              <w:t xml:space="preserve">ii)  </w:t>
            </w:r>
            <w:r w:rsidRPr="00ED244E">
              <w:rPr>
                <w:rFonts w:ascii="Times New Roman" w:hAnsi="Times New Roman"/>
                <w:highlight w:val="yellow"/>
              </w:rPr>
              <w:t>shall not initiate a service request procedure</w:t>
            </w:r>
            <w:r w:rsidRPr="00ED244E">
              <w:rPr>
                <w:rFonts w:ascii="Times New Roman" w:hAnsi="Times New Roman"/>
              </w:rPr>
              <w:t xml:space="preserve"> except for emergency services, high priority access, responding to paging, responding to notification received over non-3GPP access, or indicating a change of 3GPP PS data off UE status; and</w:t>
            </w:r>
          </w:p>
          <w:p w14:paraId="667045FC" w14:textId="77777777" w:rsidR="00ED244E" w:rsidRPr="00ED244E" w:rsidRDefault="00ED244E" w:rsidP="00ED244E">
            <w:proofErr w:type="gramStart"/>
            <w:r w:rsidRPr="00ED244E">
              <w:rPr>
                <w:rFonts w:hint="eastAsia"/>
              </w:rPr>
              <w:t>So</w:t>
            </w:r>
            <w:proofErr w:type="gramEnd"/>
            <w:r w:rsidRPr="00ED244E">
              <w:rPr>
                <w:rFonts w:hint="eastAsia"/>
              </w:rPr>
              <w:t xml:space="preserve"> while in the non-allowed area or while not in the allowed area, UE is not allowed to initiate SR even for signalling. The exception cases listed do not include signalling case. What a UE can do is performing registration update for mobility and periodic update without UP reactivation.</w:t>
            </w:r>
          </w:p>
          <w:p w14:paraId="47F82311" w14:textId="714CC6C7" w:rsidR="00ED244E" w:rsidRPr="00ED244E" w:rsidRDefault="00ED244E" w:rsidP="008854B8">
            <w:r w:rsidRPr="00ED244E">
              <w:rPr>
                <w:rFonts w:hint="eastAsia"/>
              </w:rPr>
              <w:lastRenderedPageBreak/>
              <w:t xml:space="preserve">except for mobility/periodic reg, both service area restriction and MMCC/UAC forbid any further </w:t>
            </w:r>
            <w:proofErr w:type="spellStart"/>
            <w:r w:rsidRPr="00ED244E">
              <w:rPr>
                <w:rFonts w:hint="eastAsia"/>
              </w:rPr>
              <w:t>signaling</w:t>
            </w:r>
            <w:proofErr w:type="spellEnd"/>
            <w:r w:rsidRPr="00ED244E">
              <w:rPr>
                <w:rFonts w:hint="eastAsia"/>
              </w:rPr>
              <w:t xml:space="preserve"> with some exceptions (e.g. emergency, high priority, MT </w:t>
            </w:r>
            <w:proofErr w:type="gramStart"/>
            <w:r w:rsidRPr="00ED244E">
              <w:rPr>
                <w:rFonts w:hint="eastAsia"/>
              </w:rPr>
              <w:t>response..</w:t>
            </w:r>
            <w:proofErr w:type="gramEnd"/>
            <w:r w:rsidRPr="00ED244E">
              <w:rPr>
                <w:rFonts w:hint="eastAsia"/>
              </w:rPr>
              <w:t xml:space="preserve">). </w:t>
            </w:r>
            <w:proofErr w:type="gramStart"/>
            <w:r w:rsidRPr="00ED244E">
              <w:rPr>
                <w:rFonts w:hint="eastAsia"/>
              </w:rPr>
              <w:t>Of course</w:t>
            </w:r>
            <w:proofErr w:type="gramEnd"/>
            <w:r w:rsidRPr="00ED244E">
              <w:rPr>
                <w:rFonts w:hint="eastAsia"/>
              </w:rPr>
              <w:t xml:space="preserve"> service area restriction is different from MMCC or UAC, but if we add this case of requesting PC5 resource as an exception, we should also consider the exemption for MMCC or UAC.</w:t>
            </w:r>
          </w:p>
          <w:p w14:paraId="2972A453" w14:textId="7C4FEDE3" w:rsidR="00ED244E" w:rsidRPr="00ED244E" w:rsidRDefault="00ED244E" w:rsidP="008854B8">
            <w:r w:rsidRPr="00ED244E">
              <w:rPr>
                <w:rFonts w:hint="eastAsia"/>
              </w:rPr>
              <w:t>The exception or the conditions to override service area restriction is clearly specified in stage 2, which does not include the request for PC5 resource. IMO this requires stage 2 requirement.</w:t>
            </w:r>
          </w:p>
          <w:p w14:paraId="4A92CCF7" w14:textId="42F7438B" w:rsidR="00DA6E0E" w:rsidRDefault="00DA6E0E" w:rsidP="008854B8"/>
          <w:p w14:paraId="22E7027D" w14:textId="08C4312D" w:rsidR="00745622" w:rsidRDefault="00745622" w:rsidP="008854B8">
            <w:r>
              <w:t>Rae, Tuesday, 8:49</w:t>
            </w:r>
          </w:p>
          <w:p w14:paraId="6CDFB5E4" w14:textId="77777777" w:rsidR="00745622" w:rsidRPr="00745622" w:rsidRDefault="00745622" w:rsidP="00745622">
            <w:r w:rsidRPr="00745622">
              <w:rPr>
                <w:rFonts w:hint="eastAsia"/>
              </w:rPr>
              <w:t>Since I see no future for this CR, I will postpone this one.</w:t>
            </w:r>
          </w:p>
          <w:p w14:paraId="699F4CC2" w14:textId="77777777" w:rsidR="00745622" w:rsidRDefault="00745622" w:rsidP="008854B8"/>
          <w:p w14:paraId="1EDB2D06" w14:textId="386B1EE9" w:rsidR="008854B8" w:rsidRPr="00D95972" w:rsidRDefault="008854B8" w:rsidP="00FB5864"/>
        </w:tc>
      </w:tr>
      <w:tr w:rsidR="00862B7F" w:rsidRPr="00D95972" w14:paraId="4B72BFBC" w14:textId="77777777" w:rsidTr="002269BF">
        <w:tc>
          <w:tcPr>
            <w:tcW w:w="976" w:type="dxa"/>
            <w:tcBorders>
              <w:top w:val="nil"/>
              <w:left w:val="thinThickThinSmallGap" w:sz="24" w:space="0" w:color="auto"/>
              <w:bottom w:val="nil"/>
            </w:tcBorders>
            <w:shd w:val="clear" w:color="auto" w:fill="auto"/>
          </w:tcPr>
          <w:p w14:paraId="12E7D40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2BD494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2B15954" w14:textId="77777777" w:rsidR="00862B7F" w:rsidRPr="00D95972" w:rsidRDefault="001016CC" w:rsidP="00862B7F">
            <w:hyperlink r:id="rId351" w:history="1">
              <w:r w:rsidR="00862B7F">
                <w:rPr>
                  <w:rStyle w:val="Hyperlink"/>
                </w:rPr>
                <w:t>C1-204573</w:t>
              </w:r>
            </w:hyperlink>
          </w:p>
        </w:tc>
        <w:tc>
          <w:tcPr>
            <w:tcW w:w="4191" w:type="dxa"/>
            <w:gridSpan w:val="3"/>
            <w:tcBorders>
              <w:top w:val="single" w:sz="4" w:space="0" w:color="auto"/>
              <w:bottom w:val="single" w:sz="4" w:space="0" w:color="auto"/>
            </w:tcBorders>
            <w:shd w:val="clear" w:color="auto" w:fill="FFFF00"/>
          </w:tcPr>
          <w:p w14:paraId="38BC9CE5" w14:textId="77777777" w:rsidR="00862B7F" w:rsidRPr="00D95972" w:rsidRDefault="00862B7F" w:rsidP="00862B7F">
            <w:r>
              <w:t>Add the missing abbreviation</w:t>
            </w:r>
          </w:p>
        </w:tc>
        <w:tc>
          <w:tcPr>
            <w:tcW w:w="1767" w:type="dxa"/>
            <w:tcBorders>
              <w:top w:val="single" w:sz="4" w:space="0" w:color="auto"/>
              <w:bottom w:val="single" w:sz="4" w:space="0" w:color="auto"/>
            </w:tcBorders>
            <w:shd w:val="clear" w:color="auto" w:fill="FFFF00"/>
          </w:tcPr>
          <w:p w14:paraId="36DBCB91"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291D535E" w14:textId="77777777" w:rsidR="00862B7F" w:rsidRPr="00D95972" w:rsidRDefault="00862B7F" w:rsidP="00862B7F">
            <w:r>
              <w:t>CR 0074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400E2" w14:textId="77777777" w:rsidR="00862B7F" w:rsidRPr="00D95972" w:rsidRDefault="00862B7F" w:rsidP="00862B7F"/>
        </w:tc>
      </w:tr>
      <w:tr w:rsidR="00862B7F" w:rsidRPr="00D95972" w14:paraId="286E5437" w14:textId="77777777" w:rsidTr="002269BF">
        <w:tc>
          <w:tcPr>
            <w:tcW w:w="976" w:type="dxa"/>
            <w:tcBorders>
              <w:top w:val="nil"/>
              <w:left w:val="thinThickThinSmallGap" w:sz="24" w:space="0" w:color="auto"/>
              <w:bottom w:val="nil"/>
            </w:tcBorders>
            <w:shd w:val="clear" w:color="auto" w:fill="auto"/>
          </w:tcPr>
          <w:p w14:paraId="0C325CC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31DEAB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DC2B065" w14:textId="77777777" w:rsidR="00862B7F" w:rsidRPr="00D95972" w:rsidRDefault="001016CC" w:rsidP="00862B7F">
            <w:hyperlink r:id="rId352" w:history="1">
              <w:r w:rsidR="00862B7F">
                <w:rPr>
                  <w:rStyle w:val="Hyperlink"/>
                </w:rPr>
                <w:t>C1-204579</w:t>
              </w:r>
            </w:hyperlink>
          </w:p>
        </w:tc>
        <w:tc>
          <w:tcPr>
            <w:tcW w:w="4191" w:type="dxa"/>
            <w:gridSpan w:val="3"/>
            <w:tcBorders>
              <w:top w:val="single" w:sz="4" w:space="0" w:color="auto"/>
              <w:bottom w:val="single" w:sz="4" w:space="0" w:color="auto"/>
            </w:tcBorders>
            <w:shd w:val="clear" w:color="auto" w:fill="FFFF00"/>
          </w:tcPr>
          <w:p w14:paraId="20F5EFD5" w14:textId="77777777" w:rsidR="00862B7F" w:rsidRPr="00D95972" w:rsidRDefault="00862B7F" w:rsidP="00862B7F">
            <w:r>
              <w:t>Corrections in V2XP UE policy part</w:t>
            </w:r>
          </w:p>
        </w:tc>
        <w:tc>
          <w:tcPr>
            <w:tcW w:w="1767" w:type="dxa"/>
            <w:tcBorders>
              <w:top w:val="single" w:sz="4" w:space="0" w:color="auto"/>
              <w:bottom w:val="single" w:sz="4" w:space="0" w:color="auto"/>
            </w:tcBorders>
            <w:shd w:val="clear" w:color="auto" w:fill="FFFF00"/>
          </w:tcPr>
          <w:p w14:paraId="15FE8065"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5F905724" w14:textId="77777777" w:rsidR="00862B7F" w:rsidRPr="00D95972" w:rsidRDefault="00862B7F" w:rsidP="00862B7F">
            <w:r>
              <w:t>CR 0014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BDF9D" w14:textId="77777777" w:rsidR="00862B7F" w:rsidRPr="00D95972" w:rsidRDefault="00862B7F" w:rsidP="00862B7F"/>
        </w:tc>
      </w:tr>
      <w:tr w:rsidR="00862B7F" w:rsidRPr="00D95972" w14:paraId="7EB2201F" w14:textId="77777777" w:rsidTr="002269BF">
        <w:tc>
          <w:tcPr>
            <w:tcW w:w="976" w:type="dxa"/>
            <w:tcBorders>
              <w:top w:val="nil"/>
              <w:left w:val="thinThickThinSmallGap" w:sz="24" w:space="0" w:color="auto"/>
              <w:bottom w:val="nil"/>
            </w:tcBorders>
            <w:shd w:val="clear" w:color="auto" w:fill="auto"/>
          </w:tcPr>
          <w:p w14:paraId="2BA1951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0E0E49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EAEB498" w14:textId="77777777" w:rsidR="00862B7F" w:rsidRPr="00D95972" w:rsidRDefault="001016CC" w:rsidP="00862B7F">
            <w:hyperlink r:id="rId353" w:history="1">
              <w:r w:rsidR="00862B7F">
                <w:rPr>
                  <w:rStyle w:val="Hyperlink"/>
                </w:rPr>
                <w:t>C1-204580</w:t>
              </w:r>
            </w:hyperlink>
          </w:p>
        </w:tc>
        <w:tc>
          <w:tcPr>
            <w:tcW w:w="4191" w:type="dxa"/>
            <w:gridSpan w:val="3"/>
            <w:tcBorders>
              <w:top w:val="single" w:sz="4" w:space="0" w:color="auto"/>
              <w:bottom w:val="single" w:sz="4" w:space="0" w:color="auto"/>
            </w:tcBorders>
            <w:shd w:val="clear" w:color="auto" w:fill="FFFF00"/>
          </w:tcPr>
          <w:p w14:paraId="0F532488" w14:textId="77777777" w:rsidR="00862B7F" w:rsidRPr="00D95972" w:rsidRDefault="00862B7F" w:rsidP="00862B7F">
            <w:r>
              <w:t>Corrections in UE policies for V2X communication over PC5</w:t>
            </w:r>
          </w:p>
        </w:tc>
        <w:tc>
          <w:tcPr>
            <w:tcW w:w="1767" w:type="dxa"/>
            <w:tcBorders>
              <w:top w:val="single" w:sz="4" w:space="0" w:color="auto"/>
              <w:bottom w:val="single" w:sz="4" w:space="0" w:color="auto"/>
            </w:tcBorders>
            <w:shd w:val="clear" w:color="auto" w:fill="FFFF00"/>
          </w:tcPr>
          <w:p w14:paraId="03AD2BE2"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2579329A" w14:textId="77777777" w:rsidR="00862B7F" w:rsidRPr="00D95972" w:rsidRDefault="00862B7F" w:rsidP="00862B7F">
            <w: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70BF2" w14:textId="77777777" w:rsidR="00862B7F" w:rsidRPr="00D95972" w:rsidRDefault="00862B7F" w:rsidP="00862B7F"/>
        </w:tc>
      </w:tr>
      <w:tr w:rsidR="00862B7F" w:rsidRPr="00D95972" w14:paraId="05D3D6DD" w14:textId="77777777" w:rsidTr="002269BF">
        <w:tc>
          <w:tcPr>
            <w:tcW w:w="976" w:type="dxa"/>
            <w:tcBorders>
              <w:top w:val="nil"/>
              <w:left w:val="thinThickThinSmallGap" w:sz="24" w:space="0" w:color="auto"/>
              <w:bottom w:val="nil"/>
            </w:tcBorders>
            <w:shd w:val="clear" w:color="auto" w:fill="auto"/>
          </w:tcPr>
          <w:p w14:paraId="128743F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A473A9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99E8C5D" w14:textId="77777777" w:rsidR="00862B7F" w:rsidRPr="00D95972" w:rsidRDefault="001016CC" w:rsidP="00862B7F">
            <w:hyperlink r:id="rId354" w:history="1">
              <w:r w:rsidR="00862B7F">
                <w:rPr>
                  <w:rStyle w:val="Hyperlink"/>
                </w:rPr>
                <w:t>C1-204581</w:t>
              </w:r>
            </w:hyperlink>
          </w:p>
        </w:tc>
        <w:tc>
          <w:tcPr>
            <w:tcW w:w="4191" w:type="dxa"/>
            <w:gridSpan w:val="3"/>
            <w:tcBorders>
              <w:top w:val="single" w:sz="4" w:space="0" w:color="auto"/>
              <w:bottom w:val="single" w:sz="4" w:space="0" w:color="auto"/>
            </w:tcBorders>
            <w:shd w:val="clear" w:color="auto" w:fill="FFFF00"/>
          </w:tcPr>
          <w:p w14:paraId="627BB4C2" w14:textId="77777777" w:rsidR="00862B7F" w:rsidRPr="00D95972" w:rsidRDefault="00862B7F" w:rsidP="00862B7F">
            <w:r>
              <w:t xml:space="preserve">Corrections in UE policies for V2X communication over </w:t>
            </w:r>
            <w:proofErr w:type="spellStart"/>
            <w:r>
              <w:t>Uu</w:t>
            </w:r>
            <w:proofErr w:type="spellEnd"/>
          </w:p>
        </w:tc>
        <w:tc>
          <w:tcPr>
            <w:tcW w:w="1767" w:type="dxa"/>
            <w:tcBorders>
              <w:top w:val="single" w:sz="4" w:space="0" w:color="auto"/>
              <w:bottom w:val="single" w:sz="4" w:space="0" w:color="auto"/>
            </w:tcBorders>
            <w:shd w:val="clear" w:color="auto" w:fill="FFFF00"/>
          </w:tcPr>
          <w:p w14:paraId="3ED262AC"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2820456A" w14:textId="77777777" w:rsidR="00862B7F" w:rsidRPr="00D95972" w:rsidRDefault="00862B7F" w:rsidP="00862B7F">
            <w: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3C0AE" w14:textId="77777777" w:rsidR="00862B7F" w:rsidRPr="00D95972" w:rsidRDefault="00862B7F" w:rsidP="00862B7F"/>
        </w:tc>
      </w:tr>
      <w:tr w:rsidR="00862B7F" w:rsidRPr="00D95972" w14:paraId="5AE2D906" w14:textId="77777777" w:rsidTr="002269BF">
        <w:tc>
          <w:tcPr>
            <w:tcW w:w="976" w:type="dxa"/>
            <w:tcBorders>
              <w:top w:val="nil"/>
              <w:left w:val="thinThickThinSmallGap" w:sz="24" w:space="0" w:color="auto"/>
              <w:bottom w:val="nil"/>
            </w:tcBorders>
            <w:shd w:val="clear" w:color="auto" w:fill="auto"/>
          </w:tcPr>
          <w:p w14:paraId="2AE6954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AFAB3F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ED5FFE4" w14:textId="77777777" w:rsidR="00862B7F" w:rsidRPr="00D95972" w:rsidRDefault="001016CC" w:rsidP="00862B7F">
            <w:hyperlink r:id="rId355" w:history="1">
              <w:r w:rsidR="00862B7F">
                <w:rPr>
                  <w:rStyle w:val="Hyperlink"/>
                </w:rPr>
                <w:t>C1-204583</w:t>
              </w:r>
            </w:hyperlink>
          </w:p>
        </w:tc>
        <w:tc>
          <w:tcPr>
            <w:tcW w:w="4191" w:type="dxa"/>
            <w:gridSpan w:val="3"/>
            <w:tcBorders>
              <w:top w:val="single" w:sz="4" w:space="0" w:color="auto"/>
              <w:bottom w:val="single" w:sz="4" w:space="0" w:color="auto"/>
            </w:tcBorders>
            <w:shd w:val="clear" w:color="auto" w:fill="FFFF00"/>
          </w:tcPr>
          <w:p w14:paraId="62C6917D" w14:textId="77777777" w:rsidR="00862B7F" w:rsidRPr="00D95972" w:rsidRDefault="00862B7F" w:rsidP="00862B7F">
            <w:r>
              <w:t xml:space="preserve">Discussion on 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14:paraId="76C84312"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7BC2017F" w14:textId="77777777"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D0F27" w14:textId="77777777" w:rsidR="00315265" w:rsidRDefault="00315265" w:rsidP="00315265">
            <w:r>
              <w:t>Christian, Friday, 9:53</w:t>
            </w:r>
          </w:p>
          <w:p w14:paraId="47FB2B27" w14:textId="77777777" w:rsidR="00315265" w:rsidRDefault="00315265" w:rsidP="00315265">
            <w:pPr>
              <w:rPr>
                <w:rFonts w:ascii="Calibri" w:hAnsi="Calibri"/>
                <w:lang w:val="en-US"/>
              </w:rPr>
            </w:pPr>
            <w:r>
              <w:t>We observe that C1-204584 and 4585 are resubmission of a set of CRs discussed last meeting and postponed (C1-203127, C1-203128) because of objection including us. The proposal sticks on *</w:t>
            </w:r>
            <w:r>
              <w:rPr>
                <w:b/>
                <w:bCs/>
              </w:rPr>
              <w:t>mandating</w:t>
            </w:r>
            <w:r>
              <w:t xml:space="preserve">* to implementations in the UE and the V2X application server a new redundant unnecessary overhead transportation </w:t>
            </w:r>
            <w:r>
              <w:lastRenderedPageBreak/>
              <w:t xml:space="preserve">protocol between TCP and the protocol of the V2X message (aka “V2X envelope”). This is unacceptable to us when </w:t>
            </w:r>
            <w:proofErr w:type="spellStart"/>
            <w:r>
              <w:t>Uu</w:t>
            </w:r>
            <w:proofErr w:type="spellEnd"/>
            <w:r>
              <w:t xml:space="preserve"> has already provided support for TCP transmission for so many years without any “</w:t>
            </w:r>
            <w:proofErr w:type="gramStart"/>
            <w:r>
              <w:t>envelope“ for</w:t>
            </w:r>
            <w:proofErr w:type="gramEnd"/>
            <w:r>
              <w:t xml:space="preserve"> any application data. Also, use of LTE-</w:t>
            </w:r>
            <w:proofErr w:type="spellStart"/>
            <w:r>
              <w:t>Uu</w:t>
            </w:r>
            <w:proofErr w:type="spellEnd"/>
            <w:r>
              <w:t xml:space="preserve"> for V2X messages works without any “V2X envelope”.</w:t>
            </w:r>
          </w:p>
          <w:p w14:paraId="09B344CC" w14:textId="77777777" w:rsidR="00315265" w:rsidRDefault="00315265" w:rsidP="00315265"/>
          <w:p w14:paraId="3D63007B" w14:textId="77777777" w:rsidR="00315265" w:rsidRDefault="00315265" w:rsidP="00315265">
            <w:r>
              <w:t>We disagree with the related C1-204583 paper:</w:t>
            </w:r>
          </w:p>
          <w:p w14:paraId="1A163545" w14:textId="77777777" w:rsidR="00315265" w:rsidRDefault="00315265" w:rsidP="00315265">
            <w:pPr>
              <w:pStyle w:val="ListParagraph"/>
              <w:numPr>
                <w:ilvl w:val="0"/>
                <w:numId w:val="27"/>
              </w:numPr>
              <w:overflowPunct/>
              <w:autoSpaceDE/>
              <w:autoSpaceDN/>
              <w:adjustRightInd/>
              <w:contextualSpacing w:val="0"/>
              <w:textAlignment w:val="auto"/>
            </w:pPr>
            <w:r>
              <w:t>sending and receiving of V2X messages over LTE-</w:t>
            </w:r>
            <w:proofErr w:type="spellStart"/>
            <w:r>
              <w:t>Uu</w:t>
            </w:r>
            <w:proofErr w:type="spellEnd"/>
            <w:r>
              <w:t xml:space="preserve"> is specified from Rel-14 and does not mandate the use of any “V2X envelope”. More importantly as a matter of fact, implementations work without </w:t>
            </w:r>
            <w:proofErr w:type="gramStart"/>
            <w:r>
              <w:t>it;</w:t>
            </w:r>
            <w:proofErr w:type="gramEnd"/>
          </w:p>
          <w:p w14:paraId="61064F96" w14:textId="77777777" w:rsidR="00315265" w:rsidRDefault="00315265" w:rsidP="00315265">
            <w:pPr>
              <w:pStyle w:val="ListParagraph"/>
              <w:numPr>
                <w:ilvl w:val="0"/>
                <w:numId w:val="27"/>
              </w:numPr>
              <w:overflowPunct/>
              <w:autoSpaceDE/>
              <w:autoSpaceDN/>
              <w:adjustRightInd/>
              <w:contextualSpacing w:val="0"/>
              <w:textAlignment w:val="auto"/>
            </w:pPr>
            <w:r>
              <w:t>lack of requirements in stage 2 to *</w:t>
            </w:r>
            <w:r>
              <w:rPr>
                <w:b/>
                <w:bCs/>
              </w:rPr>
              <w:t>mandate</w:t>
            </w:r>
            <w:r>
              <w:t>* a new unnecessary “V2X envelope” to implementations (TS 23.285, 23.287</w:t>
            </w:r>
            <w:proofErr w:type="gramStart"/>
            <w:r>
              <w:t>);</w:t>
            </w:r>
            <w:proofErr w:type="gramEnd"/>
          </w:p>
          <w:p w14:paraId="4A281E2F" w14:textId="77777777" w:rsidR="00315265" w:rsidRDefault="00315265" w:rsidP="00315265">
            <w:pPr>
              <w:pStyle w:val="ListParagraph"/>
              <w:numPr>
                <w:ilvl w:val="0"/>
                <w:numId w:val="27"/>
              </w:numPr>
              <w:overflowPunct/>
              <w:autoSpaceDE/>
              <w:autoSpaceDN/>
              <w:adjustRightInd/>
              <w:contextualSpacing w:val="0"/>
              <w:textAlignment w:val="auto"/>
            </w:pPr>
            <w:r>
              <w:t xml:space="preserve">in fact, stage 2 (re-)used the already existing mechanisms for transport of messages from/to applications as defined for EPS and </w:t>
            </w:r>
            <w:proofErr w:type="gramStart"/>
            <w:r>
              <w:t>5GS;</w:t>
            </w:r>
            <w:proofErr w:type="gramEnd"/>
          </w:p>
          <w:p w14:paraId="001AD21C" w14:textId="77777777" w:rsidR="00315265" w:rsidRDefault="00315265" w:rsidP="00315265">
            <w:pPr>
              <w:pStyle w:val="ListParagraph"/>
              <w:numPr>
                <w:ilvl w:val="0"/>
                <w:numId w:val="27"/>
              </w:numPr>
              <w:overflowPunct/>
              <w:autoSpaceDE/>
              <w:autoSpaceDN/>
              <w:adjustRightInd/>
              <w:contextualSpacing w:val="0"/>
              <w:textAlignment w:val="auto"/>
            </w:pPr>
            <w:r>
              <w:t xml:space="preserve">TS 24.501 and 24.301 already support TCP/IP and UDP/IP message transport between the UE and application server for lots of applications. There is nothing new which requires to add a new unnecessary “V2X envelope” for V2X </w:t>
            </w:r>
            <w:proofErr w:type="gramStart"/>
            <w:r>
              <w:t>messages;</w:t>
            </w:r>
            <w:proofErr w:type="gramEnd"/>
          </w:p>
          <w:p w14:paraId="1FFB3844" w14:textId="77777777" w:rsidR="00315265" w:rsidRDefault="00315265" w:rsidP="00315265">
            <w:pPr>
              <w:pStyle w:val="ListParagraph"/>
              <w:numPr>
                <w:ilvl w:val="0"/>
                <w:numId w:val="27"/>
              </w:numPr>
              <w:overflowPunct/>
              <w:autoSpaceDE/>
              <w:autoSpaceDN/>
              <w:adjustRightInd/>
              <w:contextualSpacing w:val="0"/>
              <w:textAlignment w:val="auto"/>
            </w:pPr>
            <w:r>
              <w:t xml:space="preserve">TCP mechanism as defined by IETF already provides segmentation and </w:t>
            </w:r>
            <w:proofErr w:type="gramStart"/>
            <w:r>
              <w:t>assembly;</w:t>
            </w:r>
            <w:proofErr w:type="gramEnd"/>
          </w:p>
          <w:p w14:paraId="03AA561C" w14:textId="77777777" w:rsidR="00315265" w:rsidRDefault="00315265" w:rsidP="00315265">
            <w:pPr>
              <w:pStyle w:val="ListParagraph"/>
              <w:numPr>
                <w:ilvl w:val="0"/>
                <w:numId w:val="27"/>
              </w:numPr>
              <w:overflowPunct/>
              <w:autoSpaceDE/>
              <w:autoSpaceDN/>
              <w:adjustRightInd/>
              <w:contextualSpacing w:val="0"/>
              <w:textAlignment w:val="auto"/>
            </w:pPr>
            <w:r>
              <w:t xml:space="preserve">V2X service identifiers (i.e., ITS-AID or PSID) are mapped to specific TCP ports, then in principle it is not appropriate to use a single TCP connection for different V2X applications identified by those V2X service identifiers. Anyhow, details should be left to </w:t>
            </w:r>
            <w:r>
              <w:rPr>
                <w:b/>
                <w:bCs/>
              </w:rPr>
              <w:t>implementations</w:t>
            </w:r>
            <w:r>
              <w:t>, e.g., use of single TCP connection or multiple TCP connections.</w:t>
            </w:r>
          </w:p>
          <w:p w14:paraId="38B62406" w14:textId="77777777" w:rsidR="00315265" w:rsidRDefault="00315265" w:rsidP="00315265"/>
          <w:p w14:paraId="3E90C855" w14:textId="72E440E3" w:rsidR="00315265" w:rsidRDefault="00315265" w:rsidP="00315265">
            <w:r>
              <w:t>There is an alternative in C1-205183, 5043, 5184 from us.</w:t>
            </w:r>
          </w:p>
          <w:p w14:paraId="399A4831" w14:textId="6ED03FDD" w:rsidR="00F222D4" w:rsidRDefault="00F222D4" w:rsidP="00315265"/>
          <w:p w14:paraId="462EE6BD" w14:textId="3F33F16A" w:rsidR="00F222D4" w:rsidRPr="00F222D4" w:rsidRDefault="00F222D4" w:rsidP="00315265">
            <w:r w:rsidRPr="00F222D4">
              <w:t>Ivo, Friday, 11:07</w:t>
            </w:r>
          </w:p>
          <w:p w14:paraId="46C14A9F" w14:textId="78895F12" w:rsidR="00F222D4" w:rsidRPr="00F222D4" w:rsidRDefault="00F222D4" w:rsidP="00315265">
            <w:r w:rsidRPr="00F222D4">
              <w:lastRenderedPageBreak/>
              <w:t xml:space="preserve">(1) -&gt; There are dedicated stage-2 requirements for V2X communication over </w:t>
            </w:r>
            <w:proofErr w:type="spellStart"/>
            <w:r w:rsidRPr="00F222D4">
              <w:t>Uu</w:t>
            </w:r>
            <w:proofErr w:type="spellEnd"/>
            <w:r w:rsidRPr="00F222D4">
              <w:t xml:space="preserve"> for a UE with an application identified by PSID or ITS-AID in TS 23.285.</w:t>
            </w:r>
          </w:p>
          <w:p w14:paraId="2A327410" w14:textId="77777777" w:rsidR="00F222D4" w:rsidRPr="00F222D4" w:rsidRDefault="00F222D4" w:rsidP="00F222D4">
            <w:pPr>
              <w:rPr>
                <w:rFonts w:ascii="Calibri" w:hAnsi="Calibri"/>
                <w:lang w:val="en-US"/>
              </w:rPr>
            </w:pPr>
            <w:r w:rsidRPr="00F222D4">
              <w:t>Stage-2 enables such application to send non-IP or IP based V2X messages.</w:t>
            </w:r>
          </w:p>
          <w:p w14:paraId="6C9B5556" w14:textId="77777777" w:rsidR="00F222D4" w:rsidRPr="00F222D4" w:rsidRDefault="00F222D4" w:rsidP="00F222D4">
            <w:r w:rsidRPr="00F222D4">
              <w:t>Stage-2 requires that the UE with such application uses TCP (or UDP) to deliver such non-IP or IP based V2X message to a V2X application server.</w:t>
            </w:r>
          </w:p>
          <w:p w14:paraId="1E25C80B" w14:textId="77777777" w:rsidR="00F222D4" w:rsidRPr="00F222D4" w:rsidRDefault="00F222D4" w:rsidP="00F222D4">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w:t>
            </w:r>
          </w:p>
          <w:p w14:paraId="2A7814F4" w14:textId="77777777" w:rsidR="00F222D4" w:rsidRPr="00F222D4" w:rsidRDefault="00F222D4" w:rsidP="00F222D4">
            <w:r w:rsidRPr="00F222D4">
              <w:t>V2X envelope as in C1-203127:</w:t>
            </w:r>
          </w:p>
          <w:p w14:paraId="5BC8AF01" w14:textId="77777777" w:rsidR="00F222D4" w:rsidRPr="00F222D4" w:rsidRDefault="00F222D4" w:rsidP="00F222D4">
            <w:r w:rsidRPr="00F222D4">
              <w:t>- enables the layer above TCP to assemble the V2X message from parts provided by the TCP layer, before providing the V2X message to the application.</w:t>
            </w:r>
          </w:p>
          <w:p w14:paraId="3CEE9573" w14:textId="77777777" w:rsidR="00F222D4" w:rsidRPr="00F222D4" w:rsidRDefault="00F222D4" w:rsidP="00F222D4">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27E83FAF" w14:textId="77777777" w:rsidR="00F222D4" w:rsidRPr="00F222D4" w:rsidRDefault="00F222D4" w:rsidP="00F222D4">
            <w:r w:rsidRPr="00F222D4">
              <w:t>- enables the UE to inform the V2X application server about V2X service identifiers (i.e. PSID or ITS-AID) for which the V2X application server is to send V2X messages to the UE.</w:t>
            </w:r>
          </w:p>
          <w:p w14:paraId="13DFED6D" w14:textId="49112E2C" w:rsidR="00F222D4" w:rsidRPr="00F222D4" w:rsidRDefault="00F222D4" w:rsidP="00F222D4">
            <w:r w:rsidRPr="00F222D4">
              <w:t>NOTE: Such application in the UE does not necessarily need to both send and receive V2X messages. In order not to waste radio resources by unwanted V2X messages, the V2X application server needs to know V2X service identifiers (i.e. PSID or ITS-AID) for which the V2X application server is to send V2X messages to the UE.</w:t>
            </w:r>
          </w:p>
          <w:p w14:paraId="332538E8" w14:textId="5D797A78" w:rsidR="00F222D4" w:rsidRPr="00F222D4" w:rsidRDefault="00F222D4" w:rsidP="00F222D4">
            <w:r w:rsidRPr="00F222D4">
              <w:t>(2) -&gt; This comment does not make sense. The stage-3 coding is not mandated by stage-2 requirement.</w:t>
            </w:r>
          </w:p>
          <w:p w14:paraId="3195D4CF" w14:textId="77777777" w:rsidR="00F222D4" w:rsidRPr="00F222D4" w:rsidRDefault="00F222D4" w:rsidP="00F222D4">
            <w:pPr>
              <w:rPr>
                <w:rFonts w:ascii="Calibri" w:hAnsi="Calibri"/>
                <w:lang w:val="en-US"/>
              </w:rPr>
            </w:pPr>
            <w:r w:rsidRPr="00F222D4">
              <w:lastRenderedPageBreak/>
              <w:t xml:space="preserve">(3) -&gt; There are dedicated stage-2 requirements for V2X communication over </w:t>
            </w:r>
            <w:proofErr w:type="spellStart"/>
            <w:r w:rsidRPr="00F222D4">
              <w:t>Uu</w:t>
            </w:r>
            <w:proofErr w:type="spellEnd"/>
            <w:r w:rsidRPr="00F222D4">
              <w:t xml:space="preserve"> for a UE with an application identified by PSID or ITS-AID which requires delivery of non-IP based message to V2X application server. </w:t>
            </w:r>
          </w:p>
          <w:p w14:paraId="4F4441BA" w14:textId="5C11E85B" w:rsidR="00F222D4" w:rsidRPr="00F222D4" w:rsidRDefault="00F222D4" w:rsidP="00F222D4">
            <w:pPr>
              <w:rPr>
                <w:rFonts w:ascii="Calibri" w:hAnsi="Calibri"/>
                <w:lang w:val="en-US"/>
              </w:rPr>
            </w:pPr>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w:t>
            </w:r>
            <w:proofErr w:type="gramStart"/>
            <w:r w:rsidRPr="00F222D4">
              <w:t>Additionally</w:t>
            </w:r>
            <w:proofErr w:type="gramEnd"/>
            <w:r w:rsidRPr="00F222D4">
              <w:t xml:space="preserve"> V2X envelope:</w:t>
            </w:r>
          </w:p>
          <w:p w14:paraId="089A5058" w14:textId="77777777" w:rsidR="00F222D4" w:rsidRPr="00F222D4" w:rsidRDefault="00F222D4" w:rsidP="00F222D4">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2308F64B" w14:textId="77777777" w:rsidR="00F222D4" w:rsidRPr="00F222D4" w:rsidRDefault="00F222D4" w:rsidP="00F222D4">
            <w:r w:rsidRPr="00F222D4">
              <w:t>- enables the UE to inform the V2X application server about V2X service identifiers (i.e. PSID or ITS-AID) for which the V2X application server is to send V2X messages to the UE.</w:t>
            </w:r>
          </w:p>
          <w:p w14:paraId="532C6F9D" w14:textId="77777777" w:rsidR="00F222D4" w:rsidRPr="00F222D4" w:rsidRDefault="00F222D4" w:rsidP="00F222D4">
            <w:pPr>
              <w:rPr>
                <w:rFonts w:ascii="Calibri" w:hAnsi="Calibri"/>
                <w:lang w:val="en-US"/>
              </w:rPr>
            </w:pPr>
            <w:r w:rsidRPr="00F222D4">
              <w:t>(4) -&gt; this is incorrect.</w:t>
            </w:r>
          </w:p>
          <w:p w14:paraId="6AC2AA5B" w14:textId="77777777" w:rsidR="00F222D4" w:rsidRPr="00F222D4" w:rsidRDefault="00F222D4" w:rsidP="00F222D4">
            <w:r w:rsidRPr="00F222D4">
              <w:t xml:space="preserve">The application mentioned above are used to send non-IP (or IP) </w:t>
            </w:r>
            <w:proofErr w:type="spellStart"/>
            <w:r w:rsidRPr="00F222D4">
              <w:t>basd</w:t>
            </w:r>
            <w:proofErr w:type="spellEnd"/>
            <w:r w:rsidRPr="00F222D4">
              <w:t xml:space="preserve"> V2X messages and those need to be </w:t>
            </w:r>
            <w:proofErr w:type="spellStart"/>
            <w:r w:rsidRPr="00F222D4">
              <w:t>delived</w:t>
            </w:r>
            <w:proofErr w:type="spellEnd"/>
            <w:r w:rsidRPr="00F222D4">
              <w:t xml:space="preserve"> to the V2X application server using TCP (or UDP).</w:t>
            </w:r>
          </w:p>
          <w:p w14:paraId="490E5A79" w14:textId="77777777" w:rsidR="00F222D4" w:rsidRPr="00F222D4" w:rsidRDefault="00F222D4" w:rsidP="00F222D4">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w:t>
            </w:r>
            <w:proofErr w:type="gramStart"/>
            <w:r w:rsidRPr="00F222D4">
              <w:t>Additionally</w:t>
            </w:r>
            <w:proofErr w:type="gramEnd"/>
            <w:r w:rsidRPr="00F222D4">
              <w:t xml:space="preserve"> V2X envelope:</w:t>
            </w:r>
          </w:p>
          <w:p w14:paraId="46B19FA2" w14:textId="77777777" w:rsidR="00F222D4" w:rsidRPr="00F222D4" w:rsidRDefault="00F222D4" w:rsidP="00F222D4">
            <w:r w:rsidRPr="00F222D4">
              <w:t xml:space="preserve">- ensures that a single TCP connection can be used for non-IP and IP based V2X messages and for non-IP based V2X messages of different V2X </w:t>
            </w:r>
            <w:r w:rsidRPr="00F222D4">
              <w:lastRenderedPageBreak/>
              <w:t xml:space="preserve">message families, thus </w:t>
            </w:r>
            <w:proofErr w:type="spellStart"/>
            <w:r w:rsidRPr="00F222D4">
              <w:t>miniming</w:t>
            </w:r>
            <w:proofErr w:type="spellEnd"/>
            <w:r w:rsidRPr="00F222D4">
              <w:t xml:space="preserve"> TCP resources required at the V2X application server.</w:t>
            </w:r>
          </w:p>
          <w:p w14:paraId="2745F53A" w14:textId="77777777" w:rsidR="00F222D4" w:rsidRPr="00F222D4" w:rsidRDefault="00F222D4" w:rsidP="00F222D4">
            <w:r w:rsidRPr="00F222D4">
              <w:t>- enables the UE to inform the V2X application server about V2X service identifiers (i.e. PSID or ITS-AID) for which the V2X application server is to send V2X messages to the UE.</w:t>
            </w:r>
          </w:p>
          <w:p w14:paraId="4827D003" w14:textId="77777777" w:rsidR="00F222D4" w:rsidRPr="00F222D4" w:rsidRDefault="00F222D4" w:rsidP="00F222D4">
            <w:pPr>
              <w:rPr>
                <w:rFonts w:ascii="Calibri" w:hAnsi="Calibri"/>
                <w:lang w:val="en-US"/>
              </w:rPr>
            </w:pPr>
            <w:r w:rsidRPr="00F222D4">
              <w:t>(5) -&gt; TCP mechanism is octet stream protocol (and not message passing protocol).</w:t>
            </w:r>
          </w:p>
          <w:p w14:paraId="69A0CFD7" w14:textId="589C396B" w:rsidR="00F222D4" w:rsidRPr="00F222D4" w:rsidRDefault="00F222D4" w:rsidP="00F222D4">
            <w:r w:rsidRPr="00F222D4">
              <w:t xml:space="preserve">If data are passed to TCP layer, the TCP layer segments the data into segments and send the segments to recipient. The </w:t>
            </w:r>
            <w:proofErr w:type="spellStart"/>
            <w:r w:rsidRPr="00F222D4">
              <w:t>recipeint</w:t>
            </w:r>
            <w:proofErr w:type="spellEnd"/>
            <w:r w:rsidRPr="00F222D4">
              <w:t xml:space="preserve"> provides the data from the segments to upper layer. I.e. recipient can receive the V2X message in parts. This is described in rfc793.</w:t>
            </w:r>
          </w:p>
          <w:p w14:paraId="11A2F17D" w14:textId="77777777" w:rsidR="00F222D4" w:rsidRPr="00F222D4" w:rsidRDefault="00F222D4" w:rsidP="00F222D4">
            <w:pPr>
              <w:rPr>
                <w:rFonts w:ascii="Calibri" w:hAnsi="Calibri"/>
                <w:lang w:val="en-US"/>
              </w:rPr>
            </w:pPr>
            <w:r w:rsidRPr="00F222D4">
              <w:t>(6) -&gt; Without V2X envelope, V2X application server would need to have at least one TCP port and one TCP connection per UE, for a V2X service identifier.  Reason: without this, the V2X application server would not be able to determine whether the UE wants to get downlink messages or not.</w:t>
            </w:r>
          </w:p>
          <w:p w14:paraId="3316F957" w14:textId="77777777" w:rsidR="00F222D4" w:rsidRPr="00F222D4" w:rsidRDefault="00F222D4" w:rsidP="00F222D4">
            <w:r w:rsidRPr="00F222D4">
              <w:t>This would require the V2X application server to reserve a lot of TCP ports and setup a lot of TCP connections.</w:t>
            </w:r>
          </w:p>
          <w:p w14:paraId="13684989" w14:textId="77777777" w:rsidR="00F222D4" w:rsidRDefault="00F222D4" w:rsidP="00F222D4">
            <w:r w:rsidRPr="00F222D4">
              <w:t xml:space="preserve">Quite a </w:t>
            </w:r>
            <w:proofErr w:type="spellStart"/>
            <w:r w:rsidRPr="00F222D4">
              <w:t>but</w:t>
            </w:r>
            <w:proofErr w:type="spellEnd"/>
            <w:r w:rsidRPr="00F222D4">
              <w:t xml:space="preserve"> load on the network</w:t>
            </w:r>
            <w:r>
              <w:rPr>
                <w:color w:val="833C0B"/>
              </w:rPr>
              <w:t>.</w:t>
            </w:r>
          </w:p>
          <w:p w14:paraId="7C53917D" w14:textId="79F5AFE2" w:rsidR="00F222D4" w:rsidRDefault="00F222D4" w:rsidP="00F222D4"/>
          <w:p w14:paraId="616961F1" w14:textId="68C5C1A9" w:rsidR="00CC2A6E" w:rsidRDefault="00CC2A6E" w:rsidP="00F222D4">
            <w:r>
              <w:t>Christian, Friday, 12:42</w:t>
            </w:r>
          </w:p>
          <w:p w14:paraId="05A35F24" w14:textId="08104A1F" w:rsidR="00CC2A6E" w:rsidRDefault="00CC2A6E" w:rsidP="00F222D4">
            <w:r>
              <w:t>Sends detailed response to Ivo’s comments.</w:t>
            </w:r>
          </w:p>
          <w:p w14:paraId="15A5A4E9" w14:textId="5B0FA409" w:rsidR="00CC2A6E" w:rsidRPr="00CC2A6E" w:rsidRDefault="00CC2A6E" w:rsidP="00CC2A6E">
            <w:r>
              <w:t xml:space="preserve">Concludes that </w:t>
            </w:r>
            <w:r w:rsidRPr="00CC2A6E">
              <w:t xml:space="preserve">in short, Huawei and </w:t>
            </w:r>
            <w:proofErr w:type="spellStart"/>
            <w:r w:rsidRPr="00CC2A6E">
              <w:t>HiSilicon</w:t>
            </w:r>
            <w:proofErr w:type="spellEnd"/>
            <w:r w:rsidRPr="00CC2A6E">
              <w:t xml:space="preserve"> believe that there is no need to mandate implementations in the UE and the application server to implement an unnecessary protocol/layer on top called “V2X envelope”. EPS and 5GS already provides means of transportation for application data based on TCP/IP or UDP IP packet. Existing V2X applications, UEs and application servers today work without the new “V2X envelope”.</w:t>
            </w:r>
          </w:p>
          <w:p w14:paraId="73F82FF2" w14:textId="0EB44AB3" w:rsidR="00CC2A6E" w:rsidRDefault="00CC2A6E" w:rsidP="00F222D4"/>
          <w:p w14:paraId="5CC05DFF" w14:textId="77777777" w:rsidR="00862B7F" w:rsidRPr="00D95972" w:rsidRDefault="00862B7F" w:rsidP="00862B7F"/>
        </w:tc>
      </w:tr>
      <w:tr w:rsidR="00862B7F" w:rsidRPr="00D95972" w14:paraId="4D71175D" w14:textId="77777777" w:rsidTr="002269BF">
        <w:tc>
          <w:tcPr>
            <w:tcW w:w="976" w:type="dxa"/>
            <w:tcBorders>
              <w:top w:val="nil"/>
              <w:left w:val="thinThickThinSmallGap" w:sz="24" w:space="0" w:color="auto"/>
              <w:bottom w:val="nil"/>
            </w:tcBorders>
            <w:shd w:val="clear" w:color="auto" w:fill="auto"/>
          </w:tcPr>
          <w:p w14:paraId="4BACAFC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ADFE45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A46E9C4" w14:textId="77777777" w:rsidR="00862B7F" w:rsidRPr="00D95972" w:rsidRDefault="001016CC" w:rsidP="00862B7F">
            <w:hyperlink r:id="rId356" w:history="1">
              <w:r w:rsidR="00862B7F">
                <w:rPr>
                  <w:rStyle w:val="Hyperlink"/>
                </w:rPr>
                <w:t>C1-204584</w:t>
              </w:r>
            </w:hyperlink>
          </w:p>
        </w:tc>
        <w:tc>
          <w:tcPr>
            <w:tcW w:w="4191" w:type="dxa"/>
            <w:gridSpan w:val="3"/>
            <w:tcBorders>
              <w:top w:val="single" w:sz="4" w:space="0" w:color="auto"/>
              <w:bottom w:val="single" w:sz="4" w:space="0" w:color="auto"/>
            </w:tcBorders>
            <w:shd w:val="clear" w:color="auto" w:fill="FFFF00"/>
          </w:tcPr>
          <w:p w14:paraId="4D82E516" w14:textId="77777777" w:rsidR="00862B7F" w:rsidRPr="00D95972" w:rsidRDefault="00862B7F" w:rsidP="00862B7F">
            <w:r>
              <w:t xml:space="preserve">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14:paraId="319B5183"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2E92E43C" w14:textId="77777777" w:rsidR="00862B7F" w:rsidRPr="00D95972" w:rsidRDefault="00862B7F" w:rsidP="00862B7F">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1C120" w14:textId="77777777" w:rsidR="00862B7F" w:rsidRDefault="00862B7F" w:rsidP="00862B7F">
            <w:r>
              <w:t>Revision of C1-203127</w:t>
            </w:r>
          </w:p>
          <w:p w14:paraId="066F52AE" w14:textId="77777777" w:rsidR="00315265" w:rsidRDefault="00315265" w:rsidP="00862B7F"/>
          <w:p w14:paraId="698AE6F9" w14:textId="77777777" w:rsidR="00315265" w:rsidRDefault="00315265" w:rsidP="00862B7F">
            <w:r>
              <w:t>Christian, Friday, 9:53</w:t>
            </w:r>
          </w:p>
          <w:p w14:paraId="36284E3F" w14:textId="77777777" w:rsidR="00315265" w:rsidRDefault="00315265" w:rsidP="00315265">
            <w:pPr>
              <w:rPr>
                <w:rFonts w:ascii="Calibri" w:hAnsi="Calibri"/>
                <w:lang w:val="en-US"/>
              </w:rPr>
            </w:pPr>
            <w:r>
              <w:t>We observe that C1-204584 and 4585 are resubmission of a set of CRs discussed last meeting and postponed (C1-203127, C1-203128) because of objection including us. The proposal sticks on *</w:t>
            </w:r>
            <w:r>
              <w:rPr>
                <w:b/>
                <w:bCs/>
              </w:rPr>
              <w:t>mandating</w:t>
            </w:r>
            <w:r>
              <w:t xml:space="preserve">* to implementations in the UE and the V2X application server a new redundant unnecessary overhead transportation protocol between TCP and the protocol of the V2X message (aka “V2X envelope”). This is unacceptable to us when </w:t>
            </w:r>
            <w:proofErr w:type="spellStart"/>
            <w:r>
              <w:t>Uu</w:t>
            </w:r>
            <w:proofErr w:type="spellEnd"/>
            <w:r>
              <w:t xml:space="preserve"> has already provided support for TCP transmission for so many years without any “</w:t>
            </w:r>
            <w:proofErr w:type="gramStart"/>
            <w:r>
              <w:t>envelope“ for</w:t>
            </w:r>
            <w:proofErr w:type="gramEnd"/>
            <w:r>
              <w:t xml:space="preserve"> any application data. Also, use of LTE-</w:t>
            </w:r>
            <w:proofErr w:type="spellStart"/>
            <w:r>
              <w:t>Uu</w:t>
            </w:r>
            <w:proofErr w:type="spellEnd"/>
            <w:r>
              <w:t xml:space="preserve"> for V2X messages works without any “V2X envelope”.</w:t>
            </w:r>
          </w:p>
          <w:p w14:paraId="434E9363" w14:textId="77777777" w:rsidR="00315265" w:rsidRDefault="00315265" w:rsidP="00315265"/>
          <w:p w14:paraId="38792843" w14:textId="77777777" w:rsidR="00315265" w:rsidRDefault="00315265" w:rsidP="00315265">
            <w:r>
              <w:t>We disagree with the related C1-204583 paper:</w:t>
            </w:r>
          </w:p>
          <w:p w14:paraId="1B0A7061" w14:textId="77777777" w:rsidR="00315265" w:rsidRDefault="00315265" w:rsidP="00315265">
            <w:pPr>
              <w:pStyle w:val="ListParagraph"/>
              <w:numPr>
                <w:ilvl w:val="0"/>
                <w:numId w:val="27"/>
              </w:numPr>
              <w:overflowPunct/>
              <w:autoSpaceDE/>
              <w:autoSpaceDN/>
              <w:adjustRightInd/>
              <w:contextualSpacing w:val="0"/>
              <w:textAlignment w:val="auto"/>
            </w:pPr>
            <w:r>
              <w:t>sending and receiving of V2X messages over LTE-</w:t>
            </w:r>
            <w:proofErr w:type="spellStart"/>
            <w:r>
              <w:t>Uu</w:t>
            </w:r>
            <w:proofErr w:type="spellEnd"/>
            <w:r>
              <w:t xml:space="preserve"> is specified from Rel-14 and does not mandate the use of any “V2X envelope”. More importantly as a matter of fact, implementations work without </w:t>
            </w:r>
            <w:proofErr w:type="gramStart"/>
            <w:r>
              <w:t>it;</w:t>
            </w:r>
            <w:proofErr w:type="gramEnd"/>
          </w:p>
          <w:p w14:paraId="7A85EB23" w14:textId="77777777" w:rsidR="00315265" w:rsidRDefault="00315265" w:rsidP="00315265">
            <w:pPr>
              <w:pStyle w:val="ListParagraph"/>
              <w:numPr>
                <w:ilvl w:val="0"/>
                <w:numId w:val="27"/>
              </w:numPr>
              <w:overflowPunct/>
              <w:autoSpaceDE/>
              <w:autoSpaceDN/>
              <w:adjustRightInd/>
              <w:contextualSpacing w:val="0"/>
              <w:textAlignment w:val="auto"/>
            </w:pPr>
            <w:r>
              <w:t>lack of requirements in stage 2 to *</w:t>
            </w:r>
            <w:r>
              <w:rPr>
                <w:b/>
                <w:bCs/>
              </w:rPr>
              <w:t>mandate</w:t>
            </w:r>
            <w:r>
              <w:t>* a new unnecessary “V2X envelope” to implementations (TS 23.285, 23.287</w:t>
            </w:r>
            <w:proofErr w:type="gramStart"/>
            <w:r>
              <w:t>);</w:t>
            </w:r>
            <w:proofErr w:type="gramEnd"/>
          </w:p>
          <w:p w14:paraId="7E9A9CDD" w14:textId="77777777" w:rsidR="00315265" w:rsidRDefault="00315265" w:rsidP="00315265">
            <w:pPr>
              <w:pStyle w:val="ListParagraph"/>
              <w:numPr>
                <w:ilvl w:val="0"/>
                <w:numId w:val="27"/>
              </w:numPr>
              <w:overflowPunct/>
              <w:autoSpaceDE/>
              <w:autoSpaceDN/>
              <w:adjustRightInd/>
              <w:contextualSpacing w:val="0"/>
              <w:textAlignment w:val="auto"/>
            </w:pPr>
            <w:r>
              <w:t xml:space="preserve">in fact, stage 2 (re-)used the already existing mechanisms for transport of messages from/to applications as defined for EPS and </w:t>
            </w:r>
            <w:proofErr w:type="gramStart"/>
            <w:r>
              <w:t>5GS;</w:t>
            </w:r>
            <w:proofErr w:type="gramEnd"/>
          </w:p>
          <w:p w14:paraId="0C80D3EF" w14:textId="77777777" w:rsidR="00315265" w:rsidRDefault="00315265" w:rsidP="00315265">
            <w:pPr>
              <w:pStyle w:val="ListParagraph"/>
              <w:numPr>
                <w:ilvl w:val="0"/>
                <w:numId w:val="27"/>
              </w:numPr>
              <w:overflowPunct/>
              <w:autoSpaceDE/>
              <w:autoSpaceDN/>
              <w:adjustRightInd/>
              <w:contextualSpacing w:val="0"/>
              <w:textAlignment w:val="auto"/>
            </w:pPr>
            <w:r>
              <w:t xml:space="preserve">TS 24.501 and 24.301 already support TCP/IP and UDP/IP message transport between the UE and application server for lots of applications. There is nothing new which requires to add a new unnecessary “V2X envelope” for V2X </w:t>
            </w:r>
            <w:proofErr w:type="gramStart"/>
            <w:r>
              <w:t>messages;</w:t>
            </w:r>
            <w:proofErr w:type="gramEnd"/>
          </w:p>
          <w:p w14:paraId="454F1EDD" w14:textId="77777777" w:rsidR="00315265" w:rsidRDefault="00315265" w:rsidP="00315265">
            <w:pPr>
              <w:pStyle w:val="ListParagraph"/>
              <w:numPr>
                <w:ilvl w:val="0"/>
                <w:numId w:val="27"/>
              </w:numPr>
              <w:overflowPunct/>
              <w:autoSpaceDE/>
              <w:autoSpaceDN/>
              <w:adjustRightInd/>
              <w:contextualSpacing w:val="0"/>
              <w:textAlignment w:val="auto"/>
            </w:pPr>
            <w:r>
              <w:t xml:space="preserve">TCP mechanism as defined by IETF already provides segmentation and </w:t>
            </w:r>
            <w:proofErr w:type="gramStart"/>
            <w:r>
              <w:t>assembly;</w:t>
            </w:r>
            <w:proofErr w:type="gramEnd"/>
          </w:p>
          <w:p w14:paraId="075FD01E" w14:textId="77777777" w:rsidR="00315265" w:rsidRDefault="00315265" w:rsidP="00315265">
            <w:pPr>
              <w:pStyle w:val="ListParagraph"/>
              <w:numPr>
                <w:ilvl w:val="0"/>
                <w:numId w:val="27"/>
              </w:numPr>
              <w:overflowPunct/>
              <w:autoSpaceDE/>
              <w:autoSpaceDN/>
              <w:adjustRightInd/>
              <w:contextualSpacing w:val="0"/>
              <w:textAlignment w:val="auto"/>
            </w:pPr>
            <w:r>
              <w:t xml:space="preserve">V2X service identifiers (i.e., ITS-AID or PSID) are mapped to specific TCP ports, then in principle it is not appropriate to use a single TCP connection for different V2X applications </w:t>
            </w:r>
            <w:r>
              <w:lastRenderedPageBreak/>
              <w:t xml:space="preserve">identified by those V2X service identifiers. Anyhow, details should be left to </w:t>
            </w:r>
            <w:r>
              <w:rPr>
                <w:b/>
                <w:bCs/>
              </w:rPr>
              <w:t>implementations</w:t>
            </w:r>
            <w:r>
              <w:t>, e.g., use of single TCP connection or multiple TCP connections.</w:t>
            </w:r>
          </w:p>
          <w:p w14:paraId="01BFBB7C" w14:textId="77777777" w:rsidR="00315265" w:rsidRDefault="00315265" w:rsidP="00315265"/>
          <w:p w14:paraId="33883A72" w14:textId="77777777" w:rsidR="00315265" w:rsidRDefault="00315265" w:rsidP="00315265">
            <w:r>
              <w:t>There is an alternative in C1-205183, 5043, 5184 from us.</w:t>
            </w:r>
          </w:p>
          <w:p w14:paraId="7EA6129E" w14:textId="77777777" w:rsidR="00315265" w:rsidRDefault="00315265" w:rsidP="00862B7F"/>
          <w:p w14:paraId="4425277E" w14:textId="77777777" w:rsidR="00F222D4" w:rsidRPr="00F222D4" w:rsidRDefault="00F222D4" w:rsidP="00F222D4">
            <w:r w:rsidRPr="00F222D4">
              <w:t>Ivo, Friday, 11:07</w:t>
            </w:r>
          </w:p>
          <w:p w14:paraId="6068DC6C" w14:textId="77777777" w:rsidR="00F222D4" w:rsidRPr="00F222D4" w:rsidRDefault="00F222D4" w:rsidP="00F222D4">
            <w:r w:rsidRPr="00F222D4">
              <w:t xml:space="preserve">(1) -&gt; There are dedicated stage-2 requirements for V2X communication over </w:t>
            </w:r>
            <w:proofErr w:type="spellStart"/>
            <w:r w:rsidRPr="00F222D4">
              <w:t>Uu</w:t>
            </w:r>
            <w:proofErr w:type="spellEnd"/>
            <w:r w:rsidRPr="00F222D4">
              <w:t xml:space="preserve"> for a UE with an application identified by PSID or ITS-AID in TS 23.285.</w:t>
            </w:r>
          </w:p>
          <w:p w14:paraId="31DCF84C" w14:textId="77777777" w:rsidR="00F222D4" w:rsidRPr="00F222D4" w:rsidRDefault="00F222D4" w:rsidP="00F222D4">
            <w:pPr>
              <w:rPr>
                <w:rFonts w:ascii="Calibri" w:hAnsi="Calibri"/>
                <w:lang w:val="en-US"/>
              </w:rPr>
            </w:pPr>
            <w:r w:rsidRPr="00F222D4">
              <w:t>Stage-2 enables such application to send non-IP or IP based V2X messages.</w:t>
            </w:r>
          </w:p>
          <w:p w14:paraId="052E4604" w14:textId="77777777" w:rsidR="00F222D4" w:rsidRPr="00F222D4" w:rsidRDefault="00F222D4" w:rsidP="00F222D4">
            <w:r w:rsidRPr="00F222D4">
              <w:t>Stage-2 requires that the UE with such application uses TCP (or UDP) to deliver such non-IP or IP based V2X message to a V2X application server.</w:t>
            </w:r>
          </w:p>
          <w:p w14:paraId="5B40C917" w14:textId="77777777" w:rsidR="00F222D4" w:rsidRPr="00F222D4" w:rsidRDefault="00F222D4" w:rsidP="00F222D4">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w:t>
            </w:r>
          </w:p>
          <w:p w14:paraId="5F6F55B0" w14:textId="77777777" w:rsidR="00F222D4" w:rsidRPr="00F222D4" w:rsidRDefault="00F222D4" w:rsidP="00F222D4">
            <w:r w:rsidRPr="00F222D4">
              <w:t>V2X envelope as in C1-203127:</w:t>
            </w:r>
          </w:p>
          <w:p w14:paraId="4D373513" w14:textId="77777777" w:rsidR="00F222D4" w:rsidRPr="00F222D4" w:rsidRDefault="00F222D4" w:rsidP="00F222D4">
            <w:r w:rsidRPr="00F222D4">
              <w:t>- enables the layer above TCP to assemble the V2X message from parts provided by the TCP layer, before providing the V2X message to the application.</w:t>
            </w:r>
          </w:p>
          <w:p w14:paraId="59FC0892" w14:textId="77777777" w:rsidR="00F222D4" w:rsidRPr="00F222D4" w:rsidRDefault="00F222D4" w:rsidP="00F222D4">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34E1ADBE" w14:textId="77777777" w:rsidR="00F222D4" w:rsidRPr="00F222D4" w:rsidRDefault="00F222D4" w:rsidP="00F222D4">
            <w:r w:rsidRPr="00F222D4">
              <w:t>- enables the UE to inform the V2X application server about V2X service identifiers (i.e. PSID or ITS-AID) for which the V2X application server is to send V2X messages to the UE.</w:t>
            </w:r>
          </w:p>
          <w:p w14:paraId="50D330A8" w14:textId="77777777" w:rsidR="00F222D4" w:rsidRPr="00F222D4" w:rsidRDefault="00F222D4" w:rsidP="00F222D4">
            <w:r w:rsidRPr="00F222D4">
              <w:t xml:space="preserve">NOTE: Such application in the UE does not necessarily need to both send and receive V2X </w:t>
            </w:r>
            <w:r w:rsidRPr="00F222D4">
              <w:lastRenderedPageBreak/>
              <w:t>messages. In order not to waste radio resources by unwanted V2X messages, the V2X application server needs to know V2X service identifiers (i.e. PSID or ITS-AID) for which the V2X application server is to send V2X messages to the UE.</w:t>
            </w:r>
          </w:p>
          <w:p w14:paraId="50FE86AE" w14:textId="77777777" w:rsidR="00F222D4" w:rsidRPr="00F222D4" w:rsidRDefault="00F222D4" w:rsidP="00F222D4">
            <w:r w:rsidRPr="00F222D4">
              <w:t>(2) -&gt; This comment does not make sense. The stage-3 coding is not mandated by stage-2 requirement.</w:t>
            </w:r>
          </w:p>
          <w:p w14:paraId="4F819F65" w14:textId="77777777" w:rsidR="00F222D4" w:rsidRPr="00F222D4" w:rsidRDefault="00F222D4" w:rsidP="00F222D4">
            <w:pPr>
              <w:rPr>
                <w:rFonts w:ascii="Calibri" w:hAnsi="Calibri"/>
                <w:lang w:val="en-US"/>
              </w:rPr>
            </w:pPr>
            <w:r w:rsidRPr="00F222D4">
              <w:t xml:space="preserve">(3) -&gt; There are dedicated stage-2 requirements for V2X communication over </w:t>
            </w:r>
            <w:proofErr w:type="spellStart"/>
            <w:r w:rsidRPr="00F222D4">
              <w:t>Uu</w:t>
            </w:r>
            <w:proofErr w:type="spellEnd"/>
            <w:r w:rsidRPr="00F222D4">
              <w:t xml:space="preserve"> for a UE with an application identified by PSID or ITS-AID which requires delivery of non-IP based message to V2X application server. </w:t>
            </w:r>
          </w:p>
          <w:p w14:paraId="3ACCCBE5" w14:textId="77777777" w:rsidR="00F222D4" w:rsidRPr="00F222D4" w:rsidRDefault="00F222D4" w:rsidP="00F222D4">
            <w:pPr>
              <w:rPr>
                <w:rFonts w:ascii="Calibri" w:hAnsi="Calibri"/>
                <w:lang w:val="en-US"/>
              </w:rPr>
            </w:pPr>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w:t>
            </w:r>
            <w:proofErr w:type="gramStart"/>
            <w:r w:rsidRPr="00F222D4">
              <w:t>Additionally</w:t>
            </w:r>
            <w:proofErr w:type="gramEnd"/>
            <w:r w:rsidRPr="00F222D4">
              <w:t xml:space="preserve"> V2X envelope:</w:t>
            </w:r>
          </w:p>
          <w:p w14:paraId="5DB6E0BD" w14:textId="77777777" w:rsidR="00F222D4" w:rsidRPr="00F222D4" w:rsidRDefault="00F222D4" w:rsidP="00F222D4">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4BD8969D" w14:textId="77777777" w:rsidR="00F222D4" w:rsidRPr="00F222D4" w:rsidRDefault="00F222D4" w:rsidP="00F222D4">
            <w:r w:rsidRPr="00F222D4">
              <w:t>- enables the UE to inform the V2X application server about V2X service identifiers (i.e. PSID or ITS-AID) for which the V2X application server is to send V2X messages to the UE.</w:t>
            </w:r>
          </w:p>
          <w:p w14:paraId="4F16EAB6" w14:textId="77777777" w:rsidR="00F222D4" w:rsidRPr="00F222D4" w:rsidRDefault="00F222D4" w:rsidP="00F222D4">
            <w:pPr>
              <w:rPr>
                <w:rFonts w:ascii="Calibri" w:hAnsi="Calibri"/>
                <w:lang w:val="en-US"/>
              </w:rPr>
            </w:pPr>
            <w:r w:rsidRPr="00F222D4">
              <w:t>(4) -&gt; this is incorrect.</w:t>
            </w:r>
          </w:p>
          <w:p w14:paraId="3D37349D" w14:textId="77777777" w:rsidR="00F222D4" w:rsidRPr="00F222D4" w:rsidRDefault="00F222D4" w:rsidP="00F222D4">
            <w:r w:rsidRPr="00F222D4">
              <w:t xml:space="preserve">The application mentioned above are used to send non-IP (or IP) </w:t>
            </w:r>
            <w:proofErr w:type="spellStart"/>
            <w:r w:rsidRPr="00F222D4">
              <w:t>basd</w:t>
            </w:r>
            <w:proofErr w:type="spellEnd"/>
            <w:r w:rsidRPr="00F222D4">
              <w:t xml:space="preserve"> V2X messages and those need to be </w:t>
            </w:r>
            <w:proofErr w:type="spellStart"/>
            <w:r w:rsidRPr="00F222D4">
              <w:t>delived</w:t>
            </w:r>
            <w:proofErr w:type="spellEnd"/>
            <w:r w:rsidRPr="00F222D4">
              <w:t xml:space="preserve"> to the V2X application server using TCP (or UDP).</w:t>
            </w:r>
          </w:p>
          <w:p w14:paraId="09EA457A" w14:textId="77777777" w:rsidR="00F222D4" w:rsidRPr="00F222D4" w:rsidRDefault="00F222D4" w:rsidP="00F222D4">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w:t>
            </w:r>
            <w:r w:rsidRPr="00F222D4">
              <w:lastRenderedPageBreak/>
              <w:t xml:space="preserve">before providing the V2X message to the application. V2X envelope as in C1-203127 is needed to solve this problem. </w:t>
            </w:r>
            <w:proofErr w:type="gramStart"/>
            <w:r w:rsidRPr="00F222D4">
              <w:t>Additionally</w:t>
            </w:r>
            <w:proofErr w:type="gramEnd"/>
            <w:r w:rsidRPr="00F222D4">
              <w:t xml:space="preserve"> V2X envelope:</w:t>
            </w:r>
          </w:p>
          <w:p w14:paraId="7B781602" w14:textId="77777777" w:rsidR="00F222D4" w:rsidRPr="00F222D4" w:rsidRDefault="00F222D4" w:rsidP="00F222D4">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48F14FE0" w14:textId="77777777" w:rsidR="00F222D4" w:rsidRPr="00F222D4" w:rsidRDefault="00F222D4" w:rsidP="00F222D4">
            <w:r w:rsidRPr="00F222D4">
              <w:t>- enables the UE to inform the V2X application server about V2X service identifiers (i.e. PSID or ITS-AID) for which the V2X application server is to send V2X messages to the UE.</w:t>
            </w:r>
          </w:p>
          <w:p w14:paraId="6C9215AB" w14:textId="77777777" w:rsidR="00F222D4" w:rsidRPr="00F222D4" w:rsidRDefault="00F222D4" w:rsidP="00F222D4">
            <w:pPr>
              <w:rPr>
                <w:rFonts w:ascii="Calibri" w:hAnsi="Calibri"/>
                <w:lang w:val="en-US"/>
              </w:rPr>
            </w:pPr>
            <w:r w:rsidRPr="00F222D4">
              <w:t>(5) -&gt; TCP mechanism is octet stream protocol (and not message passing protocol).</w:t>
            </w:r>
          </w:p>
          <w:p w14:paraId="3B564465" w14:textId="77777777" w:rsidR="00F222D4" w:rsidRPr="00F222D4" w:rsidRDefault="00F222D4" w:rsidP="00F222D4">
            <w:r w:rsidRPr="00F222D4">
              <w:t xml:space="preserve">If data are passed to TCP layer, the TCP layer segments the data into segments and send the segments to recipient. The </w:t>
            </w:r>
            <w:proofErr w:type="spellStart"/>
            <w:r w:rsidRPr="00F222D4">
              <w:t>recipeint</w:t>
            </w:r>
            <w:proofErr w:type="spellEnd"/>
            <w:r w:rsidRPr="00F222D4">
              <w:t xml:space="preserve"> provides the data from the segments to upper layer. I.e. recipient can receive the V2X message in parts. This is described in rfc793.</w:t>
            </w:r>
          </w:p>
          <w:p w14:paraId="778AB985" w14:textId="77777777" w:rsidR="00F222D4" w:rsidRPr="00F222D4" w:rsidRDefault="00F222D4" w:rsidP="00F222D4">
            <w:pPr>
              <w:rPr>
                <w:rFonts w:ascii="Calibri" w:hAnsi="Calibri"/>
                <w:lang w:val="en-US"/>
              </w:rPr>
            </w:pPr>
            <w:r w:rsidRPr="00F222D4">
              <w:t>(6) -&gt; Without V2X envelope, V2X application server would need to have at least one TCP port and one TCP connection per UE, for a V2X service identifier.  Reason: without this, the V2X application server would not be able to determine whether the UE wants to get downlink messages or not.</w:t>
            </w:r>
          </w:p>
          <w:p w14:paraId="1FFC1390" w14:textId="77777777" w:rsidR="00F222D4" w:rsidRPr="00F222D4" w:rsidRDefault="00F222D4" w:rsidP="00F222D4">
            <w:r w:rsidRPr="00F222D4">
              <w:t>This would require the V2X application server to reserve a lot of TCP ports and setup a lot of TCP connections.</w:t>
            </w:r>
          </w:p>
          <w:p w14:paraId="248732B0" w14:textId="5991F1E5" w:rsidR="00F222D4" w:rsidRDefault="00F222D4" w:rsidP="00F222D4">
            <w:pPr>
              <w:rPr>
                <w:color w:val="833C0B"/>
              </w:rPr>
            </w:pPr>
            <w:r w:rsidRPr="00F222D4">
              <w:t xml:space="preserve">Quite a </w:t>
            </w:r>
            <w:proofErr w:type="spellStart"/>
            <w:r w:rsidRPr="00F222D4">
              <w:t>but</w:t>
            </w:r>
            <w:proofErr w:type="spellEnd"/>
            <w:r w:rsidRPr="00F222D4">
              <w:t xml:space="preserve"> load on the network</w:t>
            </w:r>
            <w:r>
              <w:rPr>
                <w:color w:val="833C0B"/>
              </w:rPr>
              <w:t>.</w:t>
            </w:r>
          </w:p>
          <w:p w14:paraId="4EF9D2A1" w14:textId="61124EAA" w:rsidR="00CC2A6E" w:rsidRDefault="00CC2A6E" w:rsidP="00F222D4">
            <w:pPr>
              <w:rPr>
                <w:color w:val="833C0B"/>
              </w:rPr>
            </w:pPr>
          </w:p>
          <w:p w14:paraId="1A3F4BBE" w14:textId="77777777" w:rsidR="00CC2A6E" w:rsidRDefault="00CC2A6E" w:rsidP="00CC2A6E">
            <w:r>
              <w:t>Christian, Friday, 12:42</w:t>
            </w:r>
          </w:p>
          <w:p w14:paraId="09496D3A" w14:textId="77777777" w:rsidR="00CC2A6E" w:rsidRDefault="00CC2A6E" w:rsidP="00CC2A6E">
            <w:r>
              <w:t>Sends detailed response to Ivo’s comments.</w:t>
            </w:r>
          </w:p>
          <w:p w14:paraId="60EFFC32" w14:textId="77777777" w:rsidR="00CC2A6E" w:rsidRPr="00CC2A6E" w:rsidRDefault="00CC2A6E" w:rsidP="00CC2A6E">
            <w:r>
              <w:t xml:space="preserve">Concludes that </w:t>
            </w:r>
            <w:r w:rsidRPr="00CC2A6E">
              <w:t xml:space="preserve">in short, Huawei and </w:t>
            </w:r>
            <w:proofErr w:type="spellStart"/>
            <w:r w:rsidRPr="00CC2A6E">
              <w:t>HiSilicon</w:t>
            </w:r>
            <w:proofErr w:type="spellEnd"/>
            <w:r w:rsidRPr="00CC2A6E">
              <w:t xml:space="preserve"> believe that there is no need to mandate implementations in the UE and the application server to implement an unnecessary protocol/layer on top called “V2X envelope”. EPS and 5GS already provides means of transportation for application data based on </w:t>
            </w:r>
            <w:r w:rsidRPr="00CC2A6E">
              <w:lastRenderedPageBreak/>
              <w:t>TCP/IP or UDP IP packet. Existing V2X applications, UEs and application servers today work without the new “V2X envelope”.</w:t>
            </w:r>
          </w:p>
          <w:p w14:paraId="1660CA58" w14:textId="77777777" w:rsidR="00CC2A6E" w:rsidRDefault="00CC2A6E" w:rsidP="00F222D4"/>
          <w:p w14:paraId="544A9CE0" w14:textId="48123C74" w:rsidR="00F222D4" w:rsidRPr="00D95972" w:rsidRDefault="00F222D4" w:rsidP="00862B7F"/>
        </w:tc>
      </w:tr>
      <w:tr w:rsidR="00862B7F" w:rsidRPr="00D95972" w14:paraId="69065C80" w14:textId="77777777" w:rsidTr="002269BF">
        <w:tc>
          <w:tcPr>
            <w:tcW w:w="976" w:type="dxa"/>
            <w:tcBorders>
              <w:top w:val="nil"/>
              <w:left w:val="thinThickThinSmallGap" w:sz="24" w:space="0" w:color="auto"/>
              <w:bottom w:val="nil"/>
            </w:tcBorders>
            <w:shd w:val="clear" w:color="auto" w:fill="auto"/>
          </w:tcPr>
          <w:p w14:paraId="1A17A2B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7CA645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A78C608" w14:textId="77777777" w:rsidR="00862B7F" w:rsidRPr="00D95972" w:rsidRDefault="001016CC" w:rsidP="00862B7F">
            <w:hyperlink r:id="rId357" w:history="1">
              <w:r w:rsidR="00862B7F">
                <w:rPr>
                  <w:rStyle w:val="Hyperlink"/>
                </w:rPr>
                <w:t>C1-204597</w:t>
              </w:r>
            </w:hyperlink>
          </w:p>
        </w:tc>
        <w:tc>
          <w:tcPr>
            <w:tcW w:w="4191" w:type="dxa"/>
            <w:gridSpan w:val="3"/>
            <w:tcBorders>
              <w:top w:val="single" w:sz="4" w:space="0" w:color="auto"/>
              <w:bottom w:val="single" w:sz="4" w:space="0" w:color="auto"/>
            </w:tcBorders>
            <w:shd w:val="clear" w:color="auto" w:fill="FFFF00"/>
          </w:tcPr>
          <w:p w14:paraId="16520BFB" w14:textId="77777777" w:rsidR="00862B7F" w:rsidRPr="00D95972" w:rsidRDefault="00862B7F" w:rsidP="00862B7F">
            <w:r>
              <w:t>UE PC5 unicast signalling security policy</w:t>
            </w:r>
          </w:p>
        </w:tc>
        <w:tc>
          <w:tcPr>
            <w:tcW w:w="1767" w:type="dxa"/>
            <w:tcBorders>
              <w:top w:val="single" w:sz="4" w:space="0" w:color="auto"/>
              <w:bottom w:val="single" w:sz="4" w:space="0" w:color="auto"/>
            </w:tcBorders>
            <w:shd w:val="clear" w:color="auto" w:fill="FFFF00"/>
          </w:tcPr>
          <w:p w14:paraId="64A26550"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451592B1" w14:textId="77777777" w:rsidR="00862B7F" w:rsidRPr="00D95972" w:rsidRDefault="00862B7F" w:rsidP="00862B7F">
            <w:r>
              <w:t>CR 0075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967F7" w14:textId="77777777" w:rsidR="00862B7F" w:rsidRPr="00D95972" w:rsidRDefault="00862B7F" w:rsidP="00862B7F"/>
        </w:tc>
      </w:tr>
      <w:tr w:rsidR="00862B7F" w:rsidRPr="00D95972" w14:paraId="01825E9F" w14:textId="77777777" w:rsidTr="002269BF">
        <w:tc>
          <w:tcPr>
            <w:tcW w:w="976" w:type="dxa"/>
            <w:tcBorders>
              <w:top w:val="nil"/>
              <w:left w:val="thinThickThinSmallGap" w:sz="24" w:space="0" w:color="auto"/>
              <w:bottom w:val="nil"/>
            </w:tcBorders>
            <w:shd w:val="clear" w:color="auto" w:fill="auto"/>
          </w:tcPr>
          <w:p w14:paraId="3417785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36F586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1A00C63" w14:textId="77777777" w:rsidR="00862B7F" w:rsidRPr="00D95972" w:rsidRDefault="001016CC" w:rsidP="00862B7F">
            <w:hyperlink r:id="rId358" w:history="1">
              <w:r w:rsidR="00862B7F">
                <w:rPr>
                  <w:rStyle w:val="Hyperlink"/>
                </w:rPr>
                <w:t>C1-204598</w:t>
              </w:r>
            </w:hyperlink>
          </w:p>
        </w:tc>
        <w:tc>
          <w:tcPr>
            <w:tcW w:w="4191" w:type="dxa"/>
            <w:gridSpan w:val="3"/>
            <w:tcBorders>
              <w:top w:val="single" w:sz="4" w:space="0" w:color="auto"/>
              <w:bottom w:val="single" w:sz="4" w:space="0" w:color="auto"/>
            </w:tcBorders>
            <w:shd w:val="clear" w:color="auto" w:fill="FFFF00"/>
          </w:tcPr>
          <w:p w14:paraId="5408140C" w14:textId="77777777" w:rsidR="00862B7F" w:rsidRPr="00D95972" w:rsidRDefault="00862B7F" w:rsidP="00862B7F">
            <w:proofErr w:type="spellStart"/>
            <w:r>
              <w:t>Knpr</w:t>
            </w:r>
            <w:proofErr w:type="spellEnd"/>
            <w:r>
              <w:t xml:space="preserve"> ID and </w:t>
            </w:r>
            <w:proofErr w:type="spellStart"/>
            <w:r>
              <w:t>Knpr-sess</w:t>
            </w:r>
            <w:proofErr w:type="spellEnd"/>
            <w:r>
              <w:t xml:space="preserve"> ID</w:t>
            </w:r>
          </w:p>
        </w:tc>
        <w:tc>
          <w:tcPr>
            <w:tcW w:w="1767" w:type="dxa"/>
            <w:tcBorders>
              <w:top w:val="single" w:sz="4" w:space="0" w:color="auto"/>
              <w:bottom w:val="single" w:sz="4" w:space="0" w:color="auto"/>
            </w:tcBorders>
            <w:shd w:val="clear" w:color="auto" w:fill="FFFF00"/>
          </w:tcPr>
          <w:p w14:paraId="54F5E148"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77D06796" w14:textId="77777777" w:rsidR="00862B7F" w:rsidRPr="00D95972" w:rsidRDefault="00862B7F" w:rsidP="00862B7F">
            <w:r>
              <w:t>CR 0076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2DCEE" w14:textId="77777777" w:rsidR="00862B7F" w:rsidRPr="00D95972" w:rsidRDefault="00862B7F" w:rsidP="00862B7F"/>
        </w:tc>
      </w:tr>
      <w:tr w:rsidR="00862B7F" w:rsidRPr="00D95972" w14:paraId="58559F79" w14:textId="77777777" w:rsidTr="002269BF">
        <w:tc>
          <w:tcPr>
            <w:tcW w:w="976" w:type="dxa"/>
            <w:tcBorders>
              <w:top w:val="nil"/>
              <w:left w:val="thinThickThinSmallGap" w:sz="24" w:space="0" w:color="auto"/>
              <w:bottom w:val="nil"/>
            </w:tcBorders>
            <w:shd w:val="clear" w:color="auto" w:fill="auto"/>
          </w:tcPr>
          <w:p w14:paraId="0174AA2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3B0F42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692B0C0" w14:textId="77777777" w:rsidR="00862B7F" w:rsidRPr="00D95972" w:rsidRDefault="001016CC" w:rsidP="00862B7F">
            <w:hyperlink r:id="rId359" w:history="1">
              <w:r w:rsidR="00862B7F">
                <w:rPr>
                  <w:rStyle w:val="Hyperlink"/>
                </w:rPr>
                <w:t>C1-204717</w:t>
              </w:r>
            </w:hyperlink>
          </w:p>
        </w:tc>
        <w:tc>
          <w:tcPr>
            <w:tcW w:w="4191" w:type="dxa"/>
            <w:gridSpan w:val="3"/>
            <w:tcBorders>
              <w:top w:val="single" w:sz="4" w:space="0" w:color="auto"/>
              <w:bottom w:val="single" w:sz="4" w:space="0" w:color="auto"/>
            </w:tcBorders>
            <w:shd w:val="clear" w:color="auto" w:fill="FFFF00"/>
          </w:tcPr>
          <w:p w14:paraId="249392BD" w14:textId="77777777" w:rsidR="00862B7F" w:rsidRPr="00D95972" w:rsidRDefault="00862B7F" w:rsidP="00862B7F">
            <w:r>
              <w:t>Privacy timer of Layer-2 ID for unicast</w:t>
            </w:r>
          </w:p>
        </w:tc>
        <w:tc>
          <w:tcPr>
            <w:tcW w:w="1767" w:type="dxa"/>
            <w:tcBorders>
              <w:top w:val="single" w:sz="4" w:space="0" w:color="auto"/>
              <w:bottom w:val="single" w:sz="4" w:space="0" w:color="auto"/>
            </w:tcBorders>
            <w:shd w:val="clear" w:color="auto" w:fill="FFFF00"/>
          </w:tcPr>
          <w:p w14:paraId="4C712018" w14:textId="77777777" w:rsidR="00862B7F" w:rsidRPr="00D95972" w:rsidRDefault="00862B7F" w:rsidP="00862B7F">
            <w:proofErr w:type="spellStart"/>
            <w:r>
              <w:t>ASUSTeK</w:t>
            </w:r>
            <w:proofErr w:type="spellEnd"/>
          </w:p>
        </w:tc>
        <w:tc>
          <w:tcPr>
            <w:tcW w:w="826" w:type="dxa"/>
            <w:tcBorders>
              <w:top w:val="single" w:sz="4" w:space="0" w:color="auto"/>
              <w:bottom w:val="single" w:sz="4" w:space="0" w:color="auto"/>
            </w:tcBorders>
            <w:shd w:val="clear" w:color="auto" w:fill="FFFF00"/>
          </w:tcPr>
          <w:p w14:paraId="2AE924D8" w14:textId="77777777" w:rsidR="00862B7F" w:rsidRPr="00D95972" w:rsidRDefault="00862B7F" w:rsidP="00862B7F">
            <w:r>
              <w:t>CR 0077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893EC" w14:textId="77777777" w:rsidR="00862B7F" w:rsidRDefault="00870DB4" w:rsidP="00862B7F">
            <w:r>
              <w:t>Rae, Thursday, 7:53</w:t>
            </w:r>
          </w:p>
          <w:p w14:paraId="73A9B39F" w14:textId="77777777" w:rsidR="00870DB4" w:rsidRDefault="00870DB4" w:rsidP="00870DB4">
            <w:r>
              <w:t>1. Has the first change been covered by subclause 6.1.2.5.2?</w:t>
            </w:r>
          </w:p>
          <w:p w14:paraId="43B76637" w14:textId="77777777" w:rsidR="00870DB4" w:rsidRDefault="00870DB4" w:rsidP="00870DB4">
            <w:r>
              <w:t xml:space="preserve">2. To keep the spec </w:t>
            </w:r>
            <w:proofErr w:type="gramStart"/>
            <w:r>
              <w:t>more clear</w:t>
            </w:r>
            <w:proofErr w:type="gramEnd"/>
            <w:r>
              <w:t>, how about we keeping the current broadcast description and adding “with replacing broadcast to groupcast” to 6.1.4.2.4?</w:t>
            </w:r>
          </w:p>
          <w:p w14:paraId="12715F5E" w14:textId="77777777" w:rsidR="00870DB4" w:rsidRDefault="00870DB4" w:rsidP="00870DB4"/>
          <w:p w14:paraId="49B46F68" w14:textId="77777777" w:rsidR="00870DB4" w:rsidRDefault="00870DB4" w:rsidP="00870DB4">
            <w:r>
              <w:t>Wen, Thursday, 8:14</w:t>
            </w:r>
          </w:p>
          <w:p w14:paraId="023AFEBF" w14:textId="77777777" w:rsidR="00870DB4" w:rsidRDefault="00870DB4" w:rsidP="00870DB4">
            <w:r>
              <w:t>1. Now the definition of T5020 is for broadcast in table 10.4.1., we prefer to use dedicated privacy timer for unicast, broadcast and groupcast as our paper C1-204759.</w:t>
            </w:r>
          </w:p>
          <w:p w14:paraId="07D54217" w14:textId="0D82E4E2" w:rsidR="00870DB4" w:rsidRDefault="00870DB4" w:rsidP="00870DB4">
            <w:r>
              <w:t>2. Now the descriptions of privacy handling in clause 6.1.3.2.4 are applied to broadcast and groupcast, I am not sure it can be applied to unicast directly.</w:t>
            </w:r>
          </w:p>
          <w:p w14:paraId="71936B32" w14:textId="3F8446BD" w:rsidR="00FB5864" w:rsidRDefault="00FB5864" w:rsidP="00870DB4"/>
          <w:p w14:paraId="509A97F3" w14:textId="16564BF2" w:rsidR="00FB5864" w:rsidRDefault="00FB5864" w:rsidP="00870DB4">
            <w:r>
              <w:t>Sunghoon, Thursday, 8:26</w:t>
            </w:r>
          </w:p>
          <w:p w14:paraId="06B4FEC1" w14:textId="77777777" w:rsidR="00FB5864" w:rsidRDefault="00FB5864" w:rsidP="00FB5864">
            <w:r>
              <w:t>1. the privacy timer value can be same per V2X service, or different per UE. This CR prevent the case that the target UE has different privacy timer based on its configuration.</w:t>
            </w:r>
          </w:p>
          <w:p w14:paraId="689DE031" w14:textId="77777777" w:rsidR="00FB5864" w:rsidRDefault="00FB5864" w:rsidP="00FB5864">
            <w:r>
              <w:t>In C1-205012(my paper), timer reset operation can be clarified.</w:t>
            </w:r>
          </w:p>
          <w:p w14:paraId="0BAEACD8" w14:textId="77777777" w:rsidR="00FB5864" w:rsidRDefault="00FB5864" w:rsidP="00FB5864">
            <w:r>
              <w:t xml:space="preserve">2. For using T5020 for </w:t>
            </w:r>
            <w:proofErr w:type="gramStart"/>
            <w:r>
              <w:t>other</w:t>
            </w:r>
            <w:proofErr w:type="gramEnd"/>
            <w:r>
              <w:t xml:space="preserve"> cast, IMO it depends on whether broadcast and unicast are sharing the same source L2 ID. </w:t>
            </w:r>
          </w:p>
          <w:p w14:paraId="07AC3977" w14:textId="06643E99" w:rsidR="00FB5864" w:rsidRDefault="00FB5864" w:rsidP="00FB5864">
            <w:r>
              <w:lastRenderedPageBreak/>
              <w:t>If they are using different IDs, there is no reason to mandate them sharing the same timer. I believe it is not your intention.</w:t>
            </w:r>
          </w:p>
          <w:p w14:paraId="4EC215D3" w14:textId="06CC19DF" w:rsidR="006D2DD0" w:rsidRDefault="006D2DD0" w:rsidP="00FB5864"/>
          <w:p w14:paraId="5F0927CC" w14:textId="39B8B1BD" w:rsidR="006D2DD0" w:rsidRDefault="006D2DD0" w:rsidP="00FB5864">
            <w:r>
              <w:t>Frederic, Thursday, 11:52</w:t>
            </w:r>
          </w:p>
          <w:p w14:paraId="7D8774ED" w14:textId="3F849CF7" w:rsidR="006D2DD0" w:rsidRDefault="006D2DD0" w:rsidP="00FB5864">
            <w:r>
              <w:t>All styles have been lost. Please restore them if you revise this document.</w:t>
            </w:r>
          </w:p>
          <w:p w14:paraId="5D8677E3" w14:textId="0AB2163C" w:rsidR="002728F1" w:rsidRDefault="002728F1" w:rsidP="00FB5864"/>
          <w:p w14:paraId="6D0BBC4F" w14:textId="4422A159" w:rsidR="002728F1" w:rsidRDefault="002728F1" w:rsidP="00FB5864">
            <w:r>
              <w:t>Lider, Friday, 9:53</w:t>
            </w:r>
          </w:p>
          <w:p w14:paraId="7D8C9068" w14:textId="77777777" w:rsidR="002728F1" w:rsidRDefault="002728F1" w:rsidP="002728F1">
            <w:r>
              <w:t xml:space="preserve">@Sunghoon: </w:t>
            </w:r>
          </w:p>
          <w:p w14:paraId="79A629CF" w14:textId="53F51DFF" w:rsidR="002728F1" w:rsidRPr="002728F1" w:rsidRDefault="002728F1" w:rsidP="002728F1">
            <w:r w:rsidRPr="002728F1">
              <w:t>Although the target UE has different configurations of privacy timer, the target UE always needs to change its L2ID in the run of unicast link identifier update procedure. That is why we consider just one UE to maintain the privacy timer for each unicast link for simplicity.</w:t>
            </w:r>
          </w:p>
          <w:p w14:paraId="3A5D00D1" w14:textId="0AC607FD" w:rsidR="002728F1" w:rsidRPr="002728F1" w:rsidRDefault="002728F1" w:rsidP="002728F1">
            <w:r w:rsidRPr="002728F1">
              <w:t xml:space="preserve">Maybe we can just replace T5020 with </w:t>
            </w:r>
            <w:proofErr w:type="spellStart"/>
            <w:r w:rsidRPr="002728F1">
              <w:t>Txyz</w:t>
            </w:r>
            <w:proofErr w:type="spellEnd"/>
            <w:r w:rsidRPr="002728F1">
              <w:t xml:space="preserve">. </w:t>
            </w:r>
            <w:proofErr w:type="spellStart"/>
            <w:r w:rsidRPr="002728F1">
              <w:t>Txyz</w:t>
            </w:r>
            <w:proofErr w:type="spellEnd"/>
            <w:r w:rsidRPr="002728F1">
              <w:t xml:space="preserve"> could be the definition of privacy timer for unicast.</w:t>
            </w:r>
          </w:p>
          <w:p w14:paraId="6A2D1B6C" w14:textId="5F81E602" w:rsidR="002728F1" w:rsidRDefault="002728F1" w:rsidP="002728F1">
            <w:pPr>
              <w:rPr>
                <w:rFonts w:ascii="Calibri" w:hAnsi="Calibri"/>
                <w:color w:val="1F497D"/>
                <w:sz w:val="24"/>
                <w:szCs w:val="24"/>
                <w:lang w:eastAsia="ko-KR"/>
              </w:rPr>
            </w:pPr>
          </w:p>
          <w:p w14:paraId="7B4612F7" w14:textId="77777777" w:rsidR="002728F1" w:rsidRPr="002728F1" w:rsidRDefault="002728F1" w:rsidP="002728F1">
            <w:r w:rsidRPr="002728F1">
              <w:t xml:space="preserve">@Wen: </w:t>
            </w:r>
          </w:p>
          <w:p w14:paraId="7E5CF0FD" w14:textId="4A528252" w:rsidR="002728F1" w:rsidRPr="002728F1" w:rsidRDefault="002728F1" w:rsidP="002728F1">
            <w:r w:rsidRPr="002728F1">
              <w:t xml:space="preserve">I have no strong view to use different definition of the privacy timer. T5020 in the first changed can be replaced with </w:t>
            </w:r>
            <w:proofErr w:type="spellStart"/>
            <w:r w:rsidRPr="002728F1">
              <w:t>Txyz</w:t>
            </w:r>
            <w:proofErr w:type="spellEnd"/>
            <w:r w:rsidRPr="002728F1">
              <w:t xml:space="preserve"> temporarily.</w:t>
            </w:r>
          </w:p>
          <w:p w14:paraId="5A5E4F8A" w14:textId="5B857DF9" w:rsidR="002728F1" w:rsidRPr="002728F1" w:rsidRDefault="002728F1" w:rsidP="002728F1">
            <w:r w:rsidRPr="002728F1">
              <w:t>In my view, the operation of privacy timer is mainly for updating L2ID. It could be simpler to reuse majority procedural text and just add some modification for unicast.</w:t>
            </w:r>
          </w:p>
          <w:p w14:paraId="2B3E94CC" w14:textId="1ADF19B3" w:rsidR="002728F1" w:rsidRPr="002728F1" w:rsidRDefault="002728F1" w:rsidP="002728F1"/>
          <w:p w14:paraId="7BE9955B" w14:textId="3D5E5B20" w:rsidR="002728F1" w:rsidRPr="002728F1" w:rsidRDefault="002728F1" w:rsidP="002728F1">
            <w:r w:rsidRPr="002728F1">
              <w:t>@Rae:</w:t>
            </w:r>
          </w:p>
          <w:p w14:paraId="67DAA40D" w14:textId="3876C053" w:rsidR="002728F1" w:rsidRPr="002728F1" w:rsidRDefault="002728F1" w:rsidP="002728F1">
            <w:r w:rsidRPr="002728F1">
              <w:t>I remove the redundant text from the first change. Please see if it is ok to you.</w:t>
            </w:r>
          </w:p>
          <w:p w14:paraId="3EBD13E2" w14:textId="0A410FE7" w:rsidR="002728F1" w:rsidRDefault="002728F1" w:rsidP="002728F1">
            <w:r w:rsidRPr="002728F1">
              <w:t>In my opinion, if the procedural text in the sub-clause 6.1.3.2.4 (broadcast) is also reused for unicast and groupcast, it seems better to use common wording. Maybe we can see other company’s view.</w:t>
            </w:r>
          </w:p>
          <w:p w14:paraId="7D0BD759" w14:textId="4A5167A5" w:rsidR="00581920" w:rsidRDefault="00581920" w:rsidP="002728F1"/>
          <w:p w14:paraId="3001F797" w14:textId="1C89AD38" w:rsidR="00581920" w:rsidRDefault="00581920" w:rsidP="002728F1">
            <w:r>
              <w:t>Sunghoon, Monday, 4:34</w:t>
            </w:r>
          </w:p>
          <w:p w14:paraId="76DF384D" w14:textId="77777777" w:rsidR="00581920" w:rsidRPr="00581920" w:rsidRDefault="00581920" w:rsidP="00581920">
            <w:r>
              <w:t xml:space="preserve">@Lider: </w:t>
            </w:r>
            <w:r w:rsidRPr="00581920">
              <w:t>What I mentioned is that there is a case where the target UE has different privacy timer value (if it is per UE, by the V2X service provider)</w:t>
            </w:r>
          </w:p>
          <w:p w14:paraId="6C7FDD01" w14:textId="77777777" w:rsidR="00581920" w:rsidRPr="00581920" w:rsidRDefault="00581920" w:rsidP="00581920">
            <w:r w:rsidRPr="00581920">
              <w:lastRenderedPageBreak/>
              <w:t>If target UE has shorter value than initiating UE, target UE’s privacy configuration does work with your proposal.</w:t>
            </w:r>
          </w:p>
          <w:p w14:paraId="004E5319" w14:textId="1BF619CF" w:rsidR="00581920" w:rsidRPr="00581920" w:rsidRDefault="00581920" w:rsidP="00581920">
            <w:r w:rsidRPr="00581920">
              <w:t xml:space="preserve">It should be </w:t>
            </w:r>
            <w:r>
              <w:t>possible</w:t>
            </w:r>
            <w:r w:rsidRPr="00581920">
              <w:t xml:space="preserve"> to initiate LIU from both initiating UE </w:t>
            </w:r>
            <w:proofErr w:type="gramStart"/>
            <w:r w:rsidRPr="00581920">
              <w:t>or</w:t>
            </w:r>
            <w:proofErr w:type="gramEnd"/>
            <w:r w:rsidRPr="00581920">
              <w:t xml:space="preserve"> target UE.</w:t>
            </w:r>
          </w:p>
          <w:p w14:paraId="68C6FEFB" w14:textId="4952872A" w:rsidR="00581920" w:rsidRDefault="00581920" w:rsidP="002728F1"/>
          <w:p w14:paraId="7E182FCB" w14:textId="5BDF048C" w:rsidR="009E78C7" w:rsidRDefault="009E78C7" w:rsidP="002728F1">
            <w:r>
              <w:t>Lider, Monday, 5:58</w:t>
            </w:r>
          </w:p>
          <w:p w14:paraId="25CC86C8" w14:textId="77777777" w:rsidR="009E78C7" w:rsidRPr="009E78C7" w:rsidRDefault="009E78C7" w:rsidP="009E78C7">
            <w:r>
              <w:t xml:space="preserve">@Sunghoon: </w:t>
            </w:r>
            <w:r w:rsidRPr="009E78C7">
              <w:t xml:space="preserve">For a service on a given unicast link, both UEs should have the same privacy configuration of the service (i.e. both UEs should use the same privacy timer value for the service). I </w:t>
            </w:r>
            <w:proofErr w:type="gramStart"/>
            <w:r w:rsidRPr="009E78C7">
              <w:t>didn’t</w:t>
            </w:r>
            <w:proofErr w:type="gramEnd"/>
            <w:r w:rsidRPr="009E78C7">
              <w:t xml:space="preserve"> understand the case both UEs could have different privacy configurations for the same service. </w:t>
            </w:r>
          </w:p>
          <w:p w14:paraId="325B7B67" w14:textId="434CDCB3" w:rsidR="009E78C7" w:rsidRPr="009E78C7" w:rsidRDefault="009E78C7" w:rsidP="009E78C7">
            <w:r w:rsidRPr="009E78C7">
              <w:t xml:space="preserve">If you mean the case of running multiple services on different unicast links but using the same source L2ID for these unicast links, I think the initiating UE can select the shortest privacy timer value among the privacy configurations since the shortest one can </w:t>
            </w:r>
            <w:proofErr w:type="spellStart"/>
            <w:r w:rsidRPr="009E78C7">
              <w:t>fulfill</w:t>
            </w:r>
            <w:proofErr w:type="spellEnd"/>
            <w:r w:rsidRPr="009E78C7">
              <w:t xml:space="preserve"> all requirement of the privacy configurations.  If I miss something, please further clarify for me</w:t>
            </w:r>
            <w:r>
              <w:t>.</w:t>
            </w:r>
          </w:p>
          <w:p w14:paraId="15BE5E5B" w14:textId="7A99E299" w:rsidR="009E78C7" w:rsidRDefault="009E78C7" w:rsidP="002728F1"/>
          <w:p w14:paraId="4F5C77A3" w14:textId="229D34B8" w:rsidR="009E78C7" w:rsidRDefault="004032F8" w:rsidP="002728F1">
            <w:r>
              <w:t>Sunghoon, Monday, 9:53</w:t>
            </w:r>
          </w:p>
          <w:p w14:paraId="714FBFAD" w14:textId="45EEEE5C" w:rsidR="004032F8" w:rsidRPr="004032F8" w:rsidRDefault="004032F8" w:rsidP="004032F8">
            <w:r>
              <w:t xml:space="preserve">@Lider: </w:t>
            </w:r>
            <w:r w:rsidRPr="004032F8">
              <w:t xml:space="preserve">I </w:t>
            </w:r>
            <w:proofErr w:type="gramStart"/>
            <w:r w:rsidRPr="004032F8">
              <w:t>don’t</w:t>
            </w:r>
            <w:proofErr w:type="gramEnd"/>
            <w:r w:rsidRPr="004032F8">
              <w:t xml:space="preserve"> think there is any restriction that peer UEs should be configured with the same privacy timer. There is flexibility from V2X service provider point of view that each UE may be configured with different privacy timer value. For example, peer UE from different V2X service provider (or automobile manufacturer) can communicate each other with using same V2X Service ID. </w:t>
            </w:r>
          </w:p>
          <w:p w14:paraId="1B793E5F" w14:textId="3D89E9C3" w:rsidR="004032F8" w:rsidRDefault="004032F8" w:rsidP="004032F8">
            <w:r w:rsidRPr="004032F8">
              <w:t xml:space="preserve">If you think the privacy timer shall be same per V2X service, who </w:t>
            </w:r>
            <w:proofErr w:type="gramStart"/>
            <w:r w:rsidRPr="004032F8">
              <w:t>would</w:t>
            </w:r>
            <w:proofErr w:type="gramEnd"/>
            <w:r w:rsidRPr="004032F8">
              <w:t xml:space="preserve"> regulate it?</w:t>
            </w:r>
          </w:p>
          <w:p w14:paraId="6ED9AA30" w14:textId="2F62F72A" w:rsidR="00AE3A38" w:rsidRDefault="00AE3A38" w:rsidP="004032F8"/>
          <w:p w14:paraId="02B0C653" w14:textId="7217FB0C" w:rsidR="00AE3A38" w:rsidRDefault="00AE3A38" w:rsidP="004032F8">
            <w:r>
              <w:t>Lider, Tuesday, 9:07</w:t>
            </w:r>
          </w:p>
          <w:p w14:paraId="7CCE9BC9" w14:textId="77777777" w:rsidR="00AE3A38" w:rsidRPr="00AE3A38" w:rsidRDefault="00AE3A38" w:rsidP="00AE3A38">
            <w:r w:rsidRPr="00AE3A38">
              <w:t>@Sunghoon:</w:t>
            </w:r>
          </w:p>
          <w:p w14:paraId="0976BE12" w14:textId="6C92E9D8" w:rsidR="00AE3A38" w:rsidRPr="00AE3A38" w:rsidRDefault="00AE3A38" w:rsidP="00AE3A38">
            <w:r w:rsidRPr="00AE3A38">
              <w:t>Thanks for your comments. Since the privacy timer reset also addresses the similar issue, we are fine with your solution.</w:t>
            </w:r>
          </w:p>
          <w:p w14:paraId="03FC2C59" w14:textId="086EB60F" w:rsidR="004032F8" w:rsidRPr="002728F1" w:rsidRDefault="00AE3A38" w:rsidP="002728F1">
            <w:r w:rsidRPr="00AE3A38">
              <w:t>To all,</w:t>
            </w:r>
            <w:r w:rsidRPr="00AE3A38">
              <w:t xml:space="preserve"> w</w:t>
            </w:r>
            <w:r w:rsidRPr="00AE3A38">
              <w:t xml:space="preserve">e tend to remove the first change from this CR. However, since the sub-clause 6.1.3.2.4 </w:t>
            </w:r>
            <w:r w:rsidRPr="00AE3A38">
              <w:lastRenderedPageBreak/>
              <w:t>for privacy timer operation is referred to both broadcast and groupcast, it would be better to use high level procedural text. Therefore, we still propose the second change in this CR.</w:t>
            </w:r>
          </w:p>
          <w:p w14:paraId="7F949B42" w14:textId="356AFEE4" w:rsidR="002728F1" w:rsidRDefault="002728F1" w:rsidP="00FB5864"/>
          <w:p w14:paraId="64C1524F" w14:textId="4DF3A2C5" w:rsidR="00525023" w:rsidRDefault="00525023" w:rsidP="00FB5864">
            <w:r>
              <w:t>Sunghoon, Tuesday, 13:32</w:t>
            </w:r>
          </w:p>
          <w:p w14:paraId="16B84133" w14:textId="795D2862" w:rsidR="00525023" w:rsidRDefault="00525023" w:rsidP="00FB5864">
            <w:r>
              <w:t>I am ok with the second change.</w:t>
            </w:r>
          </w:p>
          <w:p w14:paraId="4D372A11" w14:textId="6C0E9E21" w:rsidR="00870DB4" w:rsidRPr="00D95972" w:rsidRDefault="00870DB4" w:rsidP="00870DB4"/>
        </w:tc>
      </w:tr>
      <w:tr w:rsidR="00862B7F" w:rsidRPr="00D95972" w14:paraId="4DB279FD" w14:textId="77777777" w:rsidTr="002269BF">
        <w:tc>
          <w:tcPr>
            <w:tcW w:w="976" w:type="dxa"/>
            <w:tcBorders>
              <w:top w:val="nil"/>
              <w:left w:val="thinThickThinSmallGap" w:sz="24" w:space="0" w:color="auto"/>
              <w:bottom w:val="nil"/>
            </w:tcBorders>
            <w:shd w:val="clear" w:color="auto" w:fill="auto"/>
          </w:tcPr>
          <w:p w14:paraId="67D3C1D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1C1447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E6CEC90" w14:textId="77777777" w:rsidR="00862B7F" w:rsidRPr="00D95972" w:rsidRDefault="001016CC" w:rsidP="00862B7F">
            <w:hyperlink r:id="rId360" w:history="1">
              <w:r w:rsidR="00862B7F">
                <w:rPr>
                  <w:rStyle w:val="Hyperlink"/>
                </w:rPr>
                <w:t>C1-204739</w:t>
              </w:r>
            </w:hyperlink>
          </w:p>
        </w:tc>
        <w:tc>
          <w:tcPr>
            <w:tcW w:w="4191" w:type="dxa"/>
            <w:gridSpan w:val="3"/>
            <w:tcBorders>
              <w:top w:val="single" w:sz="4" w:space="0" w:color="auto"/>
              <w:bottom w:val="single" w:sz="4" w:space="0" w:color="auto"/>
            </w:tcBorders>
            <w:shd w:val="clear" w:color="auto" w:fill="FFFF00"/>
          </w:tcPr>
          <w:p w14:paraId="23BC2DE6" w14:textId="77777777" w:rsidR="00862B7F" w:rsidRPr="00D95972" w:rsidRDefault="00862B7F" w:rsidP="00862B7F">
            <w:r>
              <w:t>Correction of QoS flow descriptions IE</w:t>
            </w:r>
          </w:p>
        </w:tc>
        <w:tc>
          <w:tcPr>
            <w:tcW w:w="1767" w:type="dxa"/>
            <w:tcBorders>
              <w:top w:val="single" w:sz="4" w:space="0" w:color="auto"/>
              <w:bottom w:val="single" w:sz="4" w:space="0" w:color="auto"/>
            </w:tcBorders>
            <w:shd w:val="clear" w:color="auto" w:fill="FFFF00"/>
          </w:tcPr>
          <w:p w14:paraId="0539A561" w14:textId="77777777"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14:paraId="0F8A1F08" w14:textId="77777777" w:rsidR="00862B7F" w:rsidRPr="00D95972" w:rsidRDefault="00862B7F" w:rsidP="00862B7F">
            <w:r>
              <w:t>CR 0078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53080" w14:textId="77777777" w:rsidR="00862B7F" w:rsidRPr="00D95972" w:rsidRDefault="00862B7F" w:rsidP="00862B7F"/>
        </w:tc>
      </w:tr>
      <w:tr w:rsidR="00862B7F" w:rsidRPr="00D95972" w14:paraId="580F7A90" w14:textId="77777777" w:rsidTr="002269BF">
        <w:tc>
          <w:tcPr>
            <w:tcW w:w="976" w:type="dxa"/>
            <w:tcBorders>
              <w:top w:val="nil"/>
              <w:left w:val="thinThickThinSmallGap" w:sz="24" w:space="0" w:color="auto"/>
              <w:bottom w:val="nil"/>
            </w:tcBorders>
            <w:shd w:val="clear" w:color="auto" w:fill="auto"/>
          </w:tcPr>
          <w:p w14:paraId="52FEB06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FC35DC8"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4F171C2" w14:textId="77777777" w:rsidR="00862B7F" w:rsidRPr="00D95972" w:rsidRDefault="001016CC" w:rsidP="00862B7F">
            <w:hyperlink r:id="rId361" w:history="1">
              <w:r w:rsidR="00862B7F">
                <w:rPr>
                  <w:rStyle w:val="Hyperlink"/>
                </w:rPr>
                <w:t>C1-204740</w:t>
              </w:r>
            </w:hyperlink>
          </w:p>
        </w:tc>
        <w:tc>
          <w:tcPr>
            <w:tcW w:w="4191" w:type="dxa"/>
            <w:gridSpan w:val="3"/>
            <w:tcBorders>
              <w:top w:val="single" w:sz="4" w:space="0" w:color="auto"/>
              <w:bottom w:val="single" w:sz="4" w:space="0" w:color="auto"/>
            </w:tcBorders>
            <w:shd w:val="clear" w:color="auto" w:fill="FFFF00"/>
          </w:tcPr>
          <w:p w14:paraId="4DA610D8" w14:textId="77777777" w:rsidR="00862B7F" w:rsidRPr="00D95972" w:rsidRDefault="00862B7F" w:rsidP="00862B7F">
            <w:r>
              <w:t xml:space="preserve">Addition of “Privacy timer” </w:t>
            </w:r>
          </w:p>
        </w:tc>
        <w:tc>
          <w:tcPr>
            <w:tcW w:w="1767" w:type="dxa"/>
            <w:tcBorders>
              <w:top w:val="single" w:sz="4" w:space="0" w:color="auto"/>
              <w:bottom w:val="single" w:sz="4" w:space="0" w:color="auto"/>
            </w:tcBorders>
            <w:shd w:val="clear" w:color="auto" w:fill="FFFF00"/>
          </w:tcPr>
          <w:p w14:paraId="76E1017C" w14:textId="77777777"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14:paraId="3102FC24" w14:textId="77777777" w:rsidR="00862B7F" w:rsidRPr="00D95972" w:rsidRDefault="00862B7F" w:rsidP="00862B7F">
            <w:r>
              <w:t>CR 0079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84924" w14:textId="77777777" w:rsidR="00862B7F" w:rsidRDefault="00C11B04" w:rsidP="00862B7F">
            <w:r>
              <w:t>Sunghoon, Thursday, 8:32</w:t>
            </w:r>
          </w:p>
          <w:p w14:paraId="50AA0160" w14:textId="77777777" w:rsidR="00C11B04" w:rsidRDefault="00C11B04" w:rsidP="00C11B04">
            <w:r>
              <w:t>CR assumes that target UE must change its L2 ID, which is still under the discussion. (There is CR in SA2)</w:t>
            </w:r>
          </w:p>
          <w:p w14:paraId="25038EDA" w14:textId="77777777" w:rsidR="00C11B04" w:rsidRDefault="00C11B04" w:rsidP="00C11B04">
            <w:r>
              <w:t xml:space="preserve">At this moment we can specify the timer operation if the target UE changes its L2 ID. </w:t>
            </w:r>
          </w:p>
          <w:p w14:paraId="46F1C6C6" w14:textId="2C257B8E" w:rsidR="00C11B04" w:rsidRDefault="00C11B04" w:rsidP="00C11B04">
            <w:r>
              <w:t>Please note that C1-205012 clarifies reset operation of the privacy timer when L2 ID has been changed.</w:t>
            </w:r>
          </w:p>
          <w:p w14:paraId="3501B6CD" w14:textId="1DCEA380" w:rsidR="00052ADB" w:rsidRDefault="00052ADB" w:rsidP="00C11B04"/>
          <w:p w14:paraId="1B6334DA" w14:textId="75494F6B" w:rsidR="00052ADB" w:rsidRDefault="00052ADB" w:rsidP="00C11B04">
            <w:r>
              <w:t>Ivo, Thursday, 8:54</w:t>
            </w:r>
          </w:p>
          <w:p w14:paraId="1878C24C" w14:textId="2989A416" w:rsidR="00052ADB" w:rsidRDefault="00052ADB" w:rsidP="00C11B04">
            <w:r>
              <w:t>Editorial: "REQUES" -&gt; "REQUEST"</w:t>
            </w:r>
          </w:p>
          <w:p w14:paraId="2068AA40" w14:textId="6A580CF3" w:rsidR="00DB2D04" w:rsidRDefault="00DB2D04" w:rsidP="00C11B04"/>
          <w:p w14:paraId="4EF5ACDB" w14:textId="422DFF97" w:rsidR="00DB2D04" w:rsidRDefault="00DB2D04" w:rsidP="00C11B04">
            <w:r>
              <w:t>Behrouz, Thursday, 16:52</w:t>
            </w:r>
          </w:p>
          <w:p w14:paraId="79B31021" w14:textId="5A03BA11" w:rsidR="00DB2D04" w:rsidRDefault="00DB2D04" w:rsidP="00C11B04">
            <w:r>
              <w:t>Thanks Ivo.</w:t>
            </w:r>
          </w:p>
          <w:p w14:paraId="5C05FAB6" w14:textId="6C6FFE78" w:rsidR="00374FCC" w:rsidRDefault="00374FCC" w:rsidP="00C11B04"/>
          <w:p w14:paraId="1F822015" w14:textId="02C02810" w:rsidR="00374FCC" w:rsidRDefault="00374FCC" w:rsidP="00C11B04">
            <w:r>
              <w:t>Rae, Friday, 6:43</w:t>
            </w:r>
          </w:p>
          <w:p w14:paraId="256AA1DC" w14:textId="77777777" w:rsidR="00374FCC" w:rsidRPr="00374FCC" w:rsidRDefault="00374FCC" w:rsidP="00374FCC">
            <w:r w:rsidRPr="00374FCC">
              <w:rPr>
                <w:rFonts w:hint="eastAsia"/>
              </w:rPr>
              <w:t>The following description is not accurate since only having privacy configuration does not mean starting the timer.</w:t>
            </w:r>
          </w:p>
          <w:p w14:paraId="06D030F1" w14:textId="77777777" w:rsidR="00374FCC" w:rsidRPr="00374FCC" w:rsidRDefault="00374FCC" w:rsidP="00374FCC">
            <w:r w:rsidRPr="00374FCC">
              <w:t>and shall start timer T5xxx if the target UE has the privacy configuration as specified in clause 5.2.3.</w:t>
            </w:r>
          </w:p>
          <w:p w14:paraId="7BF253FB" w14:textId="77777777" w:rsidR="00374FCC" w:rsidRPr="00374FCC" w:rsidRDefault="00374FCC" w:rsidP="00374FCC">
            <w:r w:rsidRPr="00374FCC">
              <w:rPr>
                <w:rFonts w:hint="eastAsia"/>
              </w:rPr>
              <w:t>Similar with starting privacy timer for broadcast, the following conditions should be met.</w:t>
            </w:r>
          </w:p>
          <w:p w14:paraId="1A8CBA7F" w14:textId="77777777" w:rsidR="00374FCC" w:rsidRDefault="00374FCC" w:rsidP="00374FCC">
            <w:pPr>
              <w:pStyle w:val="B1"/>
              <w:rPr>
                <w:rFonts w:ascii="Times New Roman" w:eastAsia="SimSun" w:hAnsi="Times New Roman"/>
                <w:lang w:eastAsia="en-US"/>
              </w:rPr>
            </w:pPr>
            <w:r>
              <w:t xml:space="preserve">a)   the V2X service identifier of a V2X service requesting transmission of V2X communication over PC5 is in the list of </w:t>
            </w:r>
            <w:proofErr w:type="spellStart"/>
            <w:r>
              <w:t>of</w:t>
            </w:r>
            <w:proofErr w:type="spellEnd"/>
            <w:r>
              <w:t xml:space="preserve"> V2X services which require privacy for V2X communication over PC5 as specified in clause 5.2.3; and</w:t>
            </w:r>
          </w:p>
          <w:p w14:paraId="23DB6CC9" w14:textId="77777777" w:rsidR="00374FCC" w:rsidRDefault="00374FCC" w:rsidP="00374FCC">
            <w:pPr>
              <w:pStyle w:val="B1"/>
            </w:pPr>
            <w:r>
              <w:lastRenderedPageBreak/>
              <w:t>b)   the UE is located in a geographical area in which this V2X service requires privacy for V2X communication over PC5 as specified in clause 5.2.3, or the UE is not provisioned any geographical areas in which this V2X services requires privacy for V2X communication over PC5,</w:t>
            </w:r>
          </w:p>
          <w:p w14:paraId="20CDACD4" w14:textId="77777777" w:rsidR="00374FCC" w:rsidRDefault="00374FCC" w:rsidP="00C11B04"/>
          <w:p w14:paraId="628B17EE" w14:textId="06897CE2" w:rsidR="00F222D4" w:rsidRDefault="00F222D4" w:rsidP="00C11B04">
            <w:r>
              <w:t>Lider, Friday, 10:18</w:t>
            </w:r>
          </w:p>
          <w:p w14:paraId="170EC378" w14:textId="77777777" w:rsidR="00F222D4" w:rsidRPr="00F222D4" w:rsidRDefault="00F222D4" w:rsidP="00F222D4">
            <w:r w:rsidRPr="00F222D4">
              <w:t xml:space="preserve">According to this CR, privacy timer reset on target UE is to avoid the link identifier update procedure unnecessarily frequent. We share same view on this </w:t>
            </w:r>
            <w:proofErr w:type="gramStart"/>
            <w:r w:rsidRPr="00F222D4">
              <w:t>issue</w:t>
            </w:r>
            <w:proofErr w:type="gramEnd"/>
            <w:r w:rsidRPr="00F222D4">
              <w:t xml:space="preserve"> but we have different solution in our contribution C1-204717.</w:t>
            </w:r>
          </w:p>
          <w:p w14:paraId="2C6DA012" w14:textId="77777777" w:rsidR="00F222D4" w:rsidRPr="00F222D4" w:rsidRDefault="00F222D4" w:rsidP="00F222D4">
            <w:r w:rsidRPr="00F222D4">
              <w:t>Maybe these two CRs can be discussed jointly.</w:t>
            </w:r>
          </w:p>
          <w:p w14:paraId="638897CE" w14:textId="77777777" w:rsidR="00F222D4" w:rsidRDefault="00F222D4" w:rsidP="00C11B04"/>
          <w:p w14:paraId="6F7C206D" w14:textId="77777777" w:rsidR="00C11B04" w:rsidRDefault="005F55A4" w:rsidP="00C11B04">
            <w:r>
              <w:t>Behrouz, Friday, 18:04</w:t>
            </w:r>
          </w:p>
          <w:p w14:paraId="6664B6BA" w14:textId="17E581A0" w:rsidR="005F55A4" w:rsidRDefault="005F55A4" w:rsidP="00C11B04">
            <w:r>
              <w:t>@</w:t>
            </w:r>
            <w:r w:rsidRPr="005F55A4">
              <w:t>Sunghoon: Since you acknowledged today (at the CC) that the Target UE shall also change its L2-ID, would you then be OK with this CR as is?</w:t>
            </w:r>
          </w:p>
          <w:p w14:paraId="5AAAA726" w14:textId="5FDB3658" w:rsidR="0079213F" w:rsidRDefault="0079213F" w:rsidP="00C11B04"/>
          <w:p w14:paraId="77C0AA21" w14:textId="7CA928CE" w:rsidR="0079213F" w:rsidRDefault="0079213F" w:rsidP="00C11B04">
            <w:r>
              <w:t>Sunghoon, Monday, 4:50</w:t>
            </w:r>
          </w:p>
          <w:p w14:paraId="3A362C8F" w14:textId="5B2430EB" w:rsidR="0079213F" w:rsidRDefault="0079213F" w:rsidP="0079213F">
            <w:pPr>
              <w:rPr>
                <w:rFonts w:ascii="Calibri" w:hAnsi="Calibri"/>
                <w:lang w:val="en-US"/>
              </w:rPr>
            </w:pPr>
            <w:r>
              <w:t xml:space="preserve">@Behrouz: </w:t>
            </w:r>
            <w:proofErr w:type="gramStart"/>
            <w:r>
              <w:t>Yes</w:t>
            </w:r>
            <w:proofErr w:type="gramEnd"/>
            <w:r>
              <w:t xml:space="preserve"> we are fine with that target UE changes its L2-ID during LIU. It may bring additional benefit for privacy even this procedure is not triggered by privacy configuration.</w:t>
            </w:r>
          </w:p>
          <w:p w14:paraId="32455A74" w14:textId="77777777" w:rsidR="0079213F" w:rsidRDefault="0079213F" w:rsidP="0079213F">
            <w:pPr>
              <w:rPr>
                <w:rFonts w:ascii="Calibri" w:hAnsi="Calibri"/>
                <w:lang w:val="en-US"/>
              </w:rPr>
            </w:pPr>
            <w:r>
              <w:t>I have several suggestions for your CR:</w:t>
            </w:r>
          </w:p>
          <w:p w14:paraId="29ABE24B" w14:textId="77777777" w:rsidR="0079213F" w:rsidRDefault="0079213F" w:rsidP="0079213F"/>
          <w:p w14:paraId="42151C08" w14:textId="77777777" w:rsidR="0079213F" w:rsidRPr="0079213F" w:rsidRDefault="0079213F" w:rsidP="0079213F">
            <w:pPr>
              <w:pStyle w:val="ListParagraph"/>
              <w:numPr>
                <w:ilvl w:val="0"/>
                <w:numId w:val="31"/>
              </w:numPr>
              <w:overflowPunct/>
              <w:autoSpaceDE/>
              <w:autoSpaceDN/>
              <w:adjustRightInd/>
              <w:contextualSpacing w:val="0"/>
              <w:textAlignment w:val="auto"/>
              <w:rPr>
                <w:rFonts w:cs="Arial"/>
              </w:rPr>
            </w:pPr>
            <w:r>
              <w:t xml:space="preserve">Please </w:t>
            </w:r>
            <w:r w:rsidRPr="0079213F">
              <w:rPr>
                <w:rFonts w:cs="Arial"/>
              </w:rPr>
              <w:t>make consistency – some places ‘the privacy timer T5xxxx’, some places ‘T5xxx’, some places ‘timer T5xxx’</w:t>
            </w:r>
          </w:p>
          <w:p w14:paraId="5FD519DF" w14:textId="77777777" w:rsidR="0079213F" w:rsidRPr="0079213F" w:rsidRDefault="0079213F" w:rsidP="0079213F">
            <w:pPr>
              <w:pStyle w:val="ListParagraph"/>
              <w:numPr>
                <w:ilvl w:val="0"/>
                <w:numId w:val="31"/>
              </w:numPr>
              <w:overflowPunct/>
              <w:autoSpaceDE/>
              <w:autoSpaceDN/>
              <w:adjustRightInd/>
              <w:contextualSpacing w:val="0"/>
              <w:textAlignment w:val="auto"/>
              <w:rPr>
                <w:rFonts w:cs="Arial"/>
              </w:rPr>
            </w:pPr>
            <w:r w:rsidRPr="0079213F">
              <w:rPr>
                <w:rFonts w:cs="Arial"/>
              </w:rPr>
              <w:t>Adding red in 6.1.2.5.3</w:t>
            </w:r>
          </w:p>
          <w:p w14:paraId="0D4E580E" w14:textId="77777777" w:rsidR="0079213F" w:rsidRPr="0079213F" w:rsidRDefault="0079213F" w:rsidP="0079213F">
            <w:pPr>
              <w:ind w:firstLine="360"/>
              <w:rPr>
                <w:rFonts w:eastAsiaTheme="minorHAnsi" w:cs="Arial"/>
                <w:i/>
                <w:iCs/>
              </w:rPr>
            </w:pPr>
            <w:proofErr w:type="gramStart"/>
            <w:r w:rsidRPr="0079213F">
              <w:rPr>
                <w:rFonts w:cs="Arial"/>
                <w:i/>
                <w:iCs/>
              </w:rPr>
              <w:t>,Stops</w:t>
            </w:r>
            <w:proofErr w:type="gramEnd"/>
            <w:r w:rsidRPr="0079213F">
              <w:rPr>
                <w:rFonts w:cs="Arial"/>
                <w:i/>
                <w:iCs/>
              </w:rPr>
              <w:t xml:space="preserve"> T5xxx </w:t>
            </w:r>
            <w:r w:rsidRPr="0079213F">
              <w:rPr>
                <w:rFonts w:cs="Arial"/>
                <w:i/>
                <w:iCs/>
                <w:color w:val="FF0000"/>
              </w:rPr>
              <w:t>if running</w:t>
            </w:r>
            <w:r w:rsidRPr="0079213F">
              <w:rPr>
                <w:rFonts w:cs="Arial"/>
                <w:i/>
                <w:iCs/>
              </w:rPr>
              <w:t>,</w:t>
            </w:r>
          </w:p>
          <w:p w14:paraId="466DC7FE" w14:textId="77777777" w:rsidR="0079213F" w:rsidRPr="0079213F" w:rsidRDefault="0079213F" w:rsidP="0079213F">
            <w:pPr>
              <w:pStyle w:val="ListParagraph"/>
              <w:numPr>
                <w:ilvl w:val="0"/>
                <w:numId w:val="31"/>
              </w:numPr>
              <w:overflowPunct/>
              <w:autoSpaceDE/>
              <w:autoSpaceDN/>
              <w:adjustRightInd/>
              <w:contextualSpacing w:val="0"/>
              <w:textAlignment w:val="auto"/>
              <w:rPr>
                <w:rFonts w:cs="Arial"/>
              </w:rPr>
            </w:pPr>
            <w:r w:rsidRPr="0079213F">
              <w:rPr>
                <w:rFonts w:cs="Arial"/>
              </w:rPr>
              <w:t>Adding red in 6.1.2.5.4. as separate sentence</w:t>
            </w:r>
          </w:p>
          <w:p w14:paraId="7C9E2ED1" w14:textId="77777777" w:rsidR="0079213F" w:rsidRPr="0079213F" w:rsidRDefault="0079213F" w:rsidP="0079213F">
            <w:pPr>
              <w:ind w:firstLine="360"/>
              <w:rPr>
                <w:rFonts w:eastAsiaTheme="minorHAnsi" w:cs="Arial"/>
                <w:i/>
                <w:iCs/>
                <w:color w:val="FF0000"/>
              </w:rPr>
            </w:pPr>
            <w:r w:rsidRPr="0079213F">
              <w:rPr>
                <w:rFonts w:cs="Arial"/>
                <w:i/>
                <w:iCs/>
                <w:color w:val="FF0000"/>
              </w:rPr>
              <w:t>, and the UE shall start timer T5xxx as configured.</w:t>
            </w:r>
          </w:p>
          <w:p w14:paraId="7DCAEAF9" w14:textId="77777777" w:rsidR="0079213F" w:rsidRPr="0079213F" w:rsidRDefault="0079213F" w:rsidP="0079213F">
            <w:pPr>
              <w:pStyle w:val="ListParagraph"/>
              <w:numPr>
                <w:ilvl w:val="0"/>
                <w:numId w:val="31"/>
              </w:numPr>
              <w:overflowPunct/>
              <w:autoSpaceDE/>
              <w:autoSpaceDN/>
              <w:adjustRightInd/>
              <w:contextualSpacing w:val="0"/>
              <w:textAlignment w:val="auto"/>
              <w:rPr>
                <w:rFonts w:cs="Arial"/>
              </w:rPr>
            </w:pPr>
            <w:r w:rsidRPr="0079213F">
              <w:rPr>
                <w:rFonts w:cs="Arial"/>
              </w:rPr>
              <w:t>Adding red in 6.1.2.5.5,</w:t>
            </w:r>
          </w:p>
          <w:p w14:paraId="6CA55BE0" w14:textId="77777777" w:rsidR="0079213F" w:rsidRPr="0079213F" w:rsidRDefault="0079213F" w:rsidP="0079213F">
            <w:pPr>
              <w:ind w:firstLine="360"/>
              <w:rPr>
                <w:rFonts w:eastAsiaTheme="minorHAnsi" w:cs="Arial"/>
                <w:i/>
                <w:iCs/>
              </w:rPr>
            </w:pPr>
            <w:r w:rsidRPr="0079213F">
              <w:rPr>
                <w:rFonts w:cs="Arial"/>
                <w:i/>
                <w:iCs/>
              </w:rPr>
              <w:t xml:space="preserve">And start </w:t>
            </w:r>
            <w:r w:rsidRPr="0079213F">
              <w:rPr>
                <w:rFonts w:cs="Arial"/>
                <w:i/>
                <w:iCs/>
                <w:color w:val="FF0000"/>
              </w:rPr>
              <w:t>T5xxx as configured.</w:t>
            </w:r>
          </w:p>
          <w:p w14:paraId="008F5FA0" w14:textId="542BCBB8" w:rsidR="0079213F" w:rsidRDefault="0079213F" w:rsidP="00C11B04"/>
          <w:p w14:paraId="2F3322C5" w14:textId="7BB6725D" w:rsidR="00266D3C" w:rsidRDefault="00266D3C" w:rsidP="00C11B04">
            <w:r>
              <w:t>Behrouz, Monday, 14:57</w:t>
            </w:r>
          </w:p>
          <w:p w14:paraId="77DF851A" w14:textId="244AFE40" w:rsidR="00266D3C" w:rsidRDefault="00266D3C" w:rsidP="00266D3C">
            <w:r>
              <w:t xml:space="preserve">@Sunghoon: </w:t>
            </w:r>
            <w:r w:rsidRPr="00266D3C">
              <w:t xml:space="preserve">I will check your suggestions with the related sections of my CR. Having had a quick </w:t>
            </w:r>
            <w:r w:rsidRPr="00266D3C">
              <w:lastRenderedPageBreak/>
              <w:t>first look, all your suggestions seem reasonable, but please let me double check.</w:t>
            </w:r>
          </w:p>
          <w:p w14:paraId="6C089E36" w14:textId="21AA69F7" w:rsidR="008F04BF" w:rsidRDefault="008F04BF" w:rsidP="00266D3C"/>
          <w:p w14:paraId="21AFF562" w14:textId="1225C595" w:rsidR="008F04BF" w:rsidRDefault="008F04BF" w:rsidP="00266D3C">
            <w:r>
              <w:t>Behrouz, Monday, 18:27</w:t>
            </w:r>
          </w:p>
          <w:p w14:paraId="4E199DB3" w14:textId="7F9683A4" w:rsidR="0023774D" w:rsidRPr="0023774D" w:rsidRDefault="0023774D" w:rsidP="00266D3C">
            <w:r>
              <w:t xml:space="preserve">@Sunghoon: </w:t>
            </w:r>
            <w:r w:rsidRPr="0023774D">
              <w:t>I am, in general, fine with your proposed comments. Please see my responses:</w:t>
            </w:r>
          </w:p>
          <w:p w14:paraId="2F042DDD" w14:textId="58EFC2FA" w:rsidR="0023774D" w:rsidRPr="0023774D" w:rsidRDefault="0023774D" w:rsidP="00266D3C">
            <w:r w:rsidRPr="0023774D">
              <w:t>1. -&gt; Sure, I will make them all “timer T5xxx”</w:t>
            </w:r>
          </w:p>
          <w:p w14:paraId="4C452E14" w14:textId="173AABC7" w:rsidR="0023774D" w:rsidRPr="0023774D" w:rsidRDefault="0023774D" w:rsidP="00266D3C">
            <w:r w:rsidRPr="0023774D">
              <w:t>2. -&gt; Agreed</w:t>
            </w:r>
          </w:p>
          <w:p w14:paraId="3ABA63A7" w14:textId="09A0FD3E" w:rsidR="0023774D" w:rsidRPr="0023774D" w:rsidRDefault="0023774D" w:rsidP="00266D3C">
            <w:r w:rsidRPr="0023774D">
              <w:t xml:space="preserve">3. -&gt; Not sure if the suggested addition is needed. Since the initiating UE has previously initiated the privacy procedure for this unicast link, this means that the privacy is </w:t>
            </w:r>
            <w:proofErr w:type="gramStart"/>
            <w:r w:rsidRPr="0023774D">
              <w:t>configured</w:t>
            </w:r>
            <w:proofErr w:type="gramEnd"/>
            <w:r w:rsidRPr="0023774D">
              <w:t xml:space="preserve"> and the UE needs to restart the privacy timer. No need to add this extra check of configuration</w:t>
            </w:r>
          </w:p>
          <w:p w14:paraId="40869A83" w14:textId="18C0E5F0" w:rsidR="0023774D" w:rsidRDefault="0023774D" w:rsidP="00266D3C">
            <w:r w:rsidRPr="0023774D">
              <w:t>4. -&gt; Same comment as in 3 above.</w:t>
            </w:r>
          </w:p>
          <w:p w14:paraId="3B41E721" w14:textId="6A4CA6A4" w:rsidR="00006E27" w:rsidRDefault="00006E27" w:rsidP="00266D3C"/>
          <w:p w14:paraId="19A1D0A0" w14:textId="2A3F2C54" w:rsidR="00006E27" w:rsidRDefault="00006E27" w:rsidP="00266D3C">
            <w:r>
              <w:t>Sunghoon, Tuesday, 6:41</w:t>
            </w:r>
          </w:p>
          <w:p w14:paraId="57AFD0DC" w14:textId="77777777" w:rsidR="00006E27" w:rsidRDefault="00006E27" w:rsidP="00006E27">
            <w:pPr>
              <w:rPr>
                <w:rFonts w:ascii="Calibri" w:hAnsi="Calibri"/>
                <w:lang w:val="en-US"/>
              </w:rPr>
            </w:pPr>
            <w:proofErr w:type="gramStart"/>
            <w:r>
              <w:t>I’ve</w:t>
            </w:r>
            <w:proofErr w:type="gramEnd"/>
            <w:r>
              <w:t xml:space="preserve"> added ‘as configured’ because your changes restrict the use case of LIU only for privacy configuration available.</w:t>
            </w:r>
          </w:p>
          <w:p w14:paraId="0EEC7E50" w14:textId="77777777" w:rsidR="00006E27" w:rsidRDefault="00006E27" w:rsidP="00006E27">
            <w:r>
              <w:t>Even though there is no privacy configuration, it should be allowed to use this procedure, e.g., when upper layers want to change the application layer ID and there is an existing PC5 unicast link associated with this application layer ID.</w:t>
            </w:r>
          </w:p>
          <w:p w14:paraId="21B6763E" w14:textId="77777777" w:rsidR="00006E27" w:rsidRDefault="00006E27" w:rsidP="00006E27">
            <w:r>
              <w:t>But your change proposal sticks every operation to the timer running.</w:t>
            </w:r>
          </w:p>
          <w:p w14:paraId="6FE2DE52" w14:textId="77777777" w:rsidR="00006E27" w:rsidRDefault="00006E27" w:rsidP="00006E27">
            <w:r>
              <w:t>It seems my suggestion does not harm what you want.</w:t>
            </w:r>
          </w:p>
          <w:p w14:paraId="29E61B90" w14:textId="77777777" w:rsidR="00006E27" w:rsidRDefault="00006E27" w:rsidP="00006E27">
            <w:r>
              <w:t xml:space="preserve">In addition, please adding </w:t>
            </w:r>
            <w:r>
              <w:rPr>
                <w:highlight w:val="cyan"/>
              </w:rPr>
              <w:t>one more change</w:t>
            </w:r>
            <w:r>
              <w:t xml:space="preserve"> on 6.1.2.5.2</w:t>
            </w:r>
          </w:p>
          <w:p w14:paraId="7BBC1DD4" w14:textId="77777777" w:rsidR="00006E27" w:rsidRDefault="00006E27" w:rsidP="00006E27"/>
          <w:p w14:paraId="7AD148E5" w14:textId="77777777" w:rsidR="00006E27" w:rsidRDefault="00006E27" w:rsidP="00006E27">
            <w:pPr>
              <w:rPr>
                <w:rFonts w:ascii="Times New Roman" w:hAnsi="Times New Roman"/>
                <w:i/>
                <w:iCs/>
                <w:lang w:eastAsia="zh-CN"/>
              </w:rPr>
            </w:pPr>
            <w:r>
              <w:rPr>
                <w:i/>
                <w:iCs/>
                <w:lang w:eastAsia="zh-CN"/>
              </w:rPr>
              <w:t>If the</w:t>
            </w:r>
            <w:r>
              <w:rPr>
                <w:i/>
                <w:iCs/>
              </w:rPr>
              <w:t xml:space="preserve"> PC5 unicast link identifier update procedure </w:t>
            </w:r>
            <w:r>
              <w:rPr>
                <w:i/>
                <w:iCs/>
                <w:lang w:eastAsia="zh-CN"/>
              </w:rPr>
              <w:t xml:space="preserve">is triggered by a change of the initiating UE’s application layer ID, the initiating UE shall </w:t>
            </w:r>
            <w:r>
              <w:rPr>
                <w:i/>
                <w:iCs/>
                <w:color w:val="FF0000"/>
                <w:u w:val="single"/>
                <w:lang w:eastAsia="zh-CN"/>
              </w:rPr>
              <w:t xml:space="preserve">stop the privacy timer T5xxx </w:t>
            </w:r>
            <w:r>
              <w:rPr>
                <w:i/>
                <w:iCs/>
                <w:color w:val="FF0000"/>
                <w:highlight w:val="cyan"/>
                <w:u w:val="single"/>
                <w:lang w:eastAsia="zh-CN"/>
              </w:rPr>
              <w:t>if running</w:t>
            </w:r>
            <w:r>
              <w:rPr>
                <w:i/>
                <w:iCs/>
                <w:color w:val="FF0000"/>
                <w:u w:val="single"/>
                <w:lang w:eastAsia="zh-CN"/>
              </w:rPr>
              <w:t xml:space="preserve"> and</w:t>
            </w:r>
            <w:r>
              <w:rPr>
                <w:i/>
                <w:iCs/>
                <w:color w:val="FF0000"/>
                <w:lang w:eastAsia="zh-CN"/>
              </w:rPr>
              <w:t xml:space="preserve"> </w:t>
            </w:r>
            <w:r>
              <w:rPr>
                <w:i/>
                <w:iCs/>
                <w:lang w:eastAsia="zh-CN"/>
              </w:rPr>
              <w:t>create a DIRECT LINK IDENTIFIER UPDATE REQUEST message. In this message, the initiating UE</w:t>
            </w:r>
          </w:p>
          <w:p w14:paraId="49E67533" w14:textId="77777777" w:rsidR="00006E27" w:rsidRDefault="00006E27" w:rsidP="00006E27">
            <w:pPr>
              <w:rPr>
                <w:rFonts w:ascii="Calibri" w:hAnsi="Calibri" w:cs="Calibri"/>
                <w:sz w:val="22"/>
                <w:szCs w:val="22"/>
                <w:lang w:eastAsia="en-US"/>
              </w:rPr>
            </w:pPr>
          </w:p>
          <w:p w14:paraId="54945760" w14:textId="630A4E97" w:rsidR="00006E27" w:rsidRDefault="00006E27" w:rsidP="00266D3C">
            <w:r>
              <w:t>Hope it clarifies!</w:t>
            </w:r>
          </w:p>
          <w:p w14:paraId="1D75DAE3" w14:textId="4D5AFCBF" w:rsidR="002F692A" w:rsidRDefault="002F692A" w:rsidP="00266D3C"/>
          <w:p w14:paraId="369F13C3" w14:textId="276F798D" w:rsidR="002F692A" w:rsidRDefault="002F692A" w:rsidP="00266D3C">
            <w:r>
              <w:t>Lider, Tuesday, 9:29</w:t>
            </w:r>
          </w:p>
          <w:p w14:paraId="2D3855B6" w14:textId="720E6B8F" w:rsidR="002F692A" w:rsidRPr="006F41DC" w:rsidRDefault="002F692A" w:rsidP="002F692A">
            <w:r w:rsidRPr="006F41DC">
              <w:lastRenderedPageBreak/>
              <w:t xml:space="preserve">We have a CR (please see C1-204717) that </w:t>
            </w:r>
            <w:r w:rsidRPr="006F41DC">
              <w:t>is</w:t>
            </w:r>
            <w:r w:rsidRPr="006F41DC">
              <w:t xml:space="preserve"> also related to privacy timer. I think the second change in </w:t>
            </w:r>
            <w:r w:rsidRPr="006F41DC">
              <w:t>C1-20</w:t>
            </w:r>
            <w:r w:rsidRPr="006F41DC">
              <w:t>4717 and these changes in this CR are about privacy timer. Therefore, it seems good to merge all of them into single CR. I wonder if you could be fine to merge our second change into this CR. Thanks!</w:t>
            </w:r>
          </w:p>
          <w:p w14:paraId="7A96E2CC" w14:textId="77777777" w:rsidR="002F692A" w:rsidRPr="00266D3C" w:rsidRDefault="002F692A" w:rsidP="00266D3C"/>
          <w:p w14:paraId="214E623B" w14:textId="013E9545" w:rsidR="00266D3C" w:rsidRDefault="00266D3C" w:rsidP="00C11B04"/>
          <w:p w14:paraId="5A8FC1ED" w14:textId="6C58B17A" w:rsidR="005F55A4" w:rsidRPr="00D95972" w:rsidRDefault="005F55A4" w:rsidP="00C11B04"/>
        </w:tc>
      </w:tr>
      <w:tr w:rsidR="00862B7F" w:rsidRPr="00D95972" w14:paraId="21678244" w14:textId="77777777" w:rsidTr="002269BF">
        <w:tc>
          <w:tcPr>
            <w:tcW w:w="976" w:type="dxa"/>
            <w:tcBorders>
              <w:top w:val="nil"/>
              <w:left w:val="thinThickThinSmallGap" w:sz="24" w:space="0" w:color="auto"/>
              <w:bottom w:val="nil"/>
            </w:tcBorders>
            <w:shd w:val="clear" w:color="auto" w:fill="auto"/>
          </w:tcPr>
          <w:p w14:paraId="64DDBB8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96F31D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9D89147" w14:textId="77777777" w:rsidR="00862B7F" w:rsidRPr="00D95972" w:rsidRDefault="001016CC" w:rsidP="00862B7F">
            <w:hyperlink r:id="rId362" w:history="1">
              <w:r w:rsidR="00862B7F">
                <w:rPr>
                  <w:rStyle w:val="Hyperlink"/>
                </w:rPr>
                <w:t>C1-204756</w:t>
              </w:r>
            </w:hyperlink>
          </w:p>
        </w:tc>
        <w:tc>
          <w:tcPr>
            <w:tcW w:w="4191" w:type="dxa"/>
            <w:gridSpan w:val="3"/>
            <w:tcBorders>
              <w:top w:val="single" w:sz="4" w:space="0" w:color="auto"/>
              <w:bottom w:val="single" w:sz="4" w:space="0" w:color="auto"/>
            </w:tcBorders>
            <w:shd w:val="clear" w:color="auto" w:fill="FFFF00"/>
          </w:tcPr>
          <w:p w14:paraId="744A07CA" w14:textId="77777777" w:rsidR="00862B7F" w:rsidRPr="00D95972" w:rsidRDefault="00862B7F" w:rsidP="00862B7F">
            <w:r>
              <w:t>Handling of T5003</w:t>
            </w:r>
          </w:p>
        </w:tc>
        <w:tc>
          <w:tcPr>
            <w:tcW w:w="1767" w:type="dxa"/>
            <w:tcBorders>
              <w:top w:val="single" w:sz="4" w:space="0" w:color="auto"/>
              <w:bottom w:val="single" w:sz="4" w:space="0" w:color="auto"/>
            </w:tcBorders>
            <w:shd w:val="clear" w:color="auto" w:fill="FFFF00"/>
          </w:tcPr>
          <w:p w14:paraId="5719B6A9" w14:textId="77777777" w:rsidR="00862B7F" w:rsidRPr="00D95972" w:rsidRDefault="00862B7F" w:rsidP="00862B7F">
            <w:r>
              <w:t>vivo</w:t>
            </w:r>
          </w:p>
        </w:tc>
        <w:tc>
          <w:tcPr>
            <w:tcW w:w="826" w:type="dxa"/>
            <w:tcBorders>
              <w:top w:val="single" w:sz="4" w:space="0" w:color="auto"/>
              <w:bottom w:val="single" w:sz="4" w:space="0" w:color="auto"/>
            </w:tcBorders>
            <w:shd w:val="clear" w:color="auto" w:fill="FFFF00"/>
          </w:tcPr>
          <w:p w14:paraId="108148FD" w14:textId="77777777" w:rsidR="00862B7F" w:rsidRPr="00D95972" w:rsidRDefault="00862B7F" w:rsidP="00862B7F">
            <w:r>
              <w:t>CR 0081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3D85D" w14:textId="77777777" w:rsidR="00862B7F" w:rsidRDefault="00870DB4" w:rsidP="00862B7F">
            <w:r>
              <w:t>Rae, Thursday, 8:10</w:t>
            </w:r>
          </w:p>
          <w:p w14:paraId="3DCE7C64" w14:textId="4FEB8260" w:rsidR="00870DB4" w:rsidRDefault="00870DB4" w:rsidP="00862B7F">
            <w:r w:rsidRPr="00870DB4">
              <w:t xml:space="preserve">Considering some PC5 RRC exchange is not known to V2X layer (or PC5-S), the current </w:t>
            </w:r>
            <w:proofErr w:type="spellStart"/>
            <w:r w:rsidRPr="00870DB4">
              <w:t>signaling</w:t>
            </w:r>
            <w:proofErr w:type="spellEnd"/>
            <w:r w:rsidRPr="00870DB4">
              <w:t xml:space="preserve"> plus data transmission seem enough.</w:t>
            </w:r>
          </w:p>
          <w:p w14:paraId="18F5761E" w14:textId="1BC11D30" w:rsidR="00C11B04" w:rsidRDefault="00C11B04" w:rsidP="00862B7F"/>
          <w:p w14:paraId="5A898E6E" w14:textId="163890EE" w:rsidR="00C11B04" w:rsidRDefault="00C11B04" w:rsidP="00862B7F">
            <w:r>
              <w:t>Sunghoon, Thursday, 8:47</w:t>
            </w:r>
          </w:p>
          <w:p w14:paraId="7E650A16" w14:textId="036EEAB4" w:rsidR="00C11B04" w:rsidRDefault="00C11B04" w:rsidP="00C11B04">
            <w:r>
              <w:t>CR seems wrong as V2X layer has no intervention to PC5-RRC. If PC5-RRC detects RLF, it will notify to V2X layer.</w:t>
            </w:r>
          </w:p>
          <w:p w14:paraId="512EBB87" w14:textId="08DD1678" w:rsidR="00E1634E" w:rsidRDefault="00E1634E" w:rsidP="00C11B04"/>
          <w:p w14:paraId="24B3A6B4" w14:textId="13AD950C" w:rsidR="00E1634E" w:rsidRDefault="00E1634E" w:rsidP="00C11B04">
            <w:r>
              <w:t>Behrouz, Friday, 13:36</w:t>
            </w:r>
          </w:p>
          <w:p w14:paraId="78BF9A7D" w14:textId="77777777" w:rsidR="00E1634E" w:rsidRPr="00E1634E" w:rsidRDefault="00E1634E" w:rsidP="00E1634E">
            <w:r w:rsidRPr="00E1634E">
              <w:t>We have the following comments:</w:t>
            </w:r>
          </w:p>
          <w:p w14:paraId="69969795" w14:textId="77777777" w:rsidR="00E1634E" w:rsidRPr="00E1634E" w:rsidRDefault="00E1634E" w:rsidP="00E1634E">
            <w:r w:rsidRPr="00E1634E">
              <w:t>1) If RRC activity was to be considered, the Keepalive procedure would not have been implemented at the V2X layer</w:t>
            </w:r>
          </w:p>
          <w:p w14:paraId="514217CE" w14:textId="77777777" w:rsidR="00E1634E" w:rsidRPr="00E1634E" w:rsidRDefault="00E1634E" w:rsidP="00E1634E">
            <w:r w:rsidRPr="00E1634E">
              <w:t>2) Removed EN in section 6.1.2.8.2 - based on which justification?</w:t>
            </w:r>
          </w:p>
          <w:p w14:paraId="053B9E24" w14:textId="6F980A28" w:rsidR="00E1634E" w:rsidRPr="00E1634E" w:rsidRDefault="00E1634E" w:rsidP="00E1634E">
            <w:r w:rsidRPr="00E1634E">
              <w:t>3) We are OK with changes to Figure 6.1.2.8.2</w:t>
            </w:r>
          </w:p>
          <w:p w14:paraId="131CA71F" w14:textId="49F221A2" w:rsidR="00C11B04" w:rsidRDefault="00C11B04" w:rsidP="00862B7F"/>
          <w:p w14:paraId="69012F12" w14:textId="50BBA04D" w:rsidR="0051487E" w:rsidRDefault="0051487E" w:rsidP="00862B7F">
            <w:r>
              <w:t>Wen, Monday, 2:58</w:t>
            </w:r>
          </w:p>
          <w:p w14:paraId="3ACE5812" w14:textId="11F283E4" w:rsidR="0051487E" w:rsidRDefault="0051487E" w:rsidP="00862B7F">
            <w:r w:rsidRPr="0051487E">
              <w:rPr>
                <w:rFonts w:hint="eastAsia"/>
              </w:rPr>
              <w:t xml:space="preserve">I see your concerns. But from my understanding, the lower layer signalling exchange also can reflect the link is still available.  If we ignore this, even though the link is still alive (reflected by lower layer </w:t>
            </w:r>
            <w:proofErr w:type="spellStart"/>
            <w:r w:rsidRPr="0051487E">
              <w:rPr>
                <w:rFonts w:hint="eastAsia"/>
              </w:rPr>
              <w:t>signaling</w:t>
            </w:r>
            <w:proofErr w:type="spellEnd"/>
            <w:r w:rsidRPr="0051487E">
              <w:rPr>
                <w:rFonts w:hint="eastAsia"/>
              </w:rPr>
              <w:t xml:space="preserve"> interaction), the UE also initiates the keep alive procedure.  it seems not necessary. As for how the V2X layer knows the lower layer </w:t>
            </w:r>
            <w:proofErr w:type="gramStart"/>
            <w:r w:rsidRPr="0051487E">
              <w:rPr>
                <w:rFonts w:hint="eastAsia"/>
              </w:rPr>
              <w:t>exchange,  I</w:t>
            </w:r>
            <w:proofErr w:type="gramEnd"/>
            <w:r w:rsidRPr="0051487E">
              <w:rPr>
                <w:rFonts w:hint="eastAsia"/>
              </w:rPr>
              <w:t xml:space="preserve"> think it can be left to UE implementation.</w:t>
            </w:r>
          </w:p>
          <w:p w14:paraId="36163C3E" w14:textId="138448AC" w:rsidR="0051487E" w:rsidRPr="0051487E" w:rsidRDefault="0051487E" w:rsidP="0051487E">
            <w:r w:rsidRPr="0051487E">
              <w:rPr>
                <w:rFonts w:hint="eastAsia"/>
              </w:rPr>
              <w:t>@ Behrouz, Table 10.3.1 has defined the value of T5003, so we removed it.</w:t>
            </w:r>
          </w:p>
          <w:p w14:paraId="5B8384B7" w14:textId="77777777" w:rsidR="0051487E" w:rsidRDefault="0051487E" w:rsidP="00862B7F"/>
          <w:p w14:paraId="2E7E28E5" w14:textId="77777777" w:rsidR="00745622" w:rsidRDefault="00745622" w:rsidP="00862B7F">
            <w:r>
              <w:t>Sunghoon, Tuesday, 8:41</w:t>
            </w:r>
          </w:p>
          <w:p w14:paraId="7BD07F14" w14:textId="77777777" w:rsidR="00745622" w:rsidRDefault="00745622" w:rsidP="00745622">
            <w:pPr>
              <w:rPr>
                <w:rFonts w:ascii="Calibri" w:hAnsi="Calibri"/>
                <w:lang w:val="en-US"/>
              </w:rPr>
            </w:pPr>
            <w:r>
              <w:lastRenderedPageBreak/>
              <w:t xml:space="preserve">@Wen: </w:t>
            </w:r>
            <w:r>
              <w:t xml:space="preserve">It is not true that V2X layer knows lower layer </w:t>
            </w:r>
            <w:proofErr w:type="spellStart"/>
            <w:r>
              <w:t>signaling</w:t>
            </w:r>
            <w:proofErr w:type="spellEnd"/>
            <w:r>
              <w:t xml:space="preserve"> exchange in the specification. </w:t>
            </w:r>
          </w:p>
          <w:p w14:paraId="08A82F49" w14:textId="77777777" w:rsidR="00745622" w:rsidRDefault="00745622" w:rsidP="00745622">
            <w:r>
              <w:t xml:space="preserve">There is no indication from the lower layer specified for PC5-RRC operation. </w:t>
            </w:r>
          </w:p>
          <w:p w14:paraId="372AB14D" w14:textId="77777777" w:rsidR="00745622" w:rsidRDefault="00745622" w:rsidP="00745622">
            <w:r>
              <w:t>If you are talking about PDCP operations, V2X knows when it sends a packet or receives a packet.</w:t>
            </w:r>
          </w:p>
          <w:p w14:paraId="7BE0B022" w14:textId="3D68E496" w:rsidR="00745622" w:rsidRDefault="00745622" w:rsidP="00745622">
            <w:proofErr w:type="gramStart"/>
            <w:r>
              <w:t>So</w:t>
            </w:r>
            <w:proofErr w:type="gramEnd"/>
            <w:r>
              <w:t xml:space="preserve"> your first and second changes ha</w:t>
            </w:r>
            <w:r>
              <w:t>ve</w:t>
            </w:r>
            <w:r>
              <w:t xml:space="preserve"> nothing to do with the specification, though you can implement if you want.</w:t>
            </w:r>
          </w:p>
          <w:p w14:paraId="7C1625DB" w14:textId="78B73AD1" w:rsidR="00745622" w:rsidRDefault="00745622" w:rsidP="00745622"/>
          <w:p w14:paraId="2858524C" w14:textId="20C92918" w:rsidR="00745622" w:rsidRDefault="00745622" w:rsidP="00745622">
            <w:r>
              <w:t>Rae, Tuesday, 8:48</w:t>
            </w:r>
          </w:p>
          <w:p w14:paraId="603A4D71" w14:textId="12F7D6A4" w:rsidR="00745622" w:rsidRDefault="00745622" w:rsidP="00745622">
            <w:r>
              <w:t>@</w:t>
            </w:r>
            <w:proofErr w:type="gramStart"/>
            <w:r>
              <w:t>Wen;</w:t>
            </w:r>
            <w:proofErr w:type="gramEnd"/>
            <w:r>
              <w:t xml:space="preserve"> </w:t>
            </w:r>
            <w:r w:rsidRPr="00745622">
              <w:t xml:space="preserve">In my understanding, the data reception is enough. AS layer </w:t>
            </w:r>
            <w:proofErr w:type="spellStart"/>
            <w:r w:rsidRPr="00745622">
              <w:t>signaling</w:t>
            </w:r>
            <w:proofErr w:type="spellEnd"/>
            <w:r w:rsidRPr="00745622">
              <w:t xml:space="preserve"> is exchanged usually for data transmission.</w:t>
            </w:r>
          </w:p>
          <w:p w14:paraId="48F202F5" w14:textId="07683F62" w:rsidR="006F41DC" w:rsidRDefault="006F41DC" w:rsidP="00745622"/>
          <w:p w14:paraId="455445ED" w14:textId="0543509C" w:rsidR="006F41DC" w:rsidRDefault="006F41DC" w:rsidP="00745622">
            <w:r>
              <w:t>Wen, Tuesday, 9:53</w:t>
            </w:r>
          </w:p>
          <w:p w14:paraId="02781FE1" w14:textId="7CDCDB8A" w:rsidR="006F41DC" w:rsidRDefault="006F41DC" w:rsidP="00745622">
            <w:r>
              <w:t xml:space="preserve">@Sunghoon and Rae: I took onboard your comments and </w:t>
            </w:r>
            <w:r w:rsidRPr="006F41DC">
              <w:rPr>
                <w:rFonts w:hint="eastAsia"/>
              </w:rPr>
              <w:t>remove</w:t>
            </w:r>
            <w:r w:rsidRPr="006F41DC">
              <w:t>d</w:t>
            </w:r>
            <w:r w:rsidRPr="006F41DC">
              <w:rPr>
                <w:rFonts w:hint="eastAsia"/>
              </w:rPr>
              <w:t xml:space="preserve"> the lower layer’s descriptions</w:t>
            </w:r>
            <w:r w:rsidRPr="006F41DC">
              <w:t>. A draft revision is available.</w:t>
            </w:r>
          </w:p>
          <w:p w14:paraId="3FDF274E" w14:textId="6EF3C402" w:rsidR="00525023" w:rsidRDefault="00525023" w:rsidP="00745622"/>
          <w:p w14:paraId="18B3776A" w14:textId="1767869E" w:rsidR="00525023" w:rsidRDefault="00525023" w:rsidP="00745622">
            <w:r>
              <w:t>Sunghoon, Tuesday, 13:28</w:t>
            </w:r>
          </w:p>
          <w:p w14:paraId="79A42221" w14:textId="45144369" w:rsidR="00525023" w:rsidRDefault="00525023" w:rsidP="00745622">
            <w:r>
              <w:t>I am Ok with the draft revision.</w:t>
            </w:r>
          </w:p>
          <w:p w14:paraId="4AD9D259" w14:textId="75D20E65" w:rsidR="00745622" w:rsidRPr="00D95972" w:rsidRDefault="00745622" w:rsidP="00862B7F"/>
        </w:tc>
      </w:tr>
      <w:tr w:rsidR="00862B7F" w:rsidRPr="00D95972" w14:paraId="56FCFC8A" w14:textId="77777777" w:rsidTr="002269BF">
        <w:tc>
          <w:tcPr>
            <w:tcW w:w="976" w:type="dxa"/>
            <w:tcBorders>
              <w:top w:val="nil"/>
              <w:left w:val="thinThickThinSmallGap" w:sz="24" w:space="0" w:color="auto"/>
              <w:bottom w:val="nil"/>
            </w:tcBorders>
            <w:shd w:val="clear" w:color="auto" w:fill="auto"/>
          </w:tcPr>
          <w:p w14:paraId="1AFD2DB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DCEA19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B1AD45B" w14:textId="77777777" w:rsidR="00862B7F" w:rsidRPr="00D95972" w:rsidRDefault="001016CC" w:rsidP="00862B7F">
            <w:hyperlink r:id="rId363" w:history="1">
              <w:r w:rsidR="00862B7F">
                <w:rPr>
                  <w:rStyle w:val="Hyperlink"/>
                </w:rPr>
                <w:t>C1-204757</w:t>
              </w:r>
            </w:hyperlink>
          </w:p>
        </w:tc>
        <w:tc>
          <w:tcPr>
            <w:tcW w:w="4191" w:type="dxa"/>
            <w:gridSpan w:val="3"/>
            <w:tcBorders>
              <w:top w:val="single" w:sz="4" w:space="0" w:color="auto"/>
              <w:bottom w:val="single" w:sz="4" w:space="0" w:color="auto"/>
            </w:tcBorders>
            <w:shd w:val="clear" w:color="auto" w:fill="FFFF00"/>
          </w:tcPr>
          <w:p w14:paraId="4F519C78" w14:textId="77777777" w:rsidR="00862B7F" w:rsidRPr="00D95972" w:rsidRDefault="00862B7F" w:rsidP="00862B7F">
            <w:r>
              <w:t>Correction to the normal stop of T5009</w:t>
            </w:r>
          </w:p>
        </w:tc>
        <w:tc>
          <w:tcPr>
            <w:tcW w:w="1767" w:type="dxa"/>
            <w:tcBorders>
              <w:top w:val="single" w:sz="4" w:space="0" w:color="auto"/>
              <w:bottom w:val="single" w:sz="4" w:space="0" w:color="auto"/>
            </w:tcBorders>
            <w:shd w:val="clear" w:color="auto" w:fill="FFFF00"/>
          </w:tcPr>
          <w:p w14:paraId="08EC99B7" w14:textId="77777777" w:rsidR="00862B7F" w:rsidRPr="00D95972" w:rsidRDefault="00862B7F" w:rsidP="00862B7F">
            <w:r>
              <w:t>vivo</w:t>
            </w:r>
          </w:p>
        </w:tc>
        <w:tc>
          <w:tcPr>
            <w:tcW w:w="826" w:type="dxa"/>
            <w:tcBorders>
              <w:top w:val="single" w:sz="4" w:space="0" w:color="auto"/>
              <w:bottom w:val="single" w:sz="4" w:space="0" w:color="auto"/>
            </w:tcBorders>
            <w:shd w:val="clear" w:color="auto" w:fill="FFFF00"/>
          </w:tcPr>
          <w:p w14:paraId="77D1A717" w14:textId="77777777" w:rsidR="00862B7F" w:rsidRPr="00D95972" w:rsidRDefault="00862B7F" w:rsidP="00862B7F">
            <w:r>
              <w:t>CR 0082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4249A" w14:textId="77777777" w:rsidR="00862B7F" w:rsidRPr="00D95972" w:rsidRDefault="00862B7F" w:rsidP="00862B7F"/>
        </w:tc>
      </w:tr>
      <w:tr w:rsidR="00862B7F" w:rsidRPr="00D95972" w14:paraId="6924A5FC" w14:textId="77777777" w:rsidTr="00631CFC">
        <w:tc>
          <w:tcPr>
            <w:tcW w:w="976" w:type="dxa"/>
            <w:tcBorders>
              <w:top w:val="nil"/>
              <w:left w:val="thinThickThinSmallGap" w:sz="24" w:space="0" w:color="auto"/>
              <w:bottom w:val="nil"/>
            </w:tcBorders>
            <w:shd w:val="clear" w:color="auto" w:fill="auto"/>
          </w:tcPr>
          <w:p w14:paraId="427116B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782645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14:paraId="30505E55" w14:textId="77777777" w:rsidR="00862B7F" w:rsidRPr="00D95972" w:rsidRDefault="001016CC" w:rsidP="00862B7F">
            <w:hyperlink r:id="rId364" w:history="1">
              <w:r w:rsidR="00862B7F">
                <w:rPr>
                  <w:rStyle w:val="Hyperlink"/>
                </w:rPr>
                <w:t>C1-204758</w:t>
              </w:r>
            </w:hyperlink>
          </w:p>
        </w:tc>
        <w:tc>
          <w:tcPr>
            <w:tcW w:w="4191" w:type="dxa"/>
            <w:gridSpan w:val="3"/>
            <w:tcBorders>
              <w:top w:val="single" w:sz="4" w:space="0" w:color="auto"/>
              <w:bottom w:val="single" w:sz="4" w:space="0" w:color="auto"/>
            </w:tcBorders>
            <w:shd w:val="clear" w:color="auto" w:fill="auto"/>
          </w:tcPr>
          <w:p w14:paraId="163FBEF8" w14:textId="77777777" w:rsidR="00862B7F" w:rsidRPr="00D95972" w:rsidRDefault="00862B7F" w:rsidP="00862B7F">
            <w:r>
              <w:t>Handling of the keep alive procedure conflict</w:t>
            </w:r>
          </w:p>
        </w:tc>
        <w:tc>
          <w:tcPr>
            <w:tcW w:w="1767" w:type="dxa"/>
            <w:tcBorders>
              <w:top w:val="single" w:sz="4" w:space="0" w:color="auto"/>
              <w:bottom w:val="single" w:sz="4" w:space="0" w:color="auto"/>
            </w:tcBorders>
            <w:shd w:val="clear" w:color="auto" w:fill="auto"/>
          </w:tcPr>
          <w:p w14:paraId="268DECA3" w14:textId="77777777" w:rsidR="00862B7F" w:rsidRPr="00D95972" w:rsidRDefault="00862B7F" w:rsidP="00862B7F">
            <w:r>
              <w:t>vivo</w:t>
            </w:r>
          </w:p>
        </w:tc>
        <w:tc>
          <w:tcPr>
            <w:tcW w:w="826" w:type="dxa"/>
            <w:tcBorders>
              <w:top w:val="single" w:sz="4" w:space="0" w:color="auto"/>
              <w:bottom w:val="single" w:sz="4" w:space="0" w:color="auto"/>
            </w:tcBorders>
            <w:shd w:val="clear" w:color="auto" w:fill="auto"/>
          </w:tcPr>
          <w:p w14:paraId="2DBBFA10" w14:textId="77777777" w:rsidR="00862B7F" w:rsidRPr="00D95972" w:rsidRDefault="00862B7F" w:rsidP="00862B7F">
            <w:r>
              <w:t>CR 0083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5E6455F5" w14:textId="1CE47DC6" w:rsidR="00631CFC" w:rsidRDefault="00631CFC" w:rsidP="00862B7F">
            <w:r>
              <w:t>Postponed</w:t>
            </w:r>
          </w:p>
          <w:p w14:paraId="73555A3F" w14:textId="77777777" w:rsidR="00631CFC" w:rsidRDefault="00631CFC" w:rsidP="00862B7F"/>
          <w:p w14:paraId="66D9F6E7" w14:textId="4A427A29" w:rsidR="00862B7F" w:rsidRDefault="005C3474" w:rsidP="00862B7F">
            <w:r>
              <w:t>Sunghoon, Thursday, 8:52</w:t>
            </w:r>
          </w:p>
          <w:p w14:paraId="5B753F83" w14:textId="77777777" w:rsidR="005C3474" w:rsidRDefault="005C3474" w:rsidP="005C3474">
            <w:pPr>
              <w:rPr>
                <w:rFonts w:ascii="Calibri" w:hAnsi="Calibri"/>
                <w:lang w:val="en-US"/>
              </w:rPr>
            </w:pPr>
            <w:r>
              <w:t xml:space="preserve">I </w:t>
            </w:r>
            <w:proofErr w:type="gramStart"/>
            <w:r>
              <w:t>don’t</w:t>
            </w:r>
            <w:proofErr w:type="gramEnd"/>
            <w:r>
              <w:t xml:space="preserve"> think UE shall abort the ongoing LIU or re-keying procedure.</w:t>
            </w:r>
          </w:p>
          <w:p w14:paraId="3C12762F" w14:textId="77777777" w:rsidR="005C3474" w:rsidRDefault="005C3474" w:rsidP="005C3474">
            <w:r>
              <w:t xml:space="preserve">There can be a </w:t>
            </w:r>
            <w:proofErr w:type="spellStart"/>
            <w:r>
              <w:t>msg</w:t>
            </w:r>
            <w:proofErr w:type="spellEnd"/>
            <w:r>
              <w:t xml:space="preserve"> from the peer while the initiating UE re-tries Keep-alive procedure. </w:t>
            </w:r>
          </w:p>
          <w:p w14:paraId="2B4CAAA3" w14:textId="1729CCA5" w:rsidR="005C3474" w:rsidRDefault="005C3474" w:rsidP="005C3474">
            <w:r>
              <w:t>Could you explain what is the problem if it operates parallel?</w:t>
            </w:r>
          </w:p>
          <w:p w14:paraId="399C8F0A" w14:textId="462835D8" w:rsidR="005C3474" w:rsidRDefault="005C3474" w:rsidP="005C3474"/>
          <w:p w14:paraId="0FA676B0" w14:textId="312F787D" w:rsidR="005C3474" w:rsidRDefault="005C3474" w:rsidP="005C3474">
            <w:r>
              <w:t>Ivo, Thursday, 8:54</w:t>
            </w:r>
          </w:p>
          <w:p w14:paraId="52376330" w14:textId="77777777" w:rsidR="00CF137C" w:rsidRDefault="005C3474" w:rsidP="005C3474">
            <w:r>
              <w:t>Editorial: "</w:t>
            </w:r>
            <w:proofErr w:type="spellStart"/>
            <w:r>
              <w:t>pecified</w:t>
            </w:r>
            <w:proofErr w:type="spellEnd"/>
            <w:r>
              <w:t>" -&gt; "specified"</w:t>
            </w:r>
          </w:p>
          <w:p w14:paraId="3B66DA84" w14:textId="77777777" w:rsidR="00CF137C" w:rsidRDefault="00CF137C" w:rsidP="005C3474"/>
          <w:p w14:paraId="4A1FBFE7" w14:textId="77777777" w:rsidR="00CF137C" w:rsidRDefault="00CF137C" w:rsidP="005C3474">
            <w:r>
              <w:t>Wen, Friday, 2:04</w:t>
            </w:r>
          </w:p>
          <w:p w14:paraId="47ADA9F2" w14:textId="5749ADD8" w:rsidR="00CF137C" w:rsidRPr="00CF137C" w:rsidRDefault="00CF137C" w:rsidP="00CF137C">
            <w:r>
              <w:lastRenderedPageBreak/>
              <w:t xml:space="preserve">@Sunghoon: </w:t>
            </w:r>
            <w:r w:rsidRPr="00CF137C">
              <w:rPr>
                <w:rFonts w:hint="eastAsia"/>
              </w:rPr>
              <w:t>In this paper, we think the case where the T5003 expires before the initiating UE receives the corresponding response message</w:t>
            </w:r>
            <w:r w:rsidR="00AE4A0B">
              <w:t xml:space="preserve"> </w:t>
            </w:r>
            <w:r w:rsidRPr="00CF137C">
              <w:rPr>
                <w:rFonts w:hint="eastAsia"/>
              </w:rPr>
              <w:t xml:space="preserve">(such as link modification accept message) is an abnormal case. In this paper, we think the initiating UE shall perform the Keep-alive procedure and abort other ongoing procedure. </w:t>
            </w:r>
          </w:p>
          <w:p w14:paraId="6C5D8081" w14:textId="77777777" w:rsidR="00CF137C" w:rsidRPr="00CF137C" w:rsidRDefault="00CF137C" w:rsidP="00CF137C">
            <w:r w:rsidRPr="00CF137C">
              <w:rPr>
                <w:rFonts w:hint="eastAsia"/>
              </w:rPr>
              <w:t>According to your comments, if now changes are updated with following descriptions:</w:t>
            </w:r>
          </w:p>
          <w:p w14:paraId="5A17BBAA" w14:textId="77777777" w:rsidR="00CF137C" w:rsidRDefault="00CF137C" w:rsidP="00CF137C">
            <w:pPr>
              <w:rPr>
                <w:rFonts w:ascii="DengXian" w:eastAsia="DengXian" w:hAnsi="DengXian"/>
                <w:color w:val="1F497D"/>
                <w:sz w:val="21"/>
                <w:szCs w:val="21"/>
                <w:lang w:eastAsia="zh-CN"/>
              </w:rPr>
            </w:pPr>
          </w:p>
          <w:p w14:paraId="5B874AB0" w14:textId="77777777" w:rsidR="00CF137C" w:rsidRDefault="00CF137C" w:rsidP="00CF137C">
            <w:pPr>
              <w:rPr>
                <w:rFonts w:ascii="DengXian" w:eastAsia="DengXian" w:hAnsi="DengXian"/>
                <w:color w:val="1F497D"/>
                <w:sz w:val="21"/>
                <w:szCs w:val="21"/>
                <w:lang w:eastAsia="zh-CN"/>
              </w:rPr>
            </w:pPr>
            <w:r>
              <w:rPr>
                <w:rFonts w:ascii="DengXian" w:eastAsia="DengXian" w:hAnsi="DengXian" w:hint="eastAsia"/>
                <w:color w:val="1F497D"/>
                <w:sz w:val="21"/>
                <w:szCs w:val="21"/>
                <w:lang w:eastAsia="zh-CN"/>
              </w:rPr>
              <w:t>“</w:t>
            </w:r>
            <w:r>
              <w:rPr>
                <w:lang w:eastAsia="zh-CN"/>
              </w:rPr>
              <w:t xml:space="preserve">Before the initiating UE receives the DIRECT LINK MODIFICATION ACCEPT message or DIRECT LINK MODIFICATION REJECT message from the target UE, if the timer T5003 expires, the initiating UE shall </w:t>
            </w:r>
            <w:r>
              <w:rPr>
                <w:color w:val="FF0000"/>
                <w:u w:val="single"/>
                <w:lang w:eastAsia="zh-CN"/>
              </w:rPr>
              <w:t>first</w:t>
            </w:r>
            <w:r>
              <w:rPr>
                <w:lang w:eastAsia="zh-CN"/>
              </w:rPr>
              <w:t xml:space="preserve"> </w:t>
            </w:r>
            <w:r>
              <w:rPr>
                <w:strike/>
                <w:lang w:eastAsia="zh-CN"/>
              </w:rPr>
              <w:t>abort the PC5 unicast link modification procedure and</w:t>
            </w:r>
            <w:r>
              <w:rPr>
                <w:lang w:eastAsia="zh-CN"/>
              </w:rPr>
              <w:t xml:space="preserve"> perform the PC5 unicast link keep-alive procedure as specified in clause 6.1.2.8.</w:t>
            </w:r>
            <w:r>
              <w:rPr>
                <w:rFonts w:ascii="DengXian" w:eastAsia="DengXian" w:hAnsi="DengXian" w:hint="eastAsia"/>
                <w:color w:val="1F497D"/>
                <w:sz w:val="21"/>
                <w:szCs w:val="21"/>
                <w:lang w:eastAsia="zh-CN"/>
              </w:rPr>
              <w:t>”</w:t>
            </w:r>
          </w:p>
          <w:p w14:paraId="70492B49" w14:textId="77777777" w:rsidR="00CF137C" w:rsidRDefault="00CF137C" w:rsidP="00CF137C">
            <w:pPr>
              <w:rPr>
                <w:rFonts w:ascii="DengXian" w:eastAsia="DengXian" w:hAnsi="DengXian"/>
                <w:color w:val="1F497D"/>
                <w:sz w:val="21"/>
                <w:szCs w:val="21"/>
                <w:lang w:eastAsia="zh-CN"/>
              </w:rPr>
            </w:pPr>
          </w:p>
          <w:p w14:paraId="420E7832" w14:textId="77777777" w:rsidR="00CF137C" w:rsidRDefault="00CF137C" w:rsidP="00CF137C">
            <w:pPr>
              <w:pStyle w:val="NO"/>
              <w:rPr>
                <w:rFonts w:ascii="Times New Roman" w:eastAsiaTheme="minorHAnsi" w:hAnsi="Times New Roman"/>
                <w:lang w:eastAsia="zh-CN"/>
              </w:rPr>
            </w:pPr>
            <w:r>
              <w:t>NOTE 3:  If the PC5 unicast link is still viable, whether the initiating UE still performs the PC5 unicast link modification procedure depends on its implementation.</w:t>
            </w:r>
          </w:p>
          <w:p w14:paraId="4025E690" w14:textId="77777777" w:rsidR="00CF137C" w:rsidRDefault="00CF137C" w:rsidP="00CF137C">
            <w:pPr>
              <w:rPr>
                <w:rFonts w:ascii="DengXian" w:eastAsia="DengXian" w:hAnsi="DengXian"/>
                <w:color w:val="1F497D"/>
                <w:sz w:val="21"/>
                <w:szCs w:val="21"/>
                <w:lang w:eastAsia="zh-CN"/>
              </w:rPr>
            </w:pPr>
          </w:p>
          <w:p w14:paraId="090AF855" w14:textId="78959F11" w:rsidR="00CF137C" w:rsidRPr="00AE4A0B" w:rsidRDefault="00CF137C" w:rsidP="00CF137C">
            <w:r w:rsidRPr="00AE4A0B">
              <w:rPr>
                <w:rFonts w:hint="eastAsia"/>
              </w:rPr>
              <w:t xml:space="preserve">Similar descriptions also are applied to other cases, </w:t>
            </w:r>
            <w:r w:rsidR="00AE4A0B">
              <w:t>s</w:t>
            </w:r>
            <w:r w:rsidRPr="00AE4A0B">
              <w:rPr>
                <w:rFonts w:hint="eastAsia"/>
              </w:rPr>
              <w:t>o you think it works?</w:t>
            </w:r>
          </w:p>
          <w:p w14:paraId="763C0515" w14:textId="77777777" w:rsidR="005C3474" w:rsidRDefault="005C3474" w:rsidP="00862B7F">
            <w:r>
              <w:br/>
            </w:r>
            <w:r w:rsidR="00C9067F">
              <w:t>Sunghoon, Friday, 12:00</w:t>
            </w:r>
          </w:p>
          <w:p w14:paraId="36D41BF7" w14:textId="77777777" w:rsidR="00C9067F" w:rsidRDefault="00C9067F" w:rsidP="00C9067F">
            <w:r>
              <w:t>I would like to clarify what is the issue if it works parallel.</w:t>
            </w:r>
          </w:p>
          <w:p w14:paraId="024195B8" w14:textId="77777777" w:rsidR="00C9067F" w:rsidRDefault="00C9067F" w:rsidP="00C9067F">
            <w:r>
              <w:t>For example, Before the UE receives Direct Link Modification Accept, if T5003 expires, UE sends Keep-alive request, and before the UE receives Keep-alive response, if T5001 expires, the UE performs retransmission of Direct Link Modification Request, and the T5004 expires, the UE re-transmit Keep-alive request, and so on. The UE performs accordingly.</w:t>
            </w:r>
          </w:p>
          <w:p w14:paraId="56B2339C" w14:textId="03144D6E" w:rsidR="00C9067F" w:rsidRDefault="00C9067F" w:rsidP="00C9067F">
            <w:r>
              <w:t>In this scenario, what would be the problem?  it seems work without restricting any operation.</w:t>
            </w:r>
          </w:p>
          <w:p w14:paraId="3CEB37CC" w14:textId="26C867DA" w:rsidR="00302287" w:rsidRDefault="00302287" w:rsidP="00C9067F"/>
          <w:p w14:paraId="7144DF66" w14:textId="4DA427A5" w:rsidR="00302287" w:rsidRDefault="00302287" w:rsidP="00C9067F">
            <w:r>
              <w:lastRenderedPageBreak/>
              <w:t>Behrouz, Friday, 13:36</w:t>
            </w:r>
          </w:p>
          <w:p w14:paraId="2D91D4D0" w14:textId="09C7E4D2" w:rsidR="00302287" w:rsidRDefault="00302287" w:rsidP="00C9067F">
            <w:r w:rsidRPr="00302287">
              <w:t xml:space="preserve">We are not in </w:t>
            </w:r>
            <w:proofErr w:type="spellStart"/>
            <w:r w:rsidRPr="00302287">
              <w:t>favor</w:t>
            </w:r>
            <w:proofErr w:type="spellEnd"/>
            <w:r w:rsidRPr="00302287">
              <w:t xml:space="preserve"> of this CR. We believe the procedure, as described now works just fine. The “Direct link keepalive request” message is sent, the Target UE may e.g. reply with the “Direct link modification accept” (assuming the use case described in the contribution) and the initiating UE stops keepalive timer T5004, restarts T5003 and aborts Keepalive procedure. This is better than the proposed solution where all other procedures (i.e. link modification, Link Identifier Update, Link Release, link re-keying) are aborted to let keepalive run!</w:t>
            </w:r>
          </w:p>
          <w:p w14:paraId="54A1F9D8" w14:textId="64FABE17" w:rsidR="001D441F" w:rsidRDefault="001D441F" w:rsidP="00C9067F"/>
          <w:p w14:paraId="025B6468" w14:textId="2501D590" w:rsidR="001D441F" w:rsidRDefault="001D441F" w:rsidP="00C9067F">
            <w:r>
              <w:t xml:space="preserve">Rae, </w:t>
            </w:r>
            <w:r w:rsidR="008B71AC">
              <w:t>Monday</w:t>
            </w:r>
            <w:r>
              <w:t xml:space="preserve">, </w:t>
            </w:r>
            <w:r w:rsidR="008B71AC">
              <w:t>1</w:t>
            </w:r>
            <w:r>
              <w:t>:46</w:t>
            </w:r>
          </w:p>
          <w:p w14:paraId="06192401" w14:textId="16F7A051" w:rsidR="001D441F" w:rsidRDefault="001D441F" w:rsidP="00C9067F">
            <w:r w:rsidRPr="001D441F">
              <w:rPr>
                <w:rFonts w:hint="eastAsia"/>
              </w:rPr>
              <w:t xml:space="preserve">For T5003, the timer starts when UE receives the </w:t>
            </w:r>
            <w:proofErr w:type="spellStart"/>
            <w:r w:rsidRPr="001D441F">
              <w:rPr>
                <w:rFonts w:hint="eastAsia"/>
              </w:rPr>
              <w:t>signaling</w:t>
            </w:r>
            <w:proofErr w:type="spellEnd"/>
            <w:r w:rsidRPr="001D441F">
              <w:rPr>
                <w:rFonts w:hint="eastAsia"/>
              </w:rPr>
              <w:t xml:space="preserve"> or data, instead of sending</w:t>
            </w:r>
            <w:r w:rsidRPr="001D441F">
              <w:t>. T</w:t>
            </w:r>
            <w:r w:rsidRPr="001D441F">
              <w:rPr>
                <w:rFonts w:hint="eastAsia"/>
              </w:rPr>
              <w:t>herefore, T5003 expiration before receiving the response message seems a usual case and the other procedures should not be impacted</w:t>
            </w:r>
            <w:r>
              <w:t>.</w:t>
            </w:r>
          </w:p>
          <w:p w14:paraId="34CDFD59" w14:textId="371F778D" w:rsidR="00631CFC" w:rsidRDefault="00631CFC" w:rsidP="00C9067F"/>
          <w:p w14:paraId="4D3A2C05" w14:textId="426991BD" w:rsidR="00631CFC" w:rsidRDefault="00631CFC" w:rsidP="00C9067F">
            <w:r>
              <w:t>Wen, Tuesday, 1:45</w:t>
            </w:r>
          </w:p>
          <w:p w14:paraId="6708D8AC" w14:textId="4F09AADD" w:rsidR="00631CFC" w:rsidRDefault="00631CFC" w:rsidP="00C9067F">
            <w:r>
              <w:t>All the comments make sense to me.</w:t>
            </w:r>
            <w:r w:rsidRPr="00631CFC">
              <w:rPr>
                <w:rFonts w:hint="eastAsia"/>
              </w:rPr>
              <w:t xml:space="preserve"> </w:t>
            </w:r>
            <w:r w:rsidRPr="00631CFC">
              <w:t>I</w:t>
            </w:r>
            <w:r w:rsidRPr="00631CFC">
              <w:rPr>
                <w:rFonts w:hint="eastAsia"/>
              </w:rPr>
              <w:t>f possible, this paper can be postponed. Maybe I need some time to think about what you said</w:t>
            </w:r>
            <w:r>
              <w:rPr>
                <w:rFonts w:ascii="DengXian" w:eastAsia="DengXian" w:hAnsi="DengXian" w:hint="eastAsia"/>
                <w:color w:val="1F497D"/>
                <w:sz w:val="21"/>
                <w:szCs w:val="21"/>
              </w:rPr>
              <w:t>.</w:t>
            </w:r>
          </w:p>
          <w:p w14:paraId="1F751147" w14:textId="50D6ACDB" w:rsidR="00C9067F" w:rsidRPr="00D95972" w:rsidRDefault="00C9067F" w:rsidP="00C9067F"/>
        </w:tc>
      </w:tr>
      <w:tr w:rsidR="00862B7F" w:rsidRPr="00D95972" w14:paraId="7977D6EF" w14:textId="77777777" w:rsidTr="002269BF">
        <w:tc>
          <w:tcPr>
            <w:tcW w:w="976" w:type="dxa"/>
            <w:tcBorders>
              <w:top w:val="nil"/>
              <w:left w:val="thinThickThinSmallGap" w:sz="24" w:space="0" w:color="auto"/>
              <w:bottom w:val="nil"/>
            </w:tcBorders>
            <w:shd w:val="clear" w:color="auto" w:fill="auto"/>
          </w:tcPr>
          <w:p w14:paraId="3E00A28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9687AD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83DB431" w14:textId="77777777" w:rsidR="00862B7F" w:rsidRPr="00D95972" w:rsidRDefault="001016CC" w:rsidP="00862B7F">
            <w:hyperlink r:id="rId365" w:history="1">
              <w:r w:rsidR="00862B7F">
                <w:rPr>
                  <w:rStyle w:val="Hyperlink"/>
                </w:rPr>
                <w:t>C1-204759</w:t>
              </w:r>
            </w:hyperlink>
          </w:p>
        </w:tc>
        <w:tc>
          <w:tcPr>
            <w:tcW w:w="4191" w:type="dxa"/>
            <w:gridSpan w:val="3"/>
            <w:tcBorders>
              <w:top w:val="single" w:sz="4" w:space="0" w:color="auto"/>
              <w:bottom w:val="single" w:sz="4" w:space="0" w:color="auto"/>
            </w:tcBorders>
            <w:shd w:val="clear" w:color="auto" w:fill="FFFF00"/>
          </w:tcPr>
          <w:p w14:paraId="7236A213" w14:textId="77777777" w:rsidR="00862B7F" w:rsidRPr="00D95972" w:rsidRDefault="00862B7F" w:rsidP="00862B7F">
            <w:r>
              <w:t>Privacy timer for groupcast</w:t>
            </w:r>
          </w:p>
        </w:tc>
        <w:tc>
          <w:tcPr>
            <w:tcW w:w="1767" w:type="dxa"/>
            <w:tcBorders>
              <w:top w:val="single" w:sz="4" w:space="0" w:color="auto"/>
              <w:bottom w:val="single" w:sz="4" w:space="0" w:color="auto"/>
            </w:tcBorders>
            <w:shd w:val="clear" w:color="auto" w:fill="FFFF00"/>
          </w:tcPr>
          <w:p w14:paraId="34F4B0DC" w14:textId="77777777" w:rsidR="00862B7F" w:rsidRPr="00D95972" w:rsidRDefault="00862B7F" w:rsidP="00862B7F">
            <w:r>
              <w:t>vivo</w:t>
            </w:r>
          </w:p>
        </w:tc>
        <w:tc>
          <w:tcPr>
            <w:tcW w:w="826" w:type="dxa"/>
            <w:tcBorders>
              <w:top w:val="single" w:sz="4" w:space="0" w:color="auto"/>
              <w:bottom w:val="single" w:sz="4" w:space="0" w:color="auto"/>
            </w:tcBorders>
            <w:shd w:val="clear" w:color="auto" w:fill="FFFF00"/>
          </w:tcPr>
          <w:p w14:paraId="2A31A870" w14:textId="77777777" w:rsidR="00862B7F" w:rsidRPr="00D95972" w:rsidRDefault="00862B7F" w:rsidP="00862B7F">
            <w:r>
              <w:t>CR 0084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79339" w14:textId="77777777" w:rsidR="00862B7F" w:rsidRPr="00D95972" w:rsidRDefault="00862B7F" w:rsidP="00862B7F"/>
        </w:tc>
      </w:tr>
      <w:tr w:rsidR="00862B7F" w:rsidRPr="00D95972" w14:paraId="0B1DD90E" w14:textId="77777777" w:rsidTr="002269BF">
        <w:tc>
          <w:tcPr>
            <w:tcW w:w="976" w:type="dxa"/>
            <w:tcBorders>
              <w:top w:val="nil"/>
              <w:left w:val="thinThickThinSmallGap" w:sz="24" w:space="0" w:color="auto"/>
              <w:bottom w:val="nil"/>
            </w:tcBorders>
            <w:shd w:val="clear" w:color="auto" w:fill="auto"/>
          </w:tcPr>
          <w:p w14:paraId="057D77E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96C995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642F3E6" w14:textId="77777777" w:rsidR="00862B7F" w:rsidRPr="00D95972" w:rsidRDefault="001016CC" w:rsidP="00862B7F">
            <w:hyperlink r:id="rId366" w:history="1">
              <w:r w:rsidR="00862B7F">
                <w:rPr>
                  <w:rStyle w:val="Hyperlink"/>
                </w:rPr>
                <w:t>C1-204760</w:t>
              </w:r>
            </w:hyperlink>
          </w:p>
        </w:tc>
        <w:tc>
          <w:tcPr>
            <w:tcW w:w="4191" w:type="dxa"/>
            <w:gridSpan w:val="3"/>
            <w:tcBorders>
              <w:top w:val="single" w:sz="4" w:space="0" w:color="auto"/>
              <w:bottom w:val="single" w:sz="4" w:space="0" w:color="auto"/>
            </w:tcBorders>
            <w:shd w:val="clear" w:color="auto" w:fill="FFFF00"/>
          </w:tcPr>
          <w:p w14:paraId="219383DE" w14:textId="77777777" w:rsidR="00862B7F" w:rsidRPr="00D95972" w:rsidRDefault="00862B7F" w:rsidP="00862B7F">
            <w:r>
              <w:t>Reflect the V2X service id in the accept message</w:t>
            </w:r>
          </w:p>
        </w:tc>
        <w:tc>
          <w:tcPr>
            <w:tcW w:w="1767" w:type="dxa"/>
            <w:tcBorders>
              <w:top w:val="single" w:sz="4" w:space="0" w:color="auto"/>
              <w:bottom w:val="single" w:sz="4" w:space="0" w:color="auto"/>
            </w:tcBorders>
            <w:shd w:val="clear" w:color="auto" w:fill="FFFF00"/>
          </w:tcPr>
          <w:p w14:paraId="33368FCD" w14:textId="77777777" w:rsidR="00862B7F" w:rsidRPr="00D95972" w:rsidRDefault="00862B7F" w:rsidP="00862B7F">
            <w:r>
              <w:t>vivo</w:t>
            </w:r>
          </w:p>
        </w:tc>
        <w:tc>
          <w:tcPr>
            <w:tcW w:w="826" w:type="dxa"/>
            <w:tcBorders>
              <w:top w:val="single" w:sz="4" w:space="0" w:color="auto"/>
              <w:bottom w:val="single" w:sz="4" w:space="0" w:color="auto"/>
            </w:tcBorders>
            <w:shd w:val="clear" w:color="auto" w:fill="FFFF00"/>
          </w:tcPr>
          <w:p w14:paraId="4F376F22" w14:textId="77777777" w:rsidR="00862B7F" w:rsidRPr="00D95972" w:rsidRDefault="00862B7F" w:rsidP="00862B7F">
            <w:r>
              <w:t>CR 0085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AD6C8" w14:textId="77777777" w:rsidR="00862B7F" w:rsidRDefault="002A358D" w:rsidP="00862B7F">
            <w:r>
              <w:t>Sunghoon, Thursday, 8:57</w:t>
            </w:r>
          </w:p>
          <w:p w14:paraId="3DC0E03E" w14:textId="77777777" w:rsidR="002A358D" w:rsidRDefault="002A358D" w:rsidP="00862B7F">
            <w:r>
              <w:t>Editorial suggestions:</w:t>
            </w:r>
          </w:p>
          <w:p w14:paraId="7A564AC0" w14:textId="77777777" w:rsidR="002A358D" w:rsidRDefault="002A358D" w:rsidP="002A358D">
            <w:r>
              <w:t>b) shall include a PQFI, the corresponding PC5 QoS parameters, and the V2X service identifier(s</w:t>
            </w:r>
            <w:proofErr w:type="gramStart"/>
            <w:r>
              <w:t>);</w:t>
            </w:r>
            <w:proofErr w:type="gramEnd"/>
          </w:p>
          <w:p w14:paraId="5B7E99B7" w14:textId="77777777" w:rsidR="002A358D" w:rsidRDefault="002A358D" w:rsidP="002A358D">
            <w:r>
              <w:t>and</w:t>
            </w:r>
          </w:p>
          <w:p w14:paraId="4C7BAEF0" w14:textId="77777777" w:rsidR="002A358D" w:rsidRDefault="002A358D" w:rsidP="002A358D">
            <w:r>
              <w:t>a) the PQFI(s), the corresponding PC5 QoS parameters and the V2X service identifier(s) that the target UE accepts,</w:t>
            </w:r>
          </w:p>
          <w:p w14:paraId="67C93B94" w14:textId="4827E5FE" w:rsidR="002A358D" w:rsidRDefault="002A358D" w:rsidP="002A358D"/>
          <w:p w14:paraId="3DAF0E9A" w14:textId="1890D2C2" w:rsidR="00CD3795" w:rsidRDefault="00CD3795" w:rsidP="002A358D">
            <w:r>
              <w:t>Wen, Friday, 7:54</w:t>
            </w:r>
          </w:p>
          <w:p w14:paraId="06F20E88" w14:textId="65E350CA" w:rsidR="00CD3795" w:rsidRDefault="00CD3795" w:rsidP="002A358D">
            <w:r>
              <w:lastRenderedPageBreak/>
              <w:t>I agree with the comments, I took them onboard with some changes. A draft revision is available.</w:t>
            </w:r>
          </w:p>
          <w:p w14:paraId="5C9F318B" w14:textId="77777777" w:rsidR="00CD3795" w:rsidRDefault="00CD3795" w:rsidP="002A358D"/>
          <w:p w14:paraId="1F80F422" w14:textId="77777777" w:rsidR="002A358D" w:rsidRDefault="00057612" w:rsidP="002A358D">
            <w:r>
              <w:t>Sunghoon, Monday, 4:54</w:t>
            </w:r>
          </w:p>
          <w:p w14:paraId="4AC8CE87" w14:textId="77777777" w:rsidR="00057612" w:rsidRDefault="00057612" w:rsidP="002A358D">
            <w:r>
              <w:t>I am Ok with the draft revision.</w:t>
            </w:r>
          </w:p>
          <w:p w14:paraId="1CAF4604" w14:textId="7D2D37F6" w:rsidR="00057612" w:rsidRPr="00D95972" w:rsidRDefault="00057612" w:rsidP="002A358D"/>
        </w:tc>
      </w:tr>
      <w:tr w:rsidR="00862B7F" w:rsidRPr="00D95972" w14:paraId="1214FEFC" w14:textId="77777777" w:rsidTr="002269BF">
        <w:tc>
          <w:tcPr>
            <w:tcW w:w="976" w:type="dxa"/>
            <w:tcBorders>
              <w:top w:val="nil"/>
              <w:left w:val="thinThickThinSmallGap" w:sz="24" w:space="0" w:color="auto"/>
              <w:bottom w:val="nil"/>
            </w:tcBorders>
            <w:shd w:val="clear" w:color="auto" w:fill="auto"/>
          </w:tcPr>
          <w:p w14:paraId="131C9A2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B524FC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FCBC3C3" w14:textId="77777777" w:rsidR="00862B7F" w:rsidRPr="00D95972" w:rsidRDefault="001016CC" w:rsidP="00862B7F">
            <w:hyperlink r:id="rId367" w:history="1">
              <w:r w:rsidR="00862B7F">
                <w:rPr>
                  <w:rStyle w:val="Hyperlink"/>
                </w:rPr>
                <w:t>C1-204761</w:t>
              </w:r>
            </w:hyperlink>
          </w:p>
        </w:tc>
        <w:tc>
          <w:tcPr>
            <w:tcW w:w="4191" w:type="dxa"/>
            <w:gridSpan w:val="3"/>
            <w:tcBorders>
              <w:top w:val="single" w:sz="4" w:space="0" w:color="auto"/>
              <w:bottom w:val="single" w:sz="4" w:space="0" w:color="auto"/>
            </w:tcBorders>
            <w:shd w:val="clear" w:color="auto" w:fill="FFFF00"/>
          </w:tcPr>
          <w:p w14:paraId="3721DF57" w14:textId="77777777" w:rsidR="00862B7F" w:rsidRPr="00D95972" w:rsidRDefault="00862B7F" w:rsidP="00862B7F">
            <w:r>
              <w:t>Updates to the handling of broadcast</w:t>
            </w:r>
          </w:p>
        </w:tc>
        <w:tc>
          <w:tcPr>
            <w:tcW w:w="1767" w:type="dxa"/>
            <w:tcBorders>
              <w:top w:val="single" w:sz="4" w:space="0" w:color="auto"/>
              <w:bottom w:val="single" w:sz="4" w:space="0" w:color="auto"/>
            </w:tcBorders>
            <w:shd w:val="clear" w:color="auto" w:fill="FFFF00"/>
          </w:tcPr>
          <w:p w14:paraId="2981DBBB" w14:textId="77777777" w:rsidR="00862B7F" w:rsidRPr="00D95972" w:rsidRDefault="00862B7F" w:rsidP="00862B7F">
            <w:r>
              <w:t>vivo</w:t>
            </w:r>
          </w:p>
        </w:tc>
        <w:tc>
          <w:tcPr>
            <w:tcW w:w="826" w:type="dxa"/>
            <w:tcBorders>
              <w:top w:val="single" w:sz="4" w:space="0" w:color="auto"/>
              <w:bottom w:val="single" w:sz="4" w:space="0" w:color="auto"/>
            </w:tcBorders>
            <w:shd w:val="clear" w:color="auto" w:fill="FFFF00"/>
          </w:tcPr>
          <w:p w14:paraId="75D76794" w14:textId="77777777" w:rsidR="00862B7F" w:rsidRPr="00D95972" w:rsidRDefault="00862B7F" w:rsidP="00862B7F">
            <w:r>
              <w:t>CR 0086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E1B1C" w14:textId="77777777" w:rsidR="00862B7F" w:rsidRDefault="002A358D" w:rsidP="00862B7F">
            <w:r>
              <w:t>Sunghoon, Thursday, 8:59</w:t>
            </w:r>
          </w:p>
          <w:p w14:paraId="63D10016" w14:textId="77777777" w:rsidR="002A358D" w:rsidRDefault="002A358D" w:rsidP="002A358D">
            <w:pPr>
              <w:rPr>
                <w:rFonts w:ascii="Calibri" w:hAnsi="Calibri"/>
                <w:lang w:val="en-US"/>
              </w:rPr>
            </w:pPr>
            <w:r>
              <w:t>It seems passing the changed source L2 ID is not enough.</w:t>
            </w:r>
          </w:p>
          <w:p w14:paraId="63FD3950" w14:textId="77777777" w:rsidR="002A358D" w:rsidRDefault="002A358D" w:rsidP="002A358D">
            <w:r>
              <w:t>According to 23.287 5.4.1.1.3,</w:t>
            </w:r>
          </w:p>
          <w:p w14:paraId="048C8C6E" w14:textId="77777777" w:rsidR="002A358D" w:rsidRDefault="002A358D" w:rsidP="002A358D"/>
          <w:p w14:paraId="1EF40DB0" w14:textId="77777777" w:rsidR="002A358D" w:rsidRDefault="002A358D" w:rsidP="002A358D">
            <w:pPr>
              <w:pStyle w:val="B1"/>
              <w:rPr>
                <w:rFonts w:ascii="Times New Roman" w:hAnsi="Times New Roman"/>
              </w:rPr>
            </w:pPr>
            <w:r>
              <w:rPr>
                <w:rFonts w:ascii="Times New Roman" w:hAnsi="Times New Roman"/>
              </w:rPr>
              <w:t>1)  To add a new PC5 QoS Flow or to modify any existing PC5 QoS Flow, the V2X layer provides the following information for the PC5 QoS Flow to AS layer.</w:t>
            </w:r>
          </w:p>
          <w:p w14:paraId="13BDD57C" w14:textId="77777777" w:rsidR="002A358D" w:rsidRDefault="002A358D" w:rsidP="002A358D">
            <w:pPr>
              <w:pStyle w:val="B2"/>
              <w:rPr>
                <w:rFonts w:ascii="Times New Roman" w:hAnsi="Times New Roman"/>
              </w:rPr>
            </w:pPr>
            <w:r>
              <w:rPr>
                <w:rFonts w:ascii="Times New Roman" w:hAnsi="Times New Roman"/>
              </w:rPr>
              <w:t xml:space="preserve">-    the </w:t>
            </w:r>
            <w:proofErr w:type="gramStart"/>
            <w:r>
              <w:rPr>
                <w:rFonts w:ascii="Times New Roman" w:hAnsi="Times New Roman"/>
              </w:rPr>
              <w:t>PFI;</w:t>
            </w:r>
            <w:proofErr w:type="gramEnd"/>
          </w:p>
          <w:p w14:paraId="74B3A087" w14:textId="77777777" w:rsidR="002A358D" w:rsidRDefault="002A358D" w:rsidP="002A358D">
            <w:pPr>
              <w:pStyle w:val="B2"/>
              <w:rPr>
                <w:rFonts w:ascii="Times New Roman" w:hAnsi="Times New Roman"/>
              </w:rPr>
            </w:pPr>
            <w:r>
              <w:rPr>
                <w:rFonts w:ascii="Times New Roman" w:hAnsi="Times New Roman"/>
              </w:rPr>
              <w:t>-    the corresponding PC5 QoS parameters; and</w:t>
            </w:r>
          </w:p>
          <w:p w14:paraId="2A225ADF" w14:textId="77777777" w:rsidR="002A358D" w:rsidRDefault="002A358D" w:rsidP="002A358D">
            <w:pPr>
              <w:pStyle w:val="B2"/>
              <w:rPr>
                <w:rFonts w:ascii="Times New Roman" w:hAnsi="Times New Roman"/>
              </w:rPr>
            </w:pPr>
            <w:r>
              <w:rPr>
                <w:rFonts w:ascii="Times New Roman" w:hAnsi="Times New Roman"/>
              </w:rPr>
              <w:t>-    source/destination Layer-2 IDs for broadcast and groupcast, or the PC5 Link Identifier for unicast</w:t>
            </w:r>
          </w:p>
          <w:p w14:paraId="0304F25C" w14:textId="77777777" w:rsidR="002A358D" w:rsidRDefault="002A358D" w:rsidP="002A358D">
            <w:pPr>
              <w:rPr>
                <w:rFonts w:ascii="Calibri" w:hAnsi="Calibri" w:cs="Calibri"/>
                <w:lang w:val="en-US"/>
              </w:rPr>
            </w:pPr>
          </w:p>
          <w:p w14:paraId="6FD262A0" w14:textId="1F043634" w:rsidR="002A358D" w:rsidRDefault="002A358D" w:rsidP="002A358D">
            <w:r>
              <w:t>Please take it into account.</w:t>
            </w:r>
          </w:p>
          <w:p w14:paraId="7FA0396F" w14:textId="40C861A4" w:rsidR="00AE4A0B" w:rsidRDefault="00AE4A0B" w:rsidP="002A358D"/>
          <w:p w14:paraId="6256B667" w14:textId="7A376DDE" w:rsidR="00AE4A0B" w:rsidRDefault="00AE4A0B" w:rsidP="002A358D">
            <w:r>
              <w:t>Wen, Friday, 2:25</w:t>
            </w:r>
          </w:p>
          <w:p w14:paraId="3B7EC75F" w14:textId="4B48E56D" w:rsidR="00AE4A0B" w:rsidRDefault="00AE4A0B" w:rsidP="002A358D">
            <w:r>
              <w:t xml:space="preserve">@Sunghoon: </w:t>
            </w:r>
            <w:r w:rsidRPr="00AE4A0B">
              <w:t>The changes in this paper are applied to clause “6.1.3.2.4    Privacy of V2X transmission over PC5”. It is about privacy handling for broadcast. Lower layer needs to know the changed L2 ID for handling the following data/</w:t>
            </w:r>
            <w:proofErr w:type="spellStart"/>
            <w:r w:rsidRPr="00AE4A0B">
              <w:t>signaling</w:t>
            </w:r>
            <w:proofErr w:type="spellEnd"/>
            <w:r w:rsidRPr="00AE4A0B">
              <w:t xml:space="preserve"> with new L2 ID. Lower layer will accordingly update the lower layer context to associate the new L2 ID with the existing PC5 QoS flow(s).</w:t>
            </w:r>
          </w:p>
          <w:p w14:paraId="46966E86" w14:textId="141AE20D" w:rsidR="00581920" w:rsidRDefault="00581920" w:rsidP="002A358D"/>
          <w:p w14:paraId="665EB841" w14:textId="12A8A825" w:rsidR="00581920" w:rsidRDefault="00581920" w:rsidP="002A358D">
            <w:r>
              <w:t>Sunghoon, Monday, 4:59</w:t>
            </w:r>
          </w:p>
          <w:p w14:paraId="54194F36" w14:textId="77777777" w:rsidR="00581920" w:rsidRDefault="00581920" w:rsidP="00581920">
            <w:pPr>
              <w:rPr>
                <w:rFonts w:ascii="Calibri" w:hAnsi="Calibri"/>
                <w:lang w:val="en-US"/>
              </w:rPr>
            </w:pPr>
            <w:r>
              <w:t xml:space="preserve">From lower layer perspective, it is not clear that the received source L2 ID is for which PC5 communication. At least V2X layer needs to pass PFI together. </w:t>
            </w:r>
          </w:p>
          <w:p w14:paraId="6A00B157" w14:textId="77777777" w:rsidR="00581920" w:rsidRDefault="00581920" w:rsidP="00581920">
            <w:proofErr w:type="gramStart"/>
            <w:r>
              <w:t>So</w:t>
            </w:r>
            <w:proofErr w:type="gramEnd"/>
            <w:r>
              <w:t xml:space="preserve"> the change should be</w:t>
            </w:r>
          </w:p>
          <w:p w14:paraId="37A057EF" w14:textId="77777777" w:rsidR="00581920" w:rsidRDefault="00581920" w:rsidP="00581920">
            <w:pPr>
              <w:pStyle w:val="ListParagraph"/>
              <w:numPr>
                <w:ilvl w:val="0"/>
                <w:numId w:val="32"/>
              </w:numPr>
              <w:overflowPunct/>
              <w:autoSpaceDE/>
              <w:autoSpaceDN/>
              <w:adjustRightInd/>
              <w:contextualSpacing w:val="0"/>
              <w:textAlignment w:val="auto"/>
              <w:rPr>
                <w:i/>
                <w:iCs/>
              </w:rPr>
            </w:pPr>
            <w:r>
              <w:rPr>
                <w:i/>
                <w:iCs/>
              </w:rPr>
              <w:t>Pass the changed source layer-2 ID and the corresponding PFI down to lower layer.</w:t>
            </w:r>
          </w:p>
          <w:p w14:paraId="6850772C" w14:textId="77777777" w:rsidR="002A358D" w:rsidRDefault="002A358D" w:rsidP="00862B7F"/>
          <w:p w14:paraId="2BA60903" w14:textId="77777777" w:rsidR="0049627E" w:rsidRDefault="0049627E" w:rsidP="00862B7F">
            <w:r>
              <w:t>Wen, Monday, 6:37</w:t>
            </w:r>
          </w:p>
          <w:p w14:paraId="42912AA8" w14:textId="26F47A92" w:rsidR="0049627E" w:rsidRDefault="0049627E" w:rsidP="0049627E">
            <w:pPr>
              <w:rPr>
                <w:rFonts w:ascii="DengXian" w:eastAsia="DengXian" w:hAnsi="DengXian"/>
                <w:color w:val="1F497D"/>
                <w:sz w:val="21"/>
                <w:szCs w:val="21"/>
                <w:lang w:eastAsia="zh-CN"/>
              </w:rPr>
            </w:pPr>
            <w:r>
              <w:t xml:space="preserve">@Sunghoon: </w:t>
            </w:r>
            <w:r w:rsidRPr="0049627E">
              <w:rPr>
                <w:rFonts w:hint="eastAsia"/>
              </w:rPr>
              <w:t>I get your points.</w:t>
            </w:r>
            <w:r w:rsidRPr="0049627E">
              <w:t xml:space="preserve"> </w:t>
            </w:r>
            <w:r w:rsidRPr="0049627E">
              <w:rPr>
                <w:rFonts w:hint="eastAsia"/>
              </w:rPr>
              <w:t xml:space="preserve">But from my understanding it seems the PFI(s) also cannot reflect the information about which PC5 communication. How about the following </w:t>
            </w:r>
            <w:proofErr w:type="gramStart"/>
            <w:r w:rsidRPr="0049627E">
              <w:rPr>
                <w:rFonts w:hint="eastAsia"/>
              </w:rPr>
              <w:t>changes:</w:t>
            </w:r>
            <w:proofErr w:type="gramEnd"/>
          </w:p>
          <w:p w14:paraId="32E4D0AC" w14:textId="5C9967BB" w:rsidR="0049627E" w:rsidRDefault="0049627E" w:rsidP="0049627E">
            <w:pPr>
              <w:rPr>
                <w:i/>
                <w:iCs/>
                <w:lang w:eastAsia="zh-CN"/>
              </w:rPr>
            </w:pPr>
            <w:r>
              <w:rPr>
                <w:i/>
                <w:iCs/>
                <w:lang w:eastAsia="zh-CN"/>
              </w:rPr>
              <w:t xml:space="preserve"> -Pass the changed source layer-2 ID along with</w:t>
            </w:r>
            <w:r>
              <w:rPr>
                <w:i/>
                <w:iCs/>
                <w:color w:val="FF0000"/>
                <w:lang w:eastAsia="zh-CN"/>
              </w:rPr>
              <w:t xml:space="preserve"> the old Layer-2 IDs</w:t>
            </w:r>
            <w:r>
              <w:rPr>
                <w:i/>
                <w:iCs/>
                <w:lang w:eastAsia="zh-CN"/>
              </w:rPr>
              <w:t xml:space="preserve"> down to the lower layer</w:t>
            </w:r>
          </w:p>
          <w:p w14:paraId="042D5797" w14:textId="5A85E97C" w:rsidR="004032F8" w:rsidRDefault="004032F8" w:rsidP="0049627E">
            <w:pPr>
              <w:rPr>
                <w:i/>
                <w:iCs/>
                <w:lang w:eastAsia="zh-CN"/>
              </w:rPr>
            </w:pPr>
          </w:p>
          <w:p w14:paraId="5E5B2BA3" w14:textId="6456F850" w:rsidR="004032F8" w:rsidRDefault="004032F8" w:rsidP="0049627E">
            <w:pPr>
              <w:rPr>
                <w:lang w:eastAsia="zh-CN"/>
              </w:rPr>
            </w:pPr>
            <w:r>
              <w:rPr>
                <w:lang w:eastAsia="zh-CN"/>
              </w:rPr>
              <w:t>Sunghoon, Monday, 9:49</w:t>
            </w:r>
          </w:p>
          <w:p w14:paraId="77810CF2" w14:textId="1DAAE21D" w:rsidR="004032F8" w:rsidRDefault="004032F8" w:rsidP="0049627E">
            <w:pPr>
              <w:rPr>
                <w:lang w:eastAsia="zh-CN"/>
              </w:rPr>
            </w:pPr>
            <w:r>
              <w:rPr>
                <w:lang w:eastAsia="zh-CN"/>
              </w:rPr>
              <w:t>@Wen:</w:t>
            </w:r>
          </w:p>
          <w:p w14:paraId="424875E3" w14:textId="77777777" w:rsidR="004032F8" w:rsidRDefault="004032F8" w:rsidP="004032F8">
            <w:pPr>
              <w:rPr>
                <w:rFonts w:ascii="Calibri" w:hAnsi="Calibri"/>
                <w:lang w:val="en-US"/>
              </w:rPr>
            </w:pPr>
            <w:r>
              <w:t xml:space="preserve">What </w:t>
            </w:r>
            <w:proofErr w:type="gramStart"/>
            <w:r>
              <w:t>I’ve</w:t>
            </w:r>
            <w:proofErr w:type="gramEnd"/>
            <w:r>
              <w:t xml:space="preserve"> referred before:</w:t>
            </w:r>
          </w:p>
          <w:p w14:paraId="70DF5E07" w14:textId="77777777" w:rsidR="004032F8" w:rsidRDefault="004032F8" w:rsidP="004032F8">
            <w:pPr>
              <w:pStyle w:val="B1"/>
              <w:rPr>
                <w:rFonts w:ascii="Times New Roman" w:hAnsi="Times New Roman"/>
                <w:lang w:eastAsia="zh-CN"/>
              </w:rPr>
            </w:pPr>
            <w:r>
              <w:rPr>
                <w:rFonts w:ascii="Times New Roman" w:hAnsi="Times New Roman"/>
                <w:lang w:eastAsia="zh-CN"/>
              </w:rPr>
              <w:t>1)  To add a new PC5 QoS Flow or to modify any existing PC5 QoS Flow, the V2X layer provides the following information for the PC5 QoS Flow to AS layer.</w:t>
            </w:r>
          </w:p>
          <w:p w14:paraId="44272735" w14:textId="77777777" w:rsidR="004032F8" w:rsidRDefault="004032F8" w:rsidP="004032F8">
            <w:pPr>
              <w:pStyle w:val="B2"/>
              <w:rPr>
                <w:rFonts w:ascii="Times New Roman" w:hAnsi="Times New Roman"/>
                <w:lang w:eastAsia="zh-CN"/>
              </w:rPr>
            </w:pPr>
            <w:r>
              <w:rPr>
                <w:rFonts w:ascii="Times New Roman" w:hAnsi="Times New Roman"/>
                <w:lang w:eastAsia="zh-CN"/>
              </w:rPr>
              <w:t xml:space="preserve">-    the </w:t>
            </w:r>
            <w:proofErr w:type="gramStart"/>
            <w:r>
              <w:rPr>
                <w:rFonts w:ascii="Times New Roman" w:hAnsi="Times New Roman"/>
                <w:lang w:eastAsia="zh-CN"/>
              </w:rPr>
              <w:t>PFI;</w:t>
            </w:r>
            <w:proofErr w:type="gramEnd"/>
          </w:p>
          <w:p w14:paraId="2D17EF0D" w14:textId="77777777" w:rsidR="004032F8" w:rsidRDefault="004032F8" w:rsidP="004032F8">
            <w:pPr>
              <w:pStyle w:val="B2"/>
              <w:rPr>
                <w:rFonts w:ascii="Times New Roman" w:hAnsi="Times New Roman"/>
                <w:lang w:eastAsia="zh-CN"/>
              </w:rPr>
            </w:pPr>
            <w:r>
              <w:rPr>
                <w:rFonts w:ascii="Times New Roman" w:hAnsi="Times New Roman"/>
                <w:lang w:eastAsia="zh-CN"/>
              </w:rPr>
              <w:t>-    the corresponding PC5 QoS parameters; and</w:t>
            </w:r>
          </w:p>
          <w:p w14:paraId="0A3A948D" w14:textId="77777777" w:rsidR="004032F8" w:rsidRDefault="004032F8" w:rsidP="004032F8">
            <w:pPr>
              <w:pStyle w:val="B2"/>
              <w:rPr>
                <w:rFonts w:ascii="Times New Roman" w:hAnsi="Times New Roman"/>
                <w:lang w:eastAsia="zh-CN"/>
              </w:rPr>
            </w:pPr>
            <w:r>
              <w:rPr>
                <w:rFonts w:ascii="Times New Roman" w:hAnsi="Times New Roman"/>
                <w:lang w:eastAsia="zh-CN"/>
              </w:rPr>
              <w:t>-    source/destination Layer-2 IDs for broadcast and groupcast, or the PC5 Link Identifier for unicast</w:t>
            </w:r>
          </w:p>
          <w:p w14:paraId="04619C00" w14:textId="77777777" w:rsidR="004032F8" w:rsidRDefault="004032F8" w:rsidP="004032F8">
            <w:pPr>
              <w:rPr>
                <w:rFonts w:ascii="Calibri" w:hAnsi="Calibri" w:cs="Calibri"/>
                <w:lang w:eastAsia="en-US"/>
              </w:rPr>
            </w:pPr>
          </w:p>
          <w:p w14:paraId="2FAA5703" w14:textId="77777777" w:rsidR="004032F8" w:rsidRDefault="004032F8" w:rsidP="004032F8">
            <w:r>
              <w:t>This is applied for the case when source L2 ID changes – modifying existing QoS Flow.</w:t>
            </w:r>
          </w:p>
          <w:p w14:paraId="34D8CB9B" w14:textId="77777777" w:rsidR="004032F8" w:rsidRDefault="004032F8" w:rsidP="004032F8"/>
          <w:p w14:paraId="7C07D804" w14:textId="77777777" w:rsidR="004032F8" w:rsidRDefault="004032F8" w:rsidP="004032F8">
            <w:r>
              <w:t>Therefore, I would suggest</w:t>
            </w:r>
          </w:p>
          <w:p w14:paraId="53F70212" w14:textId="77777777" w:rsidR="004032F8" w:rsidRDefault="004032F8" w:rsidP="004032F8">
            <w:pPr>
              <w:pStyle w:val="ListParagraph"/>
              <w:numPr>
                <w:ilvl w:val="0"/>
                <w:numId w:val="33"/>
              </w:numPr>
              <w:overflowPunct/>
              <w:autoSpaceDE/>
              <w:autoSpaceDN/>
              <w:adjustRightInd/>
              <w:contextualSpacing w:val="0"/>
              <w:textAlignment w:val="auto"/>
            </w:pPr>
            <w:r>
              <w:t xml:space="preserve">Pass the changed source layer-2 ID </w:t>
            </w:r>
            <w:r>
              <w:rPr>
                <w:highlight w:val="cyan"/>
              </w:rPr>
              <w:t>and destination layer-2 ID, along with the corresponding PFI down to lower layer.</w:t>
            </w:r>
          </w:p>
          <w:p w14:paraId="3FB1306D" w14:textId="6D9E7AF8" w:rsidR="004032F8" w:rsidRDefault="004032F8" w:rsidP="0049627E">
            <w:pPr>
              <w:rPr>
                <w:lang w:eastAsia="zh-CN"/>
              </w:rPr>
            </w:pPr>
          </w:p>
          <w:p w14:paraId="73E06DD5" w14:textId="76BD68D5" w:rsidR="007D0509" w:rsidRDefault="007D0509" w:rsidP="0049627E">
            <w:pPr>
              <w:rPr>
                <w:lang w:eastAsia="zh-CN"/>
              </w:rPr>
            </w:pPr>
            <w:r>
              <w:rPr>
                <w:lang w:eastAsia="zh-CN"/>
              </w:rPr>
              <w:t>Wen, Monday, 12:21</w:t>
            </w:r>
          </w:p>
          <w:p w14:paraId="6B70FD91" w14:textId="77777777" w:rsidR="007D0509" w:rsidRPr="00A90942" w:rsidRDefault="007D0509" w:rsidP="007D0509">
            <w:pPr>
              <w:rPr>
                <w:lang w:eastAsia="zh-CN"/>
              </w:rPr>
            </w:pPr>
            <w:r>
              <w:rPr>
                <w:lang w:eastAsia="zh-CN"/>
              </w:rPr>
              <w:t xml:space="preserve">@Sunghoon: </w:t>
            </w:r>
            <w:r w:rsidRPr="00A90942">
              <w:rPr>
                <w:rFonts w:hint="eastAsia"/>
                <w:lang w:eastAsia="zh-CN"/>
              </w:rPr>
              <w:t xml:space="preserve">Your advice is greatly appreciated. </w:t>
            </w:r>
            <w:proofErr w:type="gramStart"/>
            <w:r w:rsidRPr="00A90942">
              <w:rPr>
                <w:rFonts w:hint="eastAsia"/>
                <w:lang w:eastAsia="zh-CN"/>
              </w:rPr>
              <w:t>However</w:t>
            </w:r>
            <w:proofErr w:type="gramEnd"/>
            <w:r w:rsidRPr="00A90942">
              <w:rPr>
                <w:rFonts w:hint="eastAsia"/>
                <w:lang w:eastAsia="zh-CN"/>
              </w:rPr>
              <w:t xml:space="preserve"> the changes in this paper are only for Privacy of V2X transmission over PC5.  It seems no impacts on PC5 QoS Flow(s) (PFI) handling. Lower layer only needs to know the changed source layer-2 ID and associates the changed source L2 ID with the lower layer </w:t>
            </w:r>
            <w:proofErr w:type="gramStart"/>
            <w:r w:rsidRPr="00A90942">
              <w:rPr>
                <w:rFonts w:hint="eastAsia"/>
                <w:lang w:eastAsia="zh-CN"/>
              </w:rPr>
              <w:t>context( already</w:t>
            </w:r>
            <w:proofErr w:type="gramEnd"/>
            <w:r w:rsidRPr="00A90942">
              <w:rPr>
                <w:rFonts w:hint="eastAsia"/>
                <w:lang w:eastAsia="zh-CN"/>
              </w:rPr>
              <w:t xml:space="preserve"> has the PFIs and corresponding QoS parameters info )</w:t>
            </w:r>
          </w:p>
          <w:p w14:paraId="68BC9FFB" w14:textId="77777777" w:rsidR="007D0509" w:rsidRPr="00A90942" w:rsidRDefault="007D0509" w:rsidP="007D0509">
            <w:pPr>
              <w:rPr>
                <w:lang w:eastAsia="zh-CN"/>
              </w:rPr>
            </w:pPr>
          </w:p>
          <w:p w14:paraId="27524736" w14:textId="77777777" w:rsidR="007D0509" w:rsidRPr="00A90942" w:rsidRDefault="007D0509" w:rsidP="007D0509">
            <w:pPr>
              <w:rPr>
                <w:lang w:eastAsia="zh-CN"/>
              </w:rPr>
            </w:pPr>
            <w:r w:rsidRPr="00A90942">
              <w:rPr>
                <w:rFonts w:hint="eastAsia"/>
                <w:lang w:eastAsia="zh-CN"/>
              </w:rPr>
              <w:lastRenderedPageBreak/>
              <w:t>As for QoS Flow handling, I think the following descriptions can be reflected in TS24.587</w:t>
            </w:r>
          </w:p>
          <w:p w14:paraId="1A82B318" w14:textId="77777777" w:rsidR="007D0509" w:rsidRDefault="007D0509" w:rsidP="007D0509">
            <w:pPr>
              <w:pStyle w:val="Heading6"/>
              <w:rPr>
                <w:lang w:eastAsia="en-US"/>
              </w:rPr>
            </w:pPr>
            <w:bookmarkStart w:id="15" w:name="_Toc34388657"/>
            <w:bookmarkStart w:id="16" w:name="_Toc34404428"/>
            <w:bookmarkStart w:id="17" w:name="_Toc45282273"/>
            <w:bookmarkStart w:id="18" w:name="_Toc45882659"/>
            <w:bookmarkEnd w:id="15"/>
            <w:bookmarkEnd w:id="16"/>
            <w:bookmarkEnd w:id="17"/>
            <w:r>
              <w:t>6.1.3.2.1.2                  PC5 Q</w:t>
            </w:r>
            <w:bookmarkEnd w:id="18"/>
            <w:r>
              <w:rPr>
                <w:lang w:eastAsia="zh-CN"/>
              </w:rPr>
              <w:t>oS flow match and establishment</w:t>
            </w:r>
          </w:p>
          <w:p w14:paraId="231D5658" w14:textId="77777777" w:rsidR="007D0509" w:rsidRDefault="007D0509" w:rsidP="007D0509">
            <w:pPr>
              <w:rPr>
                <w:rFonts w:ascii="DengXian" w:eastAsia="DengXian" w:hAnsi="DengXian"/>
                <w:color w:val="1F497D"/>
                <w:sz w:val="21"/>
                <w:szCs w:val="21"/>
                <w:lang w:eastAsia="zh-CN"/>
              </w:rPr>
            </w:pPr>
            <w:r>
              <w:rPr>
                <w:rFonts w:ascii="DengXian" w:eastAsia="DengXian" w:hAnsi="DengXian" w:hint="eastAsia"/>
                <w:color w:val="1F497D"/>
                <w:sz w:val="21"/>
                <w:szCs w:val="21"/>
                <w:lang w:eastAsia="zh-CN"/>
              </w:rPr>
              <w:t>….</w:t>
            </w:r>
          </w:p>
          <w:p w14:paraId="37863168" w14:textId="77777777" w:rsidR="007D0509" w:rsidRDefault="007D0509" w:rsidP="007D0509">
            <w:pPr>
              <w:pStyle w:val="B3"/>
              <w:rPr>
                <w:rFonts w:ascii="Times New Roman" w:eastAsiaTheme="minorHAnsi" w:hAnsi="Times New Roman"/>
                <w:lang w:eastAsia="zh-CN"/>
              </w:rPr>
            </w:pPr>
            <w:r>
              <w:rPr>
                <w:lang w:eastAsia="zh-CN"/>
              </w:rPr>
              <w:t>iv)  pass the following parameters to the lower layers:</w:t>
            </w:r>
          </w:p>
          <w:p w14:paraId="3222288A" w14:textId="77777777" w:rsidR="007D0509" w:rsidRDefault="007D0509" w:rsidP="007D0509">
            <w:pPr>
              <w:pStyle w:val="B4"/>
              <w:rPr>
                <w:rFonts w:eastAsiaTheme="minorHAnsi"/>
                <w:lang w:eastAsia="zh-CN"/>
              </w:rPr>
            </w:pPr>
            <w:r>
              <w:rPr>
                <w:lang w:eastAsia="zh-CN"/>
              </w:rPr>
              <w:t xml:space="preserve">-     the </w:t>
            </w:r>
            <w:proofErr w:type="gramStart"/>
            <w:r>
              <w:rPr>
                <w:lang w:eastAsia="zh-CN"/>
              </w:rPr>
              <w:t>PQFI;</w:t>
            </w:r>
            <w:proofErr w:type="gramEnd"/>
          </w:p>
          <w:p w14:paraId="637A1417" w14:textId="77777777" w:rsidR="007D0509" w:rsidRDefault="007D0509" w:rsidP="007D0509">
            <w:pPr>
              <w:pStyle w:val="B4"/>
              <w:rPr>
                <w:lang w:eastAsia="zh-CN"/>
              </w:rPr>
            </w:pPr>
            <w:r>
              <w:rPr>
                <w:lang w:eastAsia="zh-CN"/>
              </w:rPr>
              <w:t>-     the PC5 QoS parameters; and</w:t>
            </w:r>
          </w:p>
          <w:p w14:paraId="5D61AE04" w14:textId="77777777" w:rsidR="007D0509" w:rsidRDefault="007D0509" w:rsidP="007D0509">
            <w:pPr>
              <w:pStyle w:val="B4"/>
              <w:rPr>
                <w:lang w:eastAsia="en-US"/>
              </w:rPr>
            </w:pPr>
            <w:r>
              <w:rPr>
                <w:lang w:eastAsia="zh-CN"/>
              </w:rPr>
              <w:t>-     t</w:t>
            </w:r>
            <w:r>
              <w:rPr>
                <w:highlight w:val="yellow"/>
                <w:lang w:eastAsia="zh-CN"/>
              </w:rPr>
              <w:t xml:space="preserve">he source layer-2 ID and the destination layer-2 </w:t>
            </w:r>
            <w:proofErr w:type="gramStart"/>
            <w:r>
              <w:rPr>
                <w:highlight w:val="yellow"/>
                <w:lang w:eastAsia="zh-CN"/>
              </w:rPr>
              <w:t>ID;</w:t>
            </w:r>
            <w:proofErr w:type="gramEnd"/>
          </w:p>
          <w:p w14:paraId="075DAC5E" w14:textId="77777777" w:rsidR="007D0509" w:rsidRPr="00A90942" w:rsidRDefault="007D0509" w:rsidP="007D0509">
            <w:pPr>
              <w:rPr>
                <w:rFonts w:ascii="DengXian" w:eastAsia="DengXian" w:hAnsi="DengXian"/>
                <w:sz w:val="21"/>
                <w:szCs w:val="21"/>
                <w:lang w:eastAsia="zh-CN"/>
              </w:rPr>
            </w:pPr>
            <w:proofErr w:type="gramStart"/>
            <w:r w:rsidRPr="00A90942">
              <w:rPr>
                <w:rFonts w:ascii="DengXian" w:eastAsia="DengXian" w:hAnsi="DengXian" w:hint="eastAsia"/>
                <w:sz w:val="21"/>
                <w:szCs w:val="21"/>
                <w:lang w:eastAsia="zh-CN"/>
              </w:rPr>
              <w:t>So</w:t>
            </w:r>
            <w:proofErr w:type="gramEnd"/>
            <w:r w:rsidRPr="00A90942">
              <w:rPr>
                <w:rFonts w:ascii="DengXian" w:eastAsia="DengXian" w:hAnsi="DengXian" w:hint="eastAsia"/>
                <w:sz w:val="21"/>
                <w:szCs w:val="21"/>
                <w:lang w:eastAsia="zh-CN"/>
              </w:rPr>
              <w:t xml:space="preserve"> I still think the following can work.</w:t>
            </w:r>
          </w:p>
          <w:p w14:paraId="2FAA4E9E" w14:textId="77777777" w:rsidR="007D0509" w:rsidRDefault="007D0509" w:rsidP="007D0509">
            <w:pPr>
              <w:rPr>
                <w:rFonts w:ascii="DengXian" w:eastAsia="DengXian" w:hAnsi="DengXian"/>
                <w:color w:val="1F497D"/>
                <w:sz w:val="21"/>
                <w:szCs w:val="21"/>
                <w:lang w:eastAsia="zh-CN"/>
              </w:rPr>
            </w:pPr>
            <w:r>
              <w:rPr>
                <w:i/>
                <w:iCs/>
                <w:lang w:eastAsia="zh-CN"/>
              </w:rPr>
              <w:t>Pass the changed source layer-2 ID along with</w:t>
            </w:r>
            <w:r>
              <w:rPr>
                <w:i/>
                <w:iCs/>
                <w:color w:val="FF0000"/>
                <w:lang w:eastAsia="zh-CN"/>
              </w:rPr>
              <w:t xml:space="preserve"> the old source layer-2 ID and destination layer-2 ID</w:t>
            </w:r>
            <w:r>
              <w:rPr>
                <w:i/>
                <w:iCs/>
                <w:lang w:eastAsia="zh-CN"/>
              </w:rPr>
              <w:t xml:space="preserve"> down to the lower layer</w:t>
            </w:r>
          </w:p>
          <w:p w14:paraId="5B6BB12F" w14:textId="3396CD47" w:rsidR="007D0509" w:rsidRPr="004032F8" w:rsidRDefault="007D0509" w:rsidP="0049627E">
            <w:pPr>
              <w:rPr>
                <w:lang w:eastAsia="zh-CN"/>
              </w:rPr>
            </w:pPr>
          </w:p>
          <w:p w14:paraId="16CADB63" w14:textId="77777777" w:rsidR="0049627E" w:rsidRDefault="00266D3C" w:rsidP="0049627E">
            <w:r>
              <w:t>Sunghoon, Monday, 13:23</w:t>
            </w:r>
          </w:p>
          <w:p w14:paraId="4AD70E3B" w14:textId="77777777" w:rsidR="00266D3C" w:rsidRDefault="00266D3C" w:rsidP="00266D3C">
            <w:pPr>
              <w:rPr>
                <w:rFonts w:ascii="Calibri" w:hAnsi="Calibri"/>
                <w:lang w:val="en-US"/>
              </w:rPr>
            </w:pPr>
            <w:r>
              <w:t>@Wen: Well, PFI is just to indicate which QoS flow is affected (as the lower layer has the context, the lower layer can identify the context by the PFI)</w:t>
            </w:r>
          </w:p>
          <w:p w14:paraId="3749C6C0" w14:textId="77777777" w:rsidR="00266D3C" w:rsidRDefault="00266D3C" w:rsidP="00266D3C">
            <w:r>
              <w:t xml:space="preserve">In the UE, PFI can identify the PC5 communication context e.g., broadcast, groupcast, or unicast, as V2X layer passes it to lower layer when it </w:t>
            </w:r>
            <w:proofErr w:type="gramStart"/>
            <w:r>
              <w:t>create</w:t>
            </w:r>
            <w:proofErr w:type="gramEnd"/>
            <w:r>
              <w:t xml:space="preserve"> the </w:t>
            </w:r>
            <w:proofErr w:type="spellStart"/>
            <w:r>
              <w:t>Qos</w:t>
            </w:r>
            <w:proofErr w:type="spellEnd"/>
            <w:r>
              <w:t xml:space="preserve"> Flow.</w:t>
            </w:r>
          </w:p>
          <w:p w14:paraId="3E2DCB9A" w14:textId="1152B59F" w:rsidR="00266D3C" w:rsidRDefault="00266D3C" w:rsidP="00266D3C">
            <w:r>
              <w:t xml:space="preserve">And there must be only one PFI per broadcast (or groupcast), otherwise transmission of V2X </w:t>
            </w:r>
            <w:proofErr w:type="spellStart"/>
            <w:r>
              <w:t>msg</w:t>
            </w:r>
            <w:proofErr w:type="spellEnd"/>
            <w:r>
              <w:t xml:space="preserve"> does not work. (V2X layer passes V2X packet + PFI to lower layer).</w:t>
            </w:r>
          </w:p>
          <w:p w14:paraId="7DE89E8B" w14:textId="77777777" w:rsidR="00266D3C" w:rsidRDefault="00266D3C" w:rsidP="00266D3C">
            <w:r>
              <w:t>If V2X layer passes old source L2 ID, the lower layer needs to look up all PC5 QoS Flow which has same source L2 ID as old source L2 ID (As you know UE may use same source L2 ID for unicast/groupcast/broadcast, also UE may use same source L2 ID for different PC5 unicast links).</w:t>
            </w:r>
          </w:p>
          <w:p w14:paraId="60174543" w14:textId="77777777" w:rsidR="00266D3C" w:rsidRDefault="00266D3C" w:rsidP="00266D3C">
            <w:r>
              <w:t>In case of using PFI, it could be simpler than previous one as PFI can identify the context in the AS layer.</w:t>
            </w:r>
          </w:p>
          <w:p w14:paraId="77C90476" w14:textId="77777777" w:rsidR="00266D3C" w:rsidRDefault="00266D3C" w:rsidP="00266D3C">
            <w:proofErr w:type="gramStart"/>
            <w:r>
              <w:t>In order to</w:t>
            </w:r>
            <w:proofErr w:type="gramEnd"/>
            <w:r>
              <w:t xml:space="preserve"> make consistent operation (even for QoS modification case) I believe using PFI is better way. </w:t>
            </w:r>
          </w:p>
          <w:p w14:paraId="0494635A" w14:textId="77777777" w:rsidR="00266D3C" w:rsidRDefault="00266D3C" w:rsidP="0049627E"/>
          <w:p w14:paraId="584FC02A" w14:textId="77777777" w:rsidR="00631CFC" w:rsidRDefault="00631CFC" w:rsidP="0049627E"/>
          <w:p w14:paraId="7CAD2BD3" w14:textId="77777777" w:rsidR="00631CFC" w:rsidRDefault="00631CFC" w:rsidP="0049627E">
            <w:r>
              <w:t>Wen, Tuesday, 1:34</w:t>
            </w:r>
          </w:p>
          <w:p w14:paraId="4F3D3B85" w14:textId="77777777" w:rsidR="00631CFC" w:rsidRDefault="00631CFC" w:rsidP="0049627E">
            <w:r>
              <w:t>@Sunhoon: I took your suggestion on board i.e.:</w:t>
            </w:r>
          </w:p>
          <w:p w14:paraId="55696CA0" w14:textId="77777777" w:rsidR="00631CFC" w:rsidRDefault="00631CFC" w:rsidP="00631CFC">
            <w:pPr>
              <w:numPr>
                <w:ilvl w:val="0"/>
                <w:numId w:val="39"/>
              </w:numPr>
              <w:overflowPunct/>
              <w:autoSpaceDE/>
              <w:autoSpaceDN/>
              <w:adjustRightInd/>
              <w:textAlignment w:val="auto"/>
              <w:rPr>
                <w:rFonts w:ascii="Calibri" w:hAnsi="Calibri"/>
                <w:lang w:eastAsia="zh-CN"/>
              </w:rPr>
            </w:pPr>
            <w:r>
              <w:rPr>
                <w:lang w:eastAsia="zh-CN"/>
              </w:rPr>
              <w:t xml:space="preserve">Pass the changed source layer-2 ID </w:t>
            </w:r>
            <w:r>
              <w:rPr>
                <w:highlight w:val="cyan"/>
                <w:lang w:eastAsia="zh-CN"/>
              </w:rPr>
              <w:t>and destination layer-2 ID, along with the corresponding P</w:t>
            </w:r>
            <w:r>
              <w:rPr>
                <w:color w:val="FF0000"/>
                <w:highlight w:val="cyan"/>
                <w:lang w:eastAsia="zh-CN"/>
              </w:rPr>
              <w:t>Q</w:t>
            </w:r>
            <w:r>
              <w:rPr>
                <w:highlight w:val="cyan"/>
                <w:lang w:eastAsia="zh-CN"/>
              </w:rPr>
              <w:t>FI down to lower layer.</w:t>
            </w:r>
          </w:p>
          <w:p w14:paraId="3951ECD6" w14:textId="77777777" w:rsidR="00631CFC" w:rsidRDefault="00631CFC" w:rsidP="0049627E">
            <w:r>
              <w:t>A draft revision is available.</w:t>
            </w:r>
          </w:p>
          <w:p w14:paraId="31E45301" w14:textId="77777777" w:rsidR="00631CFC" w:rsidRDefault="00631CFC" w:rsidP="0049627E"/>
          <w:p w14:paraId="15EA2529" w14:textId="77777777" w:rsidR="00006E27" w:rsidRDefault="00006E27" w:rsidP="0049627E">
            <w:r>
              <w:t>Sunghoon, Tuesday, 6:27</w:t>
            </w:r>
          </w:p>
          <w:p w14:paraId="21C4DF8D" w14:textId="77777777" w:rsidR="00006E27" w:rsidRDefault="00006E27" w:rsidP="0049627E">
            <w:r>
              <w:t>I am Ok with the draft revision.</w:t>
            </w:r>
          </w:p>
          <w:p w14:paraId="63AD8004" w14:textId="101C1E58" w:rsidR="00006E27" w:rsidRPr="00D95972" w:rsidRDefault="00006E27" w:rsidP="0049627E"/>
        </w:tc>
      </w:tr>
      <w:tr w:rsidR="00862B7F" w:rsidRPr="00D95972" w14:paraId="59BAEAD5" w14:textId="77777777" w:rsidTr="002269BF">
        <w:tc>
          <w:tcPr>
            <w:tcW w:w="976" w:type="dxa"/>
            <w:tcBorders>
              <w:top w:val="nil"/>
              <w:left w:val="thinThickThinSmallGap" w:sz="24" w:space="0" w:color="auto"/>
              <w:bottom w:val="nil"/>
            </w:tcBorders>
            <w:shd w:val="clear" w:color="auto" w:fill="auto"/>
          </w:tcPr>
          <w:p w14:paraId="4A86C1B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EC378B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BFA73B3" w14:textId="77777777" w:rsidR="00862B7F" w:rsidRPr="00D95972" w:rsidRDefault="001016CC" w:rsidP="00862B7F">
            <w:hyperlink r:id="rId368" w:history="1">
              <w:r w:rsidR="00862B7F">
                <w:rPr>
                  <w:rStyle w:val="Hyperlink"/>
                </w:rPr>
                <w:t>C1-204762</w:t>
              </w:r>
            </w:hyperlink>
          </w:p>
        </w:tc>
        <w:tc>
          <w:tcPr>
            <w:tcW w:w="4191" w:type="dxa"/>
            <w:gridSpan w:val="3"/>
            <w:tcBorders>
              <w:top w:val="single" w:sz="4" w:space="0" w:color="auto"/>
              <w:bottom w:val="single" w:sz="4" w:space="0" w:color="auto"/>
            </w:tcBorders>
            <w:shd w:val="clear" w:color="auto" w:fill="FFFF00"/>
          </w:tcPr>
          <w:p w14:paraId="7235597D" w14:textId="77777777" w:rsidR="00862B7F" w:rsidRPr="00D95972" w:rsidRDefault="00862B7F" w:rsidP="00862B7F">
            <w:r>
              <w:t>Updates to the link release</w:t>
            </w:r>
          </w:p>
        </w:tc>
        <w:tc>
          <w:tcPr>
            <w:tcW w:w="1767" w:type="dxa"/>
            <w:tcBorders>
              <w:top w:val="single" w:sz="4" w:space="0" w:color="auto"/>
              <w:bottom w:val="single" w:sz="4" w:space="0" w:color="auto"/>
            </w:tcBorders>
            <w:shd w:val="clear" w:color="auto" w:fill="FFFF00"/>
          </w:tcPr>
          <w:p w14:paraId="03B70AD9" w14:textId="77777777" w:rsidR="00862B7F" w:rsidRPr="00D95972" w:rsidRDefault="00862B7F" w:rsidP="00862B7F">
            <w:r>
              <w:t>vivo</w:t>
            </w:r>
          </w:p>
        </w:tc>
        <w:tc>
          <w:tcPr>
            <w:tcW w:w="826" w:type="dxa"/>
            <w:tcBorders>
              <w:top w:val="single" w:sz="4" w:space="0" w:color="auto"/>
              <w:bottom w:val="single" w:sz="4" w:space="0" w:color="auto"/>
            </w:tcBorders>
            <w:shd w:val="clear" w:color="auto" w:fill="FFFF00"/>
          </w:tcPr>
          <w:p w14:paraId="2027D2D1" w14:textId="77777777" w:rsidR="00862B7F" w:rsidRPr="00D95972" w:rsidRDefault="00862B7F" w:rsidP="00862B7F">
            <w:r>
              <w:t>CR 0087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7AD56" w14:textId="77777777" w:rsidR="00862B7F" w:rsidRDefault="005C3474" w:rsidP="00862B7F">
            <w:r>
              <w:t>Ivo, Thursday, 8:54</w:t>
            </w:r>
          </w:p>
          <w:p w14:paraId="68A182F4" w14:textId="54F6D469" w:rsidR="005C3474" w:rsidRDefault="005C3474" w:rsidP="00862B7F">
            <w:r>
              <w:t>"all the running timer</w:t>
            </w:r>
            <w:proofErr w:type="gramStart"/>
            <w:r>
              <w:t>"  -</w:t>
            </w:r>
            <w:proofErr w:type="gramEnd"/>
            <w:r>
              <w:t xml:space="preserve"> this would include also timers running for other PC5 unicast links, and this would be incorrect. It would be better to keep listing the related timers.</w:t>
            </w:r>
          </w:p>
          <w:p w14:paraId="1C3F903F" w14:textId="4D8D7B08" w:rsidR="006474F3" w:rsidRDefault="006474F3" w:rsidP="00862B7F"/>
          <w:p w14:paraId="47B5B9F2" w14:textId="163FF1C9" w:rsidR="006474F3" w:rsidRDefault="006474F3" w:rsidP="00862B7F">
            <w:r>
              <w:t>Sunghoon, Thursday, 9:01</w:t>
            </w:r>
          </w:p>
          <w:p w14:paraId="2E2B64E4" w14:textId="25B6A047" w:rsidR="006474F3" w:rsidRDefault="006474F3" w:rsidP="00862B7F">
            <w:r w:rsidRPr="006474F3">
              <w:t>It is not clear to me why it should be ‘may’. Can you explain what is the reason to keep the link? The second change is somehow misleading – UE needs to run the timer for Release procedure. Text should be improved.</w:t>
            </w:r>
          </w:p>
          <w:p w14:paraId="6A2F8B6C" w14:textId="3D04A0F3" w:rsidR="00C84272" w:rsidRDefault="00C84272" w:rsidP="00862B7F"/>
          <w:p w14:paraId="759F67A3" w14:textId="027E121B" w:rsidR="00C84272" w:rsidRDefault="00C84272" w:rsidP="00862B7F">
            <w:r>
              <w:t>Wen, Friday, 2:40</w:t>
            </w:r>
          </w:p>
          <w:p w14:paraId="398957AC" w14:textId="092CE859" w:rsidR="00C84272" w:rsidRDefault="00C84272" w:rsidP="00862B7F">
            <w:r>
              <w:t xml:space="preserve">@Ivo: </w:t>
            </w:r>
            <w:r w:rsidRPr="00C84272">
              <w:t>stopping all the running time</w:t>
            </w:r>
            <w:r>
              <w:t>rs</w:t>
            </w:r>
            <w:r w:rsidRPr="00C84272">
              <w:t xml:space="preserve"> is applied to target UE. If taking your opinion, many timers need to be listed. I cannot figure out any other reasons that the target UE need to keep some running timers when target UE receives the link release request.</w:t>
            </w:r>
          </w:p>
          <w:p w14:paraId="1ADA5C73" w14:textId="624C096F" w:rsidR="00C84272" w:rsidRDefault="00C84272" w:rsidP="00862B7F"/>
          <w:p w14:paraId="1A12D818" w14:textId="15A07875" w:rsidR="00C84272" w:rsidRDefault="00C84272" w:rsidP="00862B7F">
            <w:r>
              <w:t>Wen, Friday, 2:45</w:t>
            </w:r>
          </w:p>
          <w:p w14:paraId="4839E98F" w14:textId="6C4AA384" w:rsidR="00C84272" w:rsidRDefault="00C84272" w:rsidP="00862B7F">
            <w:r>
              <w:t>@Sunghoon: for your first question, this is due to NOTE 2 in 6.1.2.3.6 and 6.1.2.5.7.1.</w:t>
            </w:r>
          </w:p>
          <w:p w14:paraId="457CCF5E" w14:textId="0FC228B2" w:rsidR="00C84272" w:rsidRDefault="00C84272" w:rsidP="00862B7F">
            <w:r w:rsidRPr="00C84272">
              <w:t>For your second question, some clarifications: stopping all the running time</w:t>
            </w:r>
            <w:r>
              <w:t>rs</w:t>
            </w:r>
            <w:r w:rsidRPr="00C84272">
              <w:t xml:space="preserve"> is applied to target UE. I cannot figure out any other reasons that the target UE need to keep some running timers when target UE receives the link release request for this link.</w:t>
            </w:r>
          </w:p>
          <w:p w14:paraId="39C5F0F3" w14:textId="41F23621" w:rsidR="006474F3" w:rsidRDefault="006474F3" w:rsidP="00862B7F"/>
          <w:p w14:paraId="0413663C" w14:textId="38814CB4" w:rsidR="007B6FE0" w:rsidRDefault="007B6FE0" w:rsidP="00862B7F">
            <w:r>
              <w:t>Ivo, Friday, 8:17</w:t>
            </w:r>
          </w:p>
          <w:p w14:paraId="53686B2F" w14:textId="284FEE40" w:rsidR="007B6FE0" w:rsidRDefault="007B6FE0" w:rsidP="00862B7F">
            <w:r w:rsidRPr="007B6FE0">
              <w:t>The CR does not state "applied to target UE".</w:t>
            </w:r>
          </w:p>
          <w:p w14:paraId="1D73CD77" w14:textId="7E9E1B41" w:rsidR="008854B8" w:rsidRDefault="008854B8" w:rsidP="00862B7F"/>
          <w:p w14:paraId="12888254" w14:textId="44D805D5" w:rsidR="008854B8" w:rsidRDefault="008854B8" w:rsidP="00862B7F">
            <w:r>
              <w:t xml:space="preserve">Wen, </w:t>
            </w:r>
            <w:r w:rsidR="008B71AC">
              <w:t>Sunday</w:t>
            </w:r>
            <w:r>
              <w:t>, 2:02</w:t>
            </w:r>
          </w:p>
          <w:p w14:paraId="1F5DDEF0" w14:textId="35B3FE75" w:rsidR="008854B8" w:rsidRDefault="008854B8" w:rsidP="008854B8">
            <w:r>
              <w:t xml:space="preserve">@Ivo: </w:t>
            </w:r>
            <w:r w:rsidRPr="008854B8">
              <w:rPr>
                <w:rFonts w:hint="eastAsia"/>
              </w:rPr>
              <w:t>The changes in “6.1.2.4.3   PC5 unicast link release procedure accepted by the target UE” is applied to target UE. The reason for change also states that is applied to target UE.</w:t>
            </w:r>
          </w:p>
          <w:p w14:paraId="5535AD23" w14:textId="0740015E" w:rsidR="009E78C7" w:rsidRDefault="009E78C7" w:rsidP="008854B8"/>
          <w:p w14:paraId="3D812AF8" w14:textId="7A56C321" w:rsidR="009E78C7" w:rsidRDefault="009E78C7" w:rsidP="008854B8">
            <w:r>
              <w:t>Sunghoon, Monday, 5:53</w:t>
            </w:r>
          </w:p>
          <w:p w14:paraId="6D88C3CB" w14:textId="54208D54" w:rsidR="009E78C7" w:rsidRDefault="009E78C7" w:rsidP="008854B8">
            <w:r>
              <w:t>@Wen: Ok I see your point.</w:t>
            </w:r>
          </w:p>
          <w:p w14:paraId="7FDAAB13" w14:textId="02E1F6C3" w:rsidR="00560B4A" w:rsidRDefault="00560B4A" w:rsidP="008854B8"/>
          <w:p w14:paraId="31C437E2" w14:textId="3FF3E1D7" w:rsidR="00560B4A" w:rsidRDefault="00560B4A" w:rsidP="008854B8">
            <w:r>
              <w:t>Ivo, Tuesday, 11:22</w:t>
            </w:r>
          </w:p>
          <w:p w14:paraId="7B8A1EF5" w14:textId="472245A4" w:rsidR="00560B4A" w:rsidRPr="00560B4A" w:rsidRDefault="00560B4A" w:rsidP="00560B4A">
            <w:r w:rsidRPr="00560B4A">
              <w:t>T</w:t>
            </w:r>
            <w:r w:rsidRPr="00560B4A">
              <w:t xml:space="preserve">he title does not restrict the statement </w:t>
            </w:r>
            <w:r>
              <w:t>"all the running timer"</w:t>
            </w:r>
            <w:r>
              <w:t>.</w:t>
            </w:r>
          </w:p>
          <w:p w14:paraId="0A2BCF79" w14:textId="77777777" w:rsidR="00560B4A" w:rsidRPr="008854B8" w:rsidRDefault="00560B4A" w:rsidP="008854B8"/>
          <w:p w14:paraId="0254EA6B" w14:textId="6F3E5E69" w:rsidR="008854B8" w:rsidRDefault="008854B8" w:rsidP="00862B7F"/>
          <w:p w14:paraId="32CF674E" w14:textId="376CEBDE" w:rsidR="005C3474" w:rsidRPr="00D95972" w:rsidRDefault="005C3474" w:rsidP="00862B7F"/>
        </w:tc>
      </w:tr>
      <w:tr w:rsidR="00862B7F" w:rsidRPr="00D95972" w14:paraId="5FBABA6C" w14:textId="77777777" w:rsidTr="002269BF">
        <w:tc>
          <w:tcPr>
            <w:tcW w:w="976" w:type="dxa"/>
            <w:tcBorders>
              <w:top w:val="nil"/>
              <w:left w:val="thinThickThinSmallGap" w:sz="24" w:space="0" w:color="auto"/>
              <w:bottom w:val="nil"/>
            </w:tcBorders>
            <w:shd w:val="clear" w:color="auto" w:fill="auto"/>
          </w:tcPr>
          <w:p w14:paraId="72CFE2D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C3F314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F52F193" w14:textId="77777777" w:rsidR="00862B7F" w:rsidRPr="00D95972" w:rsidRDefault="001016CC" w:rsidP="00862B7F">
            <w:hyperlink r:id="rId369" w:history="1">
              <w:r w:rsidR="00862B7F">
                <w:rPr>
                  <w:rStyle w:val="Hyperlink"/>
                </w:rPr>
                <w:t>C1-204797</w:t>
              </w:r>
            </w:hyperlink>
          </w:p>
        </w:tc>
        <w:tc>
          <w:tcPr>
            <w:tcW w:w="4191" w:type="dxa"/>
            <w:gridSpan w:val="3"/>
            <w:tcBorders>
              <w:top w:val="single" w:sz="4" w:space="0" w:color="auto"/>
              <w:bottom w:val="single" w:sz="4" w:space="0" w:color="auto"/>
            </w:tcBorders>
            <w:shd w:val="clear" w:color="auto" w:fill="FFFF00"/>
          </w:tcPr>
          <w:p w14:paraId="7C0A5A62" w14:textId="77777777" w:rsidR="00862B7F" w:rsidRPr="00D95972" w:rsidRDefault="00862B7F" w:rsidP="00862B7F">
            <w:r>
              <w:t>Correction of V2XP statement</w:t>
            </w:r>
          </w:p>
        </w:tc>
        <w:tc>
          <w:tcPr>
            <w:tcW w:w="1767" w:type="dxa"/>
            <w:tcBorders>
              <w:top w:val="single" w:sz="4" w:space="0" w:color="auto"/>
              <w:bottom w:val="single" w:sz="4" w:space="0" w:color="auto"/>
            </w:tcBorders>
            <w:shd w:val="clear" w:color="auto" w:fill="FFFF00"/>
          </w:tcPr>
          <w:p w14:paraId="343A5478" w14:textId="77777777" w:rsidR="00862B7F" w:rsidRPr="00D95972" w:rsidRDefault="00862B7F" w:rsidP="00862B7F">
            <w:r>
              <w:t>ZTE / Joy</w:t>
            </w:r>
          </w:p>
        </w:tc>
        <w:tc>
          <w:tcPr>
            <w:tcW w:w="826" w:type="dxa"/>
            <w:tcBorders>
              <w:top w:val="single" w:sz="4" w:space="0" w:color="auto"/>
              <w:bottom w:val="single" w:sz="4" w:space="0" w:color="auto"/>
            </w:tcBorders>
            <w:shd w:val="clear" w:color="auto" w:fill="FFFF00"/>
          </w:tcPr>
          <w:p w14:paraId="3CC7449A" w14:textId="77777777" w:rsidR="00862B7F" w:rsidRPr="00D95972" w:rsidRDefault="00862B7F" w:rsidP="00862B7F">
            <w:r>
              <w:t>CR 0017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FACF3" w14:textId="77777777" w:rsidR="00862B7F" w:rsidRPr="00D95972" w:rsidRDefault="00862B7F" w:rsidP="00862B7F"/>
        </w:tc>
      </w:tr>
      <w:tr w:rsidR="00862B7F" w:rsidRPr="00D95972" w14:paraId="6570AEA8" w14:textId="77777777" w:rsidTr="002269BF">
        <w:tc>
          <w:tcPr>
            <w:tcW w:w="976" w:type="dxa"/>
            <w:tcBorders>
              <w:top w:val="nil"/>
              <w:left w:val="thinThickThinSmallGap" w:sz="24" w:space="0" w:color="auto"/>
              <w:bottom w:val="nil"/>
            </w:tcBorders>
            <w:shd w:val="clear" w:color="auto" w:fill="auto"/>
          </w:tcPr>
          <w:p w14:paraId="198E9A6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EC61AB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0FC9CC6" w14:textId="77777777" w:rsidR="00862B7F" w:rsidRPr="00D95972" w:rsidRDefault="001016CC" w:rsidP="00862B7F">
            <w:hyperlink r:id="rId370" w:history="1">
              <w:r w:rsidR="00862B7F">
                <w:rPr>
                  <w:rStyle w:val="Hyperlink"/>
                </w:rPr>
                <w:t>C1-204804</w:t>
              </w:r>
            </w:hyperlink>
          </w:p>
        </w:tc>
        <w:tc>
          <w:tcPr>
            <w:tcW w:w="4191" w:type="dxa"/>
            <w:gridSpan w:val="3"/>
            <w:tcBorders>
              <w:top w:val="single" w:sz="4" w:space="0" w:color="auto"/>
              <w:bottom w:val="single" w:sz="4" w:space="0" w:color="auto"/>
            </w:tcBorders>
            <w:shd w:val="clear" w:color="auto" w:fill="FFFF00"/>
          </w:tcPr>
          <w:p w14:paraId="56174925" w14:textId="77777777" w:rsidR="00862B7F" w:rsidRPr="00D95972" w:rsidRDefault="00862B7F" w:rsidP="00862B7F">
            <w:r>
              <w:t>Correction to PC5 unicast link security mode control procedure</w:t>
            </w:r>
          </w:p>
        </w:tc>
        <w:tc>
          <w:tcPr>
            <w:tcW w:w="1767" w:type="dxa"/>
            <w:tcBorders>
              <w:top w:val="single" w:sz="4" w:space="0" w:color="auto"/>
              <w:bottom w:val="single" w:sz="4" w:space="0" w:color="auto"/>
            </w:tcBorders>
            <w:shd w:val="clear" w:color="auto" w:fill="FFFF00"/>
          </w:tcPr>
          <w:p w14:paraId="565DFBE3" w14:textId="77777777"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14:paraId="6E951F6F" w14:textId="77777777" w:rsidR="00862B7F" w:rsidRPr="00D95972" w:rsidRDefault="00862B7F" w:rsidP="00862B7F">
            <w:r>
              <w:t>CR 0088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3DBB5" w14:textId="77777777" w:rsidR="00862B7F" w:rsidRPr="00D95972" w:rsidRDefault="00862B7F" w:rsidP="00862B7F"/>
        </w:tc>
      </w:tr>
      <w:tr w:rsidR="00862B7F" w:rsidRPr="00D95972" w14:paraId="5BD3A768" w14:textId="77777777" w:rsidTr="002269BF">
        <w:tc>
          <w:tcPr>
            <w:tcW w:w="976" w:type="dxa"/>
            <w:tcBorders>
              <w:top w:val="nil"/>
              <w:left w:val="thinThickThinSmallGap" w:sz="24" w:space="0" w:color="auto"/>
              <w:bottom w:val="nil"/>
            </w:tcBorders>
            <w:shd w:val="clear" w:color="auto" w:fill="auto"/>
          </w:tcPr>
          <w:p w14:paraId="2EE93F3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52A24A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CCDCD92" w14:textId="77777777" w:rsidR="00862B7F" w:rsidRPr="00D95972" w:rsidRDefault="001016CC" w:rsidP="00862B7F">
            <w:hyperlink r:id="rId371" w:history="1">
              <w:r w:rsidR="00862B7F">
                <w:rPr>
                  <w:rStyle w:val="Hyperlink"/>
                </w:rPr>
                <w:t>C1-204809</w:t>
              </w:r>
            </w:hyperlink>
          </w:p>
        </w:tc>
        <w:tc>
          <w:tcPr>
            <w:tcW w:w="4191" w:type="dxa"/>
            <w:gridSpan w:val="3"/>
            <w:tcBorders>
              <w:top w:val="single" w:sz="4" w:space="0" w:color="auto"/>
              <w:bottom w:val="single" w:sz="4" w:space="0" w:color="auto"/>
            </w:tcBorders>
            <w:shd w:val="clear" w:color="auto" w:fill="FFFF00"/>
          </w:tcPr>
          <w:p w14:paraId="7E545A3D" w14:textId="77777777" w:rsidR="00862B7F" w:rsidRPr="00D95972" w:rsidRDefault="00862B7F" w:rsidP="00862B7F">
            <w:r>
              <w:t xml:space="preserve">Discussion on Multiple Unicast link establishment triggered by one Direct Link Est </w:t>
            </w:r>
            <w:proofErr w:type="spellStart"/>
            <w:r>
              <w:t>Req</w:t>
            </w:r>
            <w:proofErr w:type="spellEnd"/>
          </w:p>
        </w:tc>
        <w:tc>
          <w:tcPr>
            <w:tcW w:w="1767" w:type="dxa"/>
            <w:tcBorders>
              <w:top w:val="single" w:sz="4" w:space="0" w:color="auto"/>
              <w:bottom w:val="single" w:sz="4" w:space="0" w:color="auto"/>
            </w:tcBorders>
            <w:shd w:val="clear" w:color="auto" w:fill="FFFF00"/>
          </w:tcPr>
          <w:p w14:paraId="0516CE46"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56F40D7F" w14:textId="77777777" w:rsidR="00862B7F" w:rsidRPr="00D95972" w:rsidRDefault="00862B7F" w:rsidP="00862B7F">
            <w:proofErr w:type="gramStart"/>
            <w:r>
              <w:t>discussion  24.587</w:t>
            </w:r>
            <w:proofErr w:type="gramEnd"/>
            <w: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D9A8F" w14:textId="77777777" w:rsidR="00862B7F" w:rsidRDefault="00782215" w:rsidP="00862B7F">
            <w:r>
              <w:t>Sunghoon, Thursday, 9:05</w:t>
            </w:r>
          </w:p>
          <w:p w14:paraId="1213A059" w14:textId="77777777" w:rsidR="00782215" w:rsidRDefault="00782215" w:rsidP="00782215">
            <w:pPr>
              <w:rPr>
                <w:rFonts w:ascii="Calibri" w:hAnsi="Calibri"/>
                <w:lang w:val="en-US"/>
              </w:rPr>
            </w:pPr>
            <w:r>
              <w:t xml:space="preserve">Scenario seems make sense, but there is no need to setup multiple links with different source L2 ID. </w:t>
            </w:r>
          </w:p>
          <w:p w14:paraId="15FB332D" w14:textId="77777777" w:rsidR="00782215" w:rsidRDefault="00782215" w:rsidP="00782215">
            <w:r>
              <w:t xml:space="preserve">Each Link will be identified by the pair of source and destination ID. So, </w:t>
            </w:r>
            <w:proofErr w:type="gramStart"/>
            <w:r>
              <w:t>It</w:t>
            </w:r>
            <w:proofErr w:type="gramEnd"/>
            <w:r>
              <w:t xml:space="preserve"> is Ok to establish multiple links with other UEs but no need to have different source L2 ID.</w:t>
            </w:r>
          </w:p>
          <w:p w14:paraId="60E70BB4" w14:textId="77777777" w:rsidR="00782215" w:rsidRDefault="00782215" w:rsidP="00782215">
            <w:r>
              <w:t xml:space="preserve">(The AS layer Logical Channel is identified with </w:t>
            </w:r>
            <w:proofErr w:type="spellStart"/>
            <w:r>
              <w:t>src</w:t>
            </w:r>
            <w:proofErr w:type="spellEnd"/>
            <w:r>
              <w:t xml:space="preserve"> and </w:t>
            </w:r>
            <w:proofErr w:type="spellStart"/>
            <w:r>
              <w:t>dst</w:t>
            </w:r>
            <w:proofErr w:type="spellEnd"/>
            <w:r>
              <w:t xml:space="preserve"> L2 ID pair)</w:t>
            </w:r>
          </w:p>
          <w:p w14:paraId="1AB8E7BD" w14:textId="77777777" w:rsidR="00782215" w:rsidRDefault="00782215" w:rsidP="00782215">
            <w:r>
              <w:t xml:space="preserve">Whether to use different L2 ID can be left to the UE implementation to decide. </w:t>
            </w:r>
          </w:p>
          <w:p w14:paraId="509F8628" w14:textId="77777777" w:rsidR="00782215" w:rsidRDefault="00782215" w:rsidP="00862B7F"/>
          <w:p w14:paraId="7AFA1A9C" w14:textId="77777777" w:rsidR="00E1039B" w:rsidRDefault="00E1039B" w:rsidP="00862B7F">
            <w:r>
              <w:t>Vishnu, Friday, 7:39</w:t>
            </w:r>
          </w:p>
          <w:p w14:paraId="7A093985" w14:textId="77777777" w:rsidR="00E1039B" w:rsidRPr="00E1039B" w:rsidRDefault="00E1039B" w:rsidP="00862B7F">
            <w:r>
              <w:t>@</w:t>
            </w:r>
            <w:r w:rsidRPr="00E1039B">
              <w:t xml:space="preserve">Sunghoon: We also had similar thought as you in the beginning that the source L2 ID can be assigned only if the source UE detects a </w:t>
            </w:r>
            <w:r w:rsidRPr="00E1039B">
              <w:lastRenderedPageBreak/>
              <w:t>duplication in the target L2 IDs, but after reconsidering we thought that assigning new source L2 ID will simplify the entire procedure and will keep it nice and simple. Please find some reasons and benefits that we thought of:</w:t>
            </w:r>
          </w:p>
          <w:p w14:paraId="5A1B1C9D" w14:textId="77777777" w:rsidR="00E1039B" w:rsidRPr="00E1039B" w:rsidRDefault="00E1039B" w:rsidP="00E1039B">
            <w:pPr>
              <w:rPr>
                <w:rFonts w:ascii="Calibri" w:hAnsi="Calibri"/>
                <w:lang w:val="en-US" w:eastAsia="zh-CN"/>
              </w:rPr>
            </w:pPr>
            <w:r w:rsidRPr="00E1039B">
              <w:rPr>
                <w:lang w:eastAsia="zh-CN"/>
              </w:rPr>
              <w:t>1. In order to establish different links triggered by one establishment request (and the request is using SRC L2 ID 1), it is natural for the source UE to assign different source L2 IDs for communicating with different target UEs (which can be found in clause 6.1.2.2.2 bullet c), in order to separate the establishment procedure with different target UEs after receiving security related requests;</w:t>
            </w:r>
          </w:p>
          <w:p w14:paraId="5D25A766" w14:textId="77777777" w:rsidR="00E1039B" w:rsidRPr="00E1039B" w:rsidRDefault="00E1039B" w:rsidP="00E1039B">
            <w:pPr>
              <w:rPr>
                <w:lang w:eastAsia="zh-CN"/>
              </w:rPr>
            </w:pPr>
            <w:r w:rsidRPr="00E1039B">
              <w:rPr>
                <w:lang w:eastAsia="zh-CN"/>
              </w:rPr>
              <w:t>2. Assigning different source Layer-2 IDs also minimize the possibility of L2 ID conflict during the future link identifier update procedure (considering if target UEs trigger the procedures, and source UE does not change its L2 ID, whether both sides shall change its L2 ID during the Link Identifier update procedure is still under discussion in SA2 and CT1);</w:t>
            </w:r>
          </w:p>
          <w:p w14:paraId="0893D145" w14:textId="77777777" w:rsidR="00E1039B" w:rsidRPr="00E1039B" w:rsidRDefault="00E1039B" w:rsidP="00E1039B">
            <w:pPr>
              <w:rPr>
                <w:lang w:eastAsia="zh-CN"/>
              </w:rPr>
            </w:pPr>
            <w:r w:rsidRPr="00E1039B">
              <w:rPr>
                <w:lang w:eastAsia="zh-CN"/>
              </w:rPr>
              <w:t>3. Compared to rejecting a peer UE, it is better to accept the authentication request in order to establish the link, rather than trigger complicated following procedures (for example, the rejected target UE or the source UE trigger link establishment procedure again);</w:t>
            </w:r>
          </w:p>
          <w:p w14:paraId="29CFF60C" w14:textId="77777777" w:rsidR="00E1039B" w:rsidRPr="00E1039B" w:rsidRDefault="00E1039B" w:rsidP="00E1039B">
            <w:pPr>
              <w:rPr>
                <w:lang w:eastAsia="zh-CN"/>
              </w:rPr>
            </w:pPr>
            <w:r w:rsidRPr="00E1039B">
              <w:rPr>
                <w:lang w:eastAsia="zh-CN"/>
              </w:rPr>
              <w:t>4. Also we need to keep in mind that PC5 unicast link authentication procedure can go few rounds during an PC5 link unicast establishment procedure, so the next coming authentication request might come from the same target UE.</w:t>
            </w:r>
          </w:p>
          <w:p w14:paraId="2A1EE3C2" w14:textId="77777777" w:rsidR="00E1039B" w:rsidRPr="00E1039B" w:rsidRDefault="00E1039B" w:rsidP="00E1039B">
            <w:pPr>
              <w:rPr>
                <w:lang w:eastAsia="zh-CN"/>
              </w:rPr>
            </w:pPr>
            <w:r w:rsidRPr="00E1039B">
              <w:rPr>
                <w:lang w:eastAsia="zh-CN"/>
              </w:rPr>
              <w:t>Considering the reasons above, the target UEs needs to signal its user info (e.g. application layer ID) to identify its identity during the authentication procedure, and source UE can uniquely identify those target UEs and assign different L2 IDs to establish different links.</w:t>
            </w:r>
          </w:p>
          <w:p w14:paraId="6F81B0F0" w14:textId="4225A51C" w:rsidR="00E1039B" w:rsidRDefault="00E1039B" w:rsidP="00E1039B">
            <w:r w:rsidRPr="00E1039B">
              <w:t>Please let us know if you are fine with this.</w:t>
            </w:r>
          </w:p>
          <w:p w14:paraId="393C03D5" w14:textId="4E6BC1FE" w:rsidR="00302287" w:rsidRDefault="00302287" w:rsidP="00E1039B"/>
          <w:p w14:paraId="16FE0F48" w14:textId="4FD13CED" w:rsidR="00302287" w:rsidRDefault="00302287" w:rsidP="00E1039B">
            <w:r>
              <w:t>Behrouz, Friday, 13:37</w:t>
            </w:r>
          </w:p>
          <w:p w14:paraId="291B25AB" w14:textId="76BB957E" w:rsidR="00302287" w:rsidRDefault="00302287" w:rsidP="00E1039B">
            <w:r w:rsidRPr="00302287">
              <w:lastRenderedPageBreak/>
              <w:t>We are not sure if you have noticed but SA3 has already studied this problem and has a solution document in the TS 33.536 (section 5.3.3.1.4.3). We have submitted a CR also for this week’s SA3 meeting to add clarifications (S3-201609).</w:t>
            </w:r>
          </w:p>
          <w:p w14:paraId="1562F425" w14:textId="103CDC2D" w:rsidR="009E78C7" w:rsidRDefault="009E78C7" w:rsidP="00E1039B"/>
          <w:p w14:paraId="09D76EB0" w14:textId="3E05BA53" w:rsidR="009E78C7" w:rsidRDefault="009E78C7" w:rsidP="00E1039B">
            <w:r>
              <w:t>Sunghoon, Monday, 6:00</w:t>
            </w:r>
          </w:p>
          <w:p w14:paraId="704C5B43" w14:textId="2B4EF26C" w:rsidR="009E78C7" w:rsidRDefault="009E78C7" w:rsidP="009E78C7">
            <w:pPr>
              <w:rPr>
                <w:rFonts w:ascii="Calibri" w:hAnsi="Calibri"/>
                <w:lang w:val="en-US"/>
              </w:rPr>
            </w:pPr>
            <w:r>
              <w:t xml:space="preserve">@Vishnu: </w:t>
            </w:r>
            <w:proofErr w:type="gramStart"/>
            <w:r>
              <w:t>Let’s</w:t>
            </w:r>
            <w:proofErr w:type="gramEnd"/>
            <w:r>
              <w:t xml:space="preserve"> handle this topic in C1-204816.</w:t>
            </w:r>
          </w:p>
          <w:p w14:paraId="7CC9C7D5" w14:textId="3C560430" w:rsidR="009E78C7" w:rsidRPr="00302287" w:rsidRDefault="009E78C7" w:rsidP="00E1039B"/>
          <w:p w14:paraId="6BB6B892" w14:textId="18DD3A10" w:rsidR="00E1039B" w:rsidRPr="00D95972" w:rsidRDefault="00E1039B" w:rsidP="00862B7F"/>
        </w:tc>
      </w:tr>
      <w:tr w:rsidR="00862B7F" w:rsidRPr="00D95972" w14:paraId="66573DDC" w14:textId="77777777" w:rsidTr="002269BF">
        <w:tc>
          <w:tcPr>
            <w:tcW w:w="976" w:type="dxa"/>
            <w:tcBorders>
              <w:top w:val="nil"/>
              <w:left w:val="thinThickThinSmallGap" w:sz="24" w:space="0" w:color="auto"/>
              <w:bottom w:val="nil"/>
            </w:tcBorders>
            <w:shd w:val="clear" w:color="auto" w:fill="auto"/>
          </w:tcPr>
          <w:p w14:paraId="61CA300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4A2327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D762371" w14:textId="67A79D50" w:rsidR="00862B7F" w:rsidRPr="00D95972" w:rsidRDefault="001016CC" w:rsidP="00862B7F">
            <w:hyperlink r:id="rId372" w:history="1">
              <w:r w:rsidR="00862B7F">
                <w:rPr>
                  <w:rStyle w:val="Hyperlink"/>
                </w:rPr>
                <w:t>C1-</w:t>
              </w:r>
              <w:r w:rsidR="008F04BF">
                <w:rPr>
                  <w:rStyle w:val="Hyperlink"/>
                </w:rPr>
                <w:t>204810</w:t>
              </w:r>
            </w:hyperlink>
          </w:p>
        </w:tc>
        <w:tc>
          <w:tcPr>
            <w:tcW w:w="4191" w:type="dxa"/>
            <w:gridSpan w:val="3"/>
            <w:tcBorders>
              <w:top w:val="single" w:sz="4" w:space="0" w:color="auto"/>
              <w:bottom w:val="single" w:sz="4" w:space="0" w:color="auto"/>
            </w:tcBorders>
            <w:shd w:val="clear" w:color="auto" w:fill="FFFF00"/>
          </w:tcPr>
          <w:p w14:paraId="383A92B3" w14:textId="77777777" w:rsidR="00862B7F" w:rsidRPr="00D95972" w:rsidRDefault="00862B7F" w:rsidP="00862B7F">
            <w:r>
              <w:t>Clarification on Integrity and ciphering of PC5 signalling and user plane</w:t>
            </w:r>
          </w:p>
        </w:tc>
        <w:tc>
          <w:tcPr>
            <w:tcW w:w="1767" w:type="dxa"/>
            <w:tcBorders>
              <w:top w:val="single" w:sz="4" w:space="0" w:color="auto"/>
              <w:bottom w:val="single" w:sz="4" w:space="0" w:color="auto"/>
            </w:tcBorders>
            <w:shd w:val="clear" w:color="auto" w:fill="FFFF00"/>
          </w:tcPr>
          <w:p w14:paraId="3A1A9F31"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2A59DD30" w14:textId="77777777" w:rsidR="00862B7F" w:rsidRPr="00D95972" w:rsidRDefault="00862B7F" w:rsidP="00862B7F">
            <w:r>
              <w:t>CR 0089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A0FBC" w14:textId="77777777" w:rsidR="00862B7F" w:rsidRDefault="002A358D" w:rsidP="00862B7F">
            <w:r>
              <w:t>Ivo, Thursday, 8:54</w:t>
            </w:r>
          </w:p>
          <w:p w14:paraId="1E687D70" w14:textId="64758539" w:rsidR="002A358D" w:rsidRDefault="002A358D" w:rsidP="00862B7F">
            <w:r>
              <w:t>- 6.1.2.7.1, " if the ciphering protection of the PC5 unicast link is activated," - why is solely the ciphering protection mentioned? The integrity protection should be mentioned too.</w:t>
            </w:r>
            <w:r>
              <w:br/>
              <w:t>- 6.1.2.7.2, "NRPEK shall not be generated if the selected ciphering protection algorithm is not the null ciphering protection algorithm." - NRPEK needs to be generated when the selected ciphering protection algorithm is not the null ciphering protection algorithm</w:t>
            </w:r>
          </w:p>
          <w:p w14:paraId="0B84BEEA" w14:textId="7E9CDD5D" w:rsidR="00DB2FCC" w:rsidRDefault="00DB2FCC" w:rsidP="00862B7F"/>
          <w:p w14:paraId="62E52820" w14:textId="649065AD" w:rsidR="00DB2FCC" w:rsidRDefault="00DB2FCC" w:rsidP="00862B7F">
            <w:r>
              <w:t>Sunghoon, Thursday, 9:11</w:t>
            </w:r>
          </w:p>
          <w:p w14:paraId="0608A987" w14:textId="0346C8F3" w:rsidR="00DB2FCC" w:rsidRDefault="00DB2FCC" w:rsidP="00DB2FCC">
            <w:r>
              <w:t xml:space="preserve">- CR has wrong understanding that UE derives key and select the </w:t>
            </w:r>
            <w:proofErr w:type="spellStart"/>
            <w:r>
              <w:t>alg</w:t>
            </w:r>
            <w:proofErr w:type="spellEnd"/>
            <w:r>
              <w:t xml:space="preserve"> only the security protection is activated. The UE operates homogeneously even if security protection is not activated, so the UE choses NULL algorithm. Therefore, the general section is correct as exists.</w:t>
            </w:r>
          </w:p>
          <w:p w14:paraId="155C48F5" w14:textId="77777777" w:rsidR="00DB2FCC" w:rsidRDefault="00DB2FCC" w:rsidP="00DB2FCC">
            <w:r>
              <w:t>- New NOTE seems wrong, CT1 does not have to specify to generate or not. Bullet b) with referencing 33.536 is enough.</w:t>
            </w:r>
          </w:p>
          <w:p w14:paraId="1067993A" w14:textId="77777777" w:rsidR="00DB2FCC" w:rsidRDefault="00DB2FCC" w:rsidP="00DB2FCC">
            <w:r>
              <w:t>- The condition under the bullet 7) is not necessary. UE operates same regardless of security protection activation. (for the sake of simplicity) You may check with your SA3 colleagues.</w:t>
            </w:r>
          </w:p>
          <w:p w14:paraId="716DFEB7" w14:textId="77777777" w:rsidR="00DB2FCC" w:rsidRDefault="00DB2FCC" w:rsidP="00DB2FCC">
            <w:r>
              <w:t>- In 6.1.2.7.3. The change is duplication with TS 33.536. CT1 does not have to repeat.</w:t>
            </w:r>
          </w:p>
          <w:p w14:paraId="23D1989C" w14:textId="77777777" w:rsidR="00DB2FCC" w:rsidRDefault="00DB2FCC" w:rsidP="00DB2FCC">
            <w:r>
              <w:t>- 'Derive' part seems also wrong, UE operates same regardless of security protection activation.</w:t>
            </w:r>
          </w:p>
          <w:p w14:paraId="12997D9C" w14:textId="7A343862" w:rsidR="00DB2FCC" w:rsidRDefault="00DB2FCC" w:rsidP="00DB2FCC">
            <w:r>
              <w:lastRenderedPageBreak/>
              <w:t>- Changes on 6.1.2.11.3 can be misleading, it is up to PDCP layer which binds the logical channel regards to the security activation</w:t>
            </w:r>
          </w:p>
          <w:p w14:paraId="4064009C" w14:textId="577847FF" w:rsidR="007B6FE0" w:rsidRDefault="007B6FE0" w:rsidP="00DB2FCC"/>
          <w:p w14:paraId="3C6EEDFC" w14:textId="1072D46B" w:rsidR="007B6FE0" w:rsidRPr="007B6FE0" w:rsidRDefault="007B6FE0" w:rsidP="00DB2FCC">
            <w:r>
              <w:t xml:space="preserve">Vishnu, </w:t>
            </w:r>
            <w:r w:rsidRPr="007B6FE0">
              <w:t>Friday, 8:35</w:t>
            </w:r>
          </w:p>
          <w:p w14:paraId="694D0CC8" w14:textId="73C30A6E" w:rsidR="007B6FE0" w:rsidRPr="007B6FE0" w:rsidRDefault="007B6FE0" w:rsidP="007B6FE0">
            <w:r w:rsidRPr="007B6FE0">
              <w:t xml:space="preserve">@Ivo: Your concern is already addressed in the text in 6.1.2.7.1, by security protection, it means the </w:t>
            </w:r>
            <w:proofErr w:type="spellStart"/>
            <w:r w:rsidRPr="007B6FE0">
              <w:t>signaling</w:t>
            </w:r>
            <w:proofErr w:type="spellEnd"/>
            <w:r w:rsidRPr="007B6FE0">
              <w:t xml:space="preserve"> integrity protections is also activated and we think there is no real need to repeat that again. Do you agree?</w:t>
            </w:r>
          </w:p>
          <w:p w14:paraId="1C742463" w14:textId="4D48D75C" w:rsidR="007B6FE0" w:rsidRPr="007B6FE0" w:rsidRDefault="007B6FE0" w:rsidP="007B6FE0">
            <w:r w:rsidRPr="007B6FE0">
              <w:t>About NRPEK, yes, it should be actually ‘NRPEK shall not be generated if the selected ciphering protection algorithm is the null ciphering protection algorithm.</w:t>
            </w:r>
          </w:p>
          <w:p w14:paraId="7E7AD0FD" w14:textId="48B081AE" w:rsidR="007B6FE0" w:rsidRPr="007B6FE0" w:rsidRDefault="007B6FE0" w:rsidP="007B6FE0"/>
          <w:p w14:paraId="366BCF25" w14:textId="7651C7CD" w:rsidR="007B6FE0" w:rsidRPr="007B6FE0" w:rsidRDefault="007B6FE0" w:rsidP="007B6FE0">
            <w:r w:rsidRPr="007B6FE0">
              <w:t>@Sunghoon:</w:t>
            </w:r>
          </w:p>
          <w:p w14:paraId="3A6AFB49" w14:textId="5FEB05BF" w:rsidR="007B6FE0" w:rsidRPr="007B6FE0" w:rsidRDefault="007B6FE0" w:rsidP="007B6FE0">
            <w:pPr>
              <w:pStyle w:val="ListParagraph"/>
              <w:numPr>
                <w:ilvl w:val="0"/>
                <w:numId w:val="20"/>
              </w:numPr>
              <w:rPr>
                <w:rFonts w:ascii="Calibri" w:hAnsi="Calibri"/>
                <w:lang w:val="en-US"/>
              </w:rPr>
            </w:pPr>
            <w:r w:rsidRPr="007B6FE0">
              <w:t xml:space="preserve">Key derivation and algorithm selection introduce additional overhead. Anyway, we are ok to delete this part in the revision as we think </w:t>
            </w:r>
            <w:proofErr w:type="gramStart"/>
            <w:r w:rsidRPr="007B6FE0">
              <w:t>it’s</w:t>
            </w:r>
            <w:proofErr w:type="gramEnd"/>
            <w:r w:rsidRPr="007B6FE0">
              <w:t xml:space="preserve"> better to discuss in SA3 first</w:t>
            </w:r>
          </w:p>
          <w:p w14:paraId="56486427" w14:textId="06B6EC59" w:rsidR="007B6FE0" w:rsidRPr="007B6FE0" w:rsidRDefault="007B6FE0" w:rsidP="007B6FE0">
            <w:pPr>
              <w:pStyle w:val="ListParagraph"/>
              <w:numPr>
                <w:ilvl w:val="0"/>
                <w:numId w:val="20"/>
              </w:numPr>
              <w:rPr>
                <w:rFonts w:ascii="Calibri" w:hAnsi="Calibri"/>
                <w:lang w:val="en-US"/>
              </w:rPr>
            </w:pPr>
            <w:r w:rsidRPr="007B6FE0">
              <w:t xml:space="preserve">I agree that </w:t>
            </w:r>
            <w:proofErr w:type="gramStart"/>
            <w:r w:rsidRPr="007B6FE0">
              <w:t>just  adding</w:t>
            </w:r>
            <w:proofErr w:type="gramEnd"/>
            <w:r w:rsidRPr="007B6FE0">
              <w:t xml:space="preserve"> the reference in bullet b) would be enough</w:t>
            </w:r>
          </w:p>
          <w:p w14:paraId="0B873B3C" w14:textId="689243BD" w:rsidR="007B6FE0" w:rsidRPr="007B6FE0" w:rsidRDefault="007B6FE0" w:rsidP="007B6FE0">
            <w:pPr>
              <w:pStyle w:val="ListParagraph"/>
              <w:numPr>
                <w:ilvl w:val="0"/>
                <w:numId w:val="20"/>
              </w:numPr>
              <w:rPr>
                <w:rFonts w:ascii="Calibri" w:hAnsi="Calibri"/>
                <w:lang w:val="en-US"/>
              </w:rPr>
            </w:pPr>
            <w:r w:rsidRPr="007B6FE0">
              <w:t xml:space="preserve">OK to delete ‘for PC5 unicast link’ in 6.1.2.11.3. </w:t>
            </w:r>
            <w:proofErr w:type="gramStart"/>
            <w:r w:rsidRPr="007B6FE0">
              <w:t>However</w:t>
            </w:r>
            <w:proofErr w:type="gramEnd"/>
            <w:r w:rsidRPr="007B6FE0">
              <w:t xml:space="preserve"> we believe the original text cannot cover the unprotected conditions as we need to clarify that when the </w:t>
            </w:r>
            <w:proofErr w:type="spellStart"/>
            <w:r w:rsidRPr="007B6FE0">
              <w:t>the</w:t>
            </w:r>
            <w:proofErr w:type="spellEnd"/>
            <w:r w:rsidRPr="007B6FE0">
              <w:t xml:space="preserve"> integrity protection is not activated, all messages need to be processed. Do you agree?</w:t>
            </w:r>
          </w:p>
          <w:p w14:paraId="3295BADF" w14:textId="76DBADF8" w:rsidR="007B6FE0" w:rsidRDefault="007B6FE0" w:rsidP="00F97261">
            <w:pPr>
              <w:rPr>
                <w:rFonts w:ascii="Calibri" w:hAnsi="Calibri"/>
                <w:color w:val="1F497D"/>
                <w:lang w:val="en-US"/>
              </w:rPr>
            </w:pPr>
          </w:p>
          <w:p w14:paraId="64AE0398" w14:textId="76CAF0D1" w:rsidR="00F97261" w:rsidRPr="00F97261" w:rsidRDefault="00F97261" w:rsidP="00F97261">
            <w:r w:rsidRPr="00F97261">
              <w:t>Sunghoon, Monday, 7:00</w:t>
            </w:r>
          </w:p>
          <w:p w14:paraId="31E59F6F" w14:textId="68024141" w:rsidR="00F97261" w:rsidRDefault="00F97261" w:rsidP="00F97261">
            <w:r w:rsidRPr="00F97261">
              <w:t xml:space="preserve">@Visnu: </w:t>
            </w:r>
            <w:r>
              <w:t>It is still not clear whether we have same understanding. Let me comment on your change by change.</w:t>
            </w:r>
          </w:p>
          <w:p w14:paraId="5122387E" w14:textId="77777777" w:rsidR="00F97261" w:rsidRDefault="00F97261" w:rsidP="00F97261"/>
          <w:p w14:paraId="28DE2B71" w14:textId="77777777" w:rsidR="00F97261" w:rsidRDefault="00F97261" w:rsidP="00F97261">
            <w:r>
              <w:t>6.1.2.7.1.</w:t>
            </w:r>
          </w:p>
          <w:p w14:paraId="6E355694" w14:textId="77777777" w:rsidR="00F97261" w:rsidRDefault="00F97261" w:rsidP="00F97261">
            <w:r>
              <w:t xml:space="preserve">First change is not correct, as SMC is mandatory procedure even NULL </w:t>
            </w:r>
            <w:proofErr w:type="spellStart"/>
            <w:r>
              <w:t>alg</w:t>
            </w:r>
            <w:proofErr w:type="spellEnd"/>
            <w:r>
              <w:t xml:space="preserve"> is selected.</w:t>
            </w:r>
          </w:p>
          <w:p w14:paraId="0F476561" w14:textId="77777777" w:rsidR="00F97261" w:rsidRDefault="00F97261" w:rsidP="00F97261">
            <w:r>
              <w:t xml:space="preserve">If </w:t>
            </w:r>
            <w:proofErr w:type="spellStart"/>
            <w:r>
              <w:t>Nulll</w:t>
            </w:r>
            <w:proofErr w:type="spellEnd"/>
            <w:r>
              <w:t xml:space="preserve"> </w:t>
            </w:r>
            <w:proofErr w:type="spellStart"/>
            <w:r>
              <w:t>Alg</w:t>
            </w:r>
            <w:proofErr w:type="spellEnd"/>
            <w:r>
              <w:t xml:space="preserve"> is selected, UE performs SMC with NULL </w:t>
            </w:r>
            <w:proofErr w:type="spellStart"/>
            <w:r>
              <w:t>alg</w:t>
            </w:r>
            <w:proofErr w:type="spellEnd"/>
            <w:r>
              <w:t xml:space="preserve">, and NULL </w:t>
            </w:r>
            <w:proofErr w:type="spellStart"/>
            <w:r>
              <w:t>alg</w:t>
            </w:r>
            <w:proofErr w:type="spellEnd"/>
            <w:r>
              <w:t xml:space="preserve"> is used for security protection: it means no security protection.</w:t>
            </w:r>
          </w:p>
          <w:p w14:paraId="4108E639" w14:textId="77777777" w:rsidR="00F97261" w:rsidRDefault="00F97261" w:rsidP="00F97261">
            <w:r>
              <w:t>Therefore, no need any change on this section.</w:t>
            </w:r>
          </w:p>
          <w:p w14:paraId="4D1683E6" w14:textId="77777777" w:rsidR="00F97261" w:rsidRDefault="00F97261" w:rsidP="00F97261"/>
          <w:p w14:paraId="73CEE133" w14:textId="77777777" w:rsidR="00F97261" w:rsidRDefault="00F97261" w:rsidP="00F97261">
            <w:r>
              <w:t>6.1.2.7.2.</w:t>
            </w:r>
          </w:p>
          <w:p w14:paraId="62A248C7" w14:textId="77777777" w:rsidR="00F97261" w:rsidRDefault="00F97261" w:rsidP="00F97261">
            <w:r>
              <w:t>The first change on 6.1.2.7.2 should be revised:</w:t>
            </w:r>
          </w:p>
          <w:p w14:paraId="06CEDFD3" w14:textId="77777777" w:rsidR="00F97261" w:rsidRDefault="00F97261" w:rsidP="00F97261">
            <w:pPr>
              <w:pStyle w:val="B2"/>
            </w:pPr>
            <w:r>
              <w:t xml:space="preserve">2)   the initiating </w:t>
            </w:r>
            <w:proofErr w:type="gramStart"/>
            <w:r>
              <w:t>UE :</w:t>
            </w:r>
            <w:proofErr w:type="gramEnd"/>
          </w:p>
          <w:p w14:paraId="496D59D9" w14:textId="77777777" w:rsidR="00F97261" w:rsidRDefault="00F97261" w:rsidP="00F97261">
            <w:pPr>
              <w:pStyle w:val="B3"/>
            </w:pPr>
            <w:proofErr w:type="spellStart"/>
            <w:r>
              <w:t>i</w:t>
            </w:r>
            <w:proofErr w:type="spellEnd"/>
            <w:r>
              <w:t>)    has either identified an existing K</w:t>
            </w:r>
            <w:r>
              <w:rPr>
                <w:vertAlign w:val="subscript"/>
              </w:rPr>
              <w:t>NRP</w:t>
            </w:r>
            <w:r>
              <w:t xml:space="preserve"> based on the K</w:t>
            </w:r>
            <w:r>
              <w:rPr>
                <w:vertAlign w:val="subscript"/>
              </w:rPr>
              <w:t>NRP</w:t>
            </w:r>
            <w:r>
              <w:t xml:space="preserve"> ID included in the DIRECT LINK ESTABLISHMENT REQUEST message or derived a new K</w:t>
            </w:r>
            <w:r>
              <w:rPr>
                <w:vertAlign w:val="subscript"/>
              </w:rPr>
              <w:t>NRP</w:t>
            </w:r>
            <w:r>
              <w:t>; or</w:t>
            </w:r>
          </w:p>
          <w:p w14:paraId="031CBC84" w14:textId="77777777" w:rsidR="00F97261" w:rsidRDefault="00F97261" w:rsidP="00F97261">
            <w:pPr>
              <w:pStyle w:val="B3"/>
            </w:pPr>
            <w:r>
              <w:t xml:space="preserve">ii)   </w:t>
            </w:r>
            <w:r>
              <w:rPr>
                <w:strike/>
              </w:rPr>
              <w:t>the initiating UE</w:t>
            </w:r>
            <w:r>
              <w:t xml:space="preserve"> has indicated </w:t>
            </w:r>
            <w:r>
              <w:rPr>
                <w:strike/>
              </w:rPr>
              <w:t>decided</w:t>
            </w:r>
            <w:r>
              <w:t xml:space="preserve"> not to activate security protection based on its UE PC5 unicast signalling security policy </w:t>
            </w:r>
            <w:r>
              <w:rPr>
                <w:strike/>
              </w:rPr>
              <w:t>and the target UE’s PC5 unicast signalling security policy</w:t>
            </w:r>
            <w:r>
              <w:t>; or</w:t>
            </w:r>
          </w:p>
          <w:p w14:paraId="0078CFE6" w14:textId="77777777" w:rsidR="00F97261" w:rsidRDefault="00F97261" w:rsidP="00F97261">
            <w:pPr>
              <w:rPr>
                <w:lang w:val="en-US"/>
              </w:rPr>
            </w:pPr>
            <w:r>
              <w:t>+ It seems you are ok to remove NOTE as it is resolved by the reference to TS 33.536</w:t>
            </w:r>
          </w:p>
          <w:p w14:paraId="3422B67D" w14:textId="77777777" w:rsidR="00F97261" w:rsidRDefault="00F97261" w:rsidP="00F97261"/>
          <w:p w14:paraId="32BFB1E7" w14:textId="77777777" w:rsidR="00F97261" w:rsidRDefault="00F97261" w:rsidP="00F97261">
            <w:r>
              <w:t xml:space="preserve">6.1.2.7.3, </w:t>
            </w:r>
          </w:p>
          <w:p w14:paraId="7F18B23F" w14:textId="77777777" w:rsidR="00F97261" w:rsidRDefault="00F97261" w:rsidP="00F97261">
            <w:pPr>
              <w:rPr>
                <w:rFonts w:ascii="Times New Roman" w:hAnsi="Times New Roman"/>
                <w:i/>
                <w:iCs/>
              </w:rPr>
            </w:pPr>
            <w:r>
              <w:rPr>
                <w:rFonts w:ascii="Times New Roman" w:hAnsi="Times New Roman"/>
                <w:i/>
                <w:iCs/>
              </w:rPr>
              <w:t xml:space="preserve">The target UE shall determine </w:t>
            </w:r>
            <w:proofErr w:type="gramStart"/>
            <w:r>
              <w:rPr>
                <w:rFonts w:ascii="Times New Roman" w:hAnsi="Times New Roman"/>
                <w:i/>
                <w:iCs/>
              </w:rPr>
              <w:t>whether or not</w:t>
            </w:r>
            <w:proofErr w:type="gramEnd"/>
            <w:r>
              <w:rPr>
                <w:rFonts w:ascii="Times New Roman" w:hAnsi="Times New Roman"/>
                <w:i/>
                <w:iCs/>
              </w:rPr>
              <w:t xml:space="preserve"> the DIRECT LINK SECURITY MODE COMMAND message can be accepted by:</w:t>
            </w:r>
          </w:p>
          <w:p w14:paraId="717B1817" w14:textId="77777777" w:rsidR="00F97261" w:rsidRDefault="00F97261" w:rsidP="00F97261">
            <w:pPr>
              <w:pStyle w:val="B1"/>
              <w:rPr>
                <w:rFonts w:ascii="Times New Roman" w:hAnsi="Times New Roman"/>
                <w:i/>
                <w:iCs/>
              </w:rPr>
            </w:pPr>
            <w:r>
              <w:rPr>
                <w:i/>
                <w:iCs/>
              </w:rPr>
              <w:t>a)   checking the integrity of the DIRECT LINK SECURITY MODE COMMAND message using NRPIK</w:t>
            </w:r>
            <w:r>
              <w:rPr>
                <w:i/>
                <w:iCs/>
                <w:color w:val="7030A0"/>
              </w:rPr>
              <w:t xml:space="preserve">, </w:t>
            </w:r>
            <w:r>
              <w:rPr>
                <w:i/>
                <w:iCs/>
                <w:color w:val="7030A0"/>
                <w:u w:val="single"/>
              </w:rPr>
              <w:t xml:space="preserve">if the selected integrity protection algorithm is not the null integrity protection </w:t>
            </w:r>
            <w:proofErr w:type="gramStart"/>
            <w:r>
              <w:rPr>
                <w:i/>
                <w:iCs/>
                <w:color w:val="7030A0"/>
                <w:u w:val="single"/>
              </w:rPr>
              <w:t>algorithm</w:t>
            </w:r>
            <w:r>
              <w:rPr>
                <w:i/>
                <w:iCs/>
              </w:rPr>
              <w:t>;</w:t>
            </w:r>
            <w:proofErr w:type="gramEnd"/>
          </w:p>
          <w:p w14:paraId="1A581847" w14:textId="77777777" w:rsidR="00F97261" w:rsidRDefault="00F97261" w:rsidP="00F97261">
            <w:r>
              <w:t>It should be aligned with TS 33.536 which says:</w:t>
            </w:r>
          </w:p>
          <w:p w14:paraId="40A82140" w14:textId="77777777" w:rsidR="00F97261" w:rsidRDefault="00F97261" w:rsidP="00F97261">
            <w:pPr>
              <w:rPr>
                <w:rFonts w:ascii="Times New Roman" w:hAnsi="Times New Roman"/>
                <w:i/>
                <w:iCs/>
                <w:lang w:val="en-US" w:eastAsia="x-none"/>
              </w:rPr>
            </w:pPr>
            <w:r>
              <w:rPr>
                <w:rFonts w:ascii="Times New Roman" w:hAnsi="Times New Roman"/>
                <w:i/>
                <w:iCs/>
                <w:lang w:eastAsia="x-none"/>
              </w:rPr>
              <w:t xml:space="preserve">the UE_1 shall </w:t>
            </w:r>
            <w:r>
              <w:rPr>
                <w:rFonts w:ascii="Times New Roman" w:hAnsi="Times New Roman"/>
                <w:i/>
                <w:iCs/>
                <w:highlight w:val="green"/>
                <w:lang w:eastAsia="x-none"/>
              </w:rPr>
              <w:t>first check</w:t>
            </w:r>
            <w:r>
              <w:rPr>
                <w:rFonts w:ascii="Times New Roman" w:hAnsi="Times New Roman"/>
                <w:i/>
                <w:iCs/>
                <w:lang w:eastAsia="x-none"/>
              </w:rPr>
              <w:t xml:space="preserve"> </w:t>
            </w:r>
            <w:r>
              <w:rPr>
                <w:rFonts w:ascii="Times New Roman" w:hAnsi="Times New Roman"/>
                <w:i/>
                <w:iCs/>
                <w:highlight w:val="green"/>
                <w:lang w:eastAsia="x-none"/>
              </w:rPr>
              <w:t xml:space="preserve">the </w:t>
            </w:r>
            <w:proofErr w:type="spellStart"/>
            <w:r>
              <w:rPr>
                <w:rFonts w:ascii="Times New Roman" w:hAnsi="Times New Roman"/>
                <w:i/>
                <w:iCs/>
                <w:highlight w:val="green"/>
                <w:lang w:eastAsia="x-none"/>
              </w:rPr>
              <w:t>Chosen_algs</w:t>
            </w:r>
            <w:proofErr w:type="spellEnd"/>
            <w:r>
              <w:rPr>
                <w:rFonts w:ascii="Times New Roman" w:hAnsi="Times New Roman"/>
                <w:i/>
                <w:iCs/>
                <w:lang w:eastAsia="x-none"/>
              </w:rPr>
              <w:t xml:space="preserve"> and shall accept the NULL integrity algorithm only if its security policy for signalling integrity protection is either NOT NEEDED or PREFERRED.</w:t>
            </w:r>
          </w:p>
          <w:p w14:paraId="4ECDA09C" w14:textId="77777777" w:rsidR="00F97261" w:rsidRDefault="00F97261" w:rsidP="00F97261">
            <w:pPr>
              <w:rPr>
                <w:rFonts w:ascii="Calibri" w:hAnsi="Calibri" w:cs="Calibri"/>
              </w:rPr>
            </w:pPr>
          </w:p>
          <w:p w14:paraId="41977197" w14:textId="77777777" w:rsidR="00F97261" w:rsidRDefault="00F97261" w:rsidP="00F97261">
            <w:r>
              <w:t>6.1.2.7.4.</w:t>
            </w:r>
          </w:p>
          <w:p w14:paraId="69ED7D6D" w14:textId="77777777" w:rsidR="00F97261" w:rsidRDefault="00F97261" w:rsidP="00F97261">
            <w:r>
              <w:t xml:space="preserve">We should describe the successful case when NULL </w:t>
            </w:r>
            <w:proofErr w:type="spellStart"/>
            <w:r>
              <w:t>alg</w:t>
            </w:r>
            <w:proofErr w:type="spellEnd"/>
            <w:r>
              <w:t xml:space="preserve"> is used. </w:t>
            </w:r>
          </w:p>
          <w:p w14:paraId="56F1BB0D" w14:textId="77777777" w:rsidR="00F97261" w:rsidRDefault="00F97261" w:rsidP="00F97261">
            <w:r>
              <w:t>How about this?</w:t>
            </w:r>
          </w:p>
          <w:p w14:paraId="12A1D69D" w14:textId="77777777" w:rsidR="00F97261" w:rsidRDefault="00F97261" w:rsidP="00F97261">
            <w:pPr>
              <w:spacing w:after="180"/>
              <w:rPr>
                <w:rFonts w:ascii="Times New Roman" w:hAnsi="Times New Roman"/>
              </w:rPr>
            </w:pPr>
            <w:r>
              <w:rPr>
                <w:rFonts w:ascii="Times New Roman" w:hAnsi="Times New Roman"/>
              </w:rPr>
              <w:t xml:space="preserve">Upon receiving a DIRECT LINK SECURITY MODE COMPLETE message, the initiating UE shall stop timer T5007. </w:t>
            </w:r>
            <w:r>
              <w:rPr>
                <w:rFonts w:ascii="Times New Roman" w:hAnsi="Times New Roman"/>
                <w:color w:val="FF0000"/>
              </w:rPr>
              <w:t xml:space="preserve">If the selected integrity protection algorithm is not the null integrity protection algorithm, the UE </w:t>
            </w:r>
            <w:r>
              <w:rPr>
                <w:rFonts w:ascii="Times New Roman" w:hAnsi="Times New Roman"/>
              </w:rPr>
              <w:t>check</w:t>
            </w:r>
            <w:r>
              <w:rPr>
                <w:rFonts w:ascii="Times New Roman" w:hAnsi="Times New Roman"/>
                <w:color w:val="FF0000"/>
              </w:rPr>
              <w:t>s</w:t>
            </w:r>
            <w:r>
              <w:rPr>
                <w:rFonts w:ascii="Times New Roman" w:hAnsi="Times New Roman"/>
              </w:rPr>
              <w:t xml:space="preserve"> the integrity of the DIRECT LINK SECURITY MODE COMPLETE message. If the </w:t>
            </w:r>
            <w:r>
              <w:rPr>
                <w:rFonts w:ascii="Times New Roman" w:hAnsi="Times New Roman"/>
              </w:rPr>
              <w:lastRenderedPageBreak/>
              <w:t xml:space="preserve">integrity check passes, the initiating UE shall then continue the procedure which triggered the PC5 unicast link security mode control procedure. </w:t>
            </w:r>
            <w:r>
              <w:rPr>
                <w:rFonts w:ascii="Times New Roman" w:hAnsi="Times New Roman"/>
                <w:color w:val="FF0000"/>
              </w:rPr>
              <w:t>If the selected integrity protection algorithm is the null integrity protection algorithm, the UE continues the procedure without checking the integrity protection.</w:t>
            </w:r>
          </w:p>
          <w:p w14:paraId="62857085" w14:textId="65B3064C" w:rsidR="00F97261" w:rsidRPr="00F97261" w:rsidRDefault="00F97261" w:rsidP="00F97261">
            <w:pPr>
              <w:rPr>
                <w:rFonts w:ascii="Calibri" w:hAnsi="Calibri"/>
                <w:color w:val="1F497D"/>
                <w:lang w:val="en-US"/>
              </w:rPr>
            </w:pPr>
          </w:p>
          <w:p w14:paraId="204BCA77" w14:textId="4BF04160" w:rsidR="007B6FE0" w:rsidRDefault="007B6FE0" w:rsidP="00DB2FCC"/>
          <w:p w14:paraId="548751BA" w14:textId="1FE7E5D2" w:rsidR="002A358D" w:rsidRPr="00D95972" w:rsidRDefault="002A358D" w:rsidP="00862B7F"/>
        </w:tc>
      </w:tr>
      <w:tr w:rsidR="00862B7F" w:rsidRPr="00D95972" w14:paraId="2E587B2E" w14:textId="77777777" w:rsidTr="002269BF">
        <w:tc>
          <w:tcPr>
            <w:tcW w:w="976" w:type="dxa"/>
            <w:tcBorders>
              <w:top w:val="nil"/>
              <w:left w:val="thinThickThinSmallGap" w:sz="24" w:space="0" w:color="auto"/>
              <w:bottom w:val="nil"/>
            </w:tcBorders>
            <w:shd w:val="clear" w:color="auto" w:fill="auto"/>
          </w:tcPr>
          <w:p w14:paraId="3BED135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10BB21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8BC131F" w14:textId="77777777" w:rsidR="00862B7F" w:rsidRPr="00D95972" w:rsidRDefault="001016CC" w:rsidP="00862B7F">
            <w:hyperlink r:id="rId373" w:history="1">
              <w:r w:rsidR="00862B7F">
                <w:rPr>
                  <w:rStyle w:val="Hyperlink"/>
                </w:rPr>
                <w:t>C1-204811</w:t>
              </w:r>
            </w:hyperlink>
          </w:p>
        </w:tc>
        <w:tc>
          <w:tcPr>
            <w:tcW w:w="4191" w:type="dxa"/>
            <w:gridSpan w:val="3"/>
            <w:tcBorders>
              <w:top w:val="single" w:sz="4" w:space="0" w:color="auto"/>
              <w:bottom w:val="single" w:sz="4" w:space="0" w:color="auto"/>
            </w:tcBorders>
            <w:shd w:val="clear" w:color="auto" w:fill="FFFF00"/>
          </w:tcPr>
          <w:p w14:paraId="32363BEB" w14:textId="77777777" w:rsidR="00862B7F" w:rsidRPr="00D95972" w:rsidRDefault="00862B7F" w:rsidP="00862B7F">
            <w:r>
              <w:t>Clarification on KNRP ID conflict</w:t>
            </w:r>
          </w:p>
        </w:tc>
        <w:tc>
          <w:tcPr>
            <w:tcW w:w="1767" w:type="dxa"/>
            <w:tcBorders>
              <w:top w:val="single" w:sz="4" w:space="0" w:color="auto"/>
              <w:bottom w:val="single" w:sz="4" w:space="0" w:color="auto"/>
            </w:tcBorders>
            <w:shd w:val="clear" w:color="auto" w:fill="FFFF00"/>
          </w:tcPr>
          <w:p w14:paraId="65A56DED" w14:textId="77777777" w:rsidR="00862B7F" w:rsidRPr="00D95972" w:rsidRDefault="00862B7F" w:rsidP="00862B7F">
            <w:proofErr w:type="spellStart"/>
            <w:r>
              <w:t>HiSilicon</w:t>
            </w:r>
            <w:proofErr w:type="spellEnd"/>
            <w:r>
              <w:t xml:space="preserve">,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67708D9" w14:textId="77777777" w:rsidR="00862B7F" w:rsidRPr="00D95972" w:rsidRDefault="00862B7F" w:rsidP="00862B7F">
            <w:r>
              <w:t>CR 0090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EFA5D" w14:textId="77777777" w:rsidR="00862B7F" w:rsidRDefault="00782215" w:rsidP="00862B7F">
            <w:r>
              <w:t>Sunghoon, Thursday, 9:13</w:t>
            </w:r>
          </w:p>
          <w:p w14:paraId="366F0959" w14:textId="77777777" w:rsidR="00782215" w:rsidRDefault="00782215" w:rsidP="00782215">
            <w:pPr>
              <w:rPr>
                <w:rFonts w:ascii="Calibri" w:hAnsi="Calibri"/>
                <w:lang w:val="en-US"/>
              </w:rPr>
            </w:pPr>
            <w:r>
              <w:t xml:space="preserve">IMO, even if </w:t>
            </w:r>
            <w:proofErr w:type="spellStart"/>
            <w:r>
              <w:t>Knrp</w:t>
            </w:r>
            <w:proofErr w:type="spellEnd"/>
            <w:r>
              <w:t xml:space="preserve"> ID conflicts, uniqueness of </w:t>
            </w:r>
            <w:proofErr w:type="spellStart"/>
            <w:r>
              <w:t>Knrp-sess</w:t>
            </w:r>
            <w:proofErr w:type="spellEnd"/>
            <w:r>
              <w:t xml:space="preserve"> ID should be enough. </w:t>
            </w:r>
          </w:p>
          <w:p w14:paraId="5CC661FD" w14:textId="77777777" w:rsidR="00782215" w:rsidRDefault="00782215" w:rsidP="00782215">
            <w:r>
              <w:t>In addition, I believe it should be clarified in SA3 first.</w:t>
            </w:r>
          </w:p>
          <w:p w14:paraId="41AA0BC4" w14:textId="4DA594CD" w:rsidR="00782215" w:rsidRDefault="00782215" w:rsidP="00782215">
            <w:r>
              <w:t xml:space="preserve">Therefore, I </w:t>
            </w:r>
            <w:proofErr w:type="gramStart"/>
            <w:r>
              <w:t>don’t</w:t>
            </w:r>
            <w:proofErr w:type="gramEnd"/>
            <w:r>
              <w:t xml:space="preserve"> see this CR is needed.</w:t>
            </w:r>
          </w:p>
          <w:p w14:paraId="644A6CF0" w14:textId="164225AE" w:rsidR="007B6FE0" w:rsidRDefault="007B6FE0" w:rsidP="00782215"/>
          <w:p w14:paraId="02AC4CAC" w14:textId="185E35D6" w:rsidR="007B6FE0" w:rsidRDefault="007B6FE0" w:rsidP="00782215">
            <w:r>
              <w:t>Vishnu, Friday, 8:44</w:t>
            </w:r>
          </w:p>
          <w:p w14:paraId="7144102E" w14:textId="282DA589" w:rsidR="007B6FE0" w:rsidRDefault="007B6FE0" w:rsidP="00782215">
            <w:r w:rsidRPr="007B6FE0">
              <w:t xml:space="preserve">We are fine to wait for SA3 decision first. </w:t>
            </w:r>
            <w:proofErr w:type="gramStart"/>
            <w:r w:rsidRPr="007B6FE0">
              <w:t>Assuming that</w:t>
            </w:r>
            <w:proofErr w:type="gramEnd"/>
            <w:r w:rsidRPr="007B6FE0">
              <w:t xml:space="preserve"> SA3 might reach some agreement before our meeting finish, we will keep our CR on the table open.</w:t>
            </w:r>
          </w:p>
          <w:p w14:paraId="2E9CE53F" w14:textId="77777777" w:rsidR="00782215" w:rsidRDefault="00782215" w:rsidP="00862B7F"/>
          <w:p w14:paraId="75DE8C14" w14:textId="77777777" w:rsidR="00240DF9" w:rsidRDefault="00240DF9" w:rsidP="00862B7F">
            <w:r>
              <w:t>Sunghoon, Monday, 7:06</w:t>
            </w:r>
          </w:p>
          <w:p w14:paraId="743E6461" w14:textId="77777777" w:rsidR="00240DF9" w:rsidRDefault="00240DF9" w:rsidP="00240DF9">
            <w:pPr>
              <w:rPr>
                <w:rFonts w:ascii="Calibri" w:hAnsi="Calibri"/>
                <w:lang w:val="en-US"/>
              </w:rPr>
            </w:pPr>
            <w:r>
              <w:t xml:space="preserve">It is clear from now that each UE contributes part of K_NRP ID so these bits can be chosen at </w:t>
            </w:r>
            <w:proofErr w:type="gramStart"/>
            <w:r>
              <w:t>UE</w:t>
            </w:r>
            <w:proofErr w:type="gramEnd"/>
            <w:r>
              <w:t xml:space="preserve"> so they are unique for that UE and identify only one K_NRP.</w:t>
            </w:r>
          </w:p>
          <w:p w14:paraId="189DDE58" w14:textId="77777777" w:rsidR="00240DF9" w:rsidRDefault="00240DF9" w:rsidP="00240DF9">
            <w:proofErr w:type="gramStart"/>
            <w:r>
              <w:t>So</w:t>
            </w:r>
            <w:proofErr w:type="gramEnd"/>
            <w:r>
              <w:t xml:space="preserve"> I don’t see any need for waiting SA3 agreement. Do you mean there is ongoing SA3 discussion for this? </w:t>
            </w:r>
          </w:p>
          <w:p w14:paraId="7B67883E" w14:textId="77777777" w:rsidR="00240DF9" w:rsidRDefault="00240DF9" w:rsidP="00240DF9">
            <w:r>
              <w:t xml:space="preserve">If you let me know SA3 </w:t>
            </w:r>
            <w:proofErr w:type="spellStart"/>
            <w:r>
              <w:t>tdoc</w:t>
            </w:r>
            <w:proofErr w:type="spellEnd"/>
            <w:r>
              <w:t xml:space="preserve"> number, it would be appreciated.</w:t>
            </w:r>
          </w:p>
          <w:p w14:paraId="6F9B27F3" w14:textId="530EB264" w:rsidR="00240DF9" w:rsidRPr="00D95972" w:rsidRDefault="00240DF9" w:rsidP="00862B7F"/>
        </w:tc>
      </w:tr>
      <w:tr w:rsidR="00862B7F" w:rsidRPr="00D95972" w14:paraId="358AE5A2" w14:textId="77777777" w:rsidTr="002269BF">
        <w:tc>
          <w:tcPr>
            <w:tcW w:w="976" w:type="dxa"/>
            <w:tcBorders>
              <w:top w:val="nil"/>
              <w:left w:val="thinThickThinSmallGap" w:sz="24" w:space="0" w:color="auto"/>
              <w:bottom w:val="nil"/>
            </w:tcBorders>
            <w:shd w:val="clear" w:color="auto" w:fill="auto"/>
          </w:tcPr>
          <w:p w14:paraId="137A6EC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AF789D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56F47D4" w14:textId="77777777" w:rsidR="00862B7F" w:rsidRPr="00D95972" w:rsidRDefault="001016CC" w:rsidP="00862B7F">
            <w:hyperlink r:id="rId374" w:history="1">
              <w:r w:rsidR="00862B7F">
                <w:rPr>
                  <w:rStyle w:val="Hyperlink"/>
                </w:rPr>
                <w:t>C1-204812</w:t>
              </w:r>
            </w:hyperlink>
          </w:p>
        </w:tc>
        <w:tc>
          <w:tcPr>
            <w:tcW w:w="4191" w:type="dxa"/>
            <w:gridSpan w:val="3"/>
            <w:tcBorders>
              <w:top w:val="single" w:sz="4" w:space="0" w:color="auto"/>
              <w:bottom w:val="single" w:sz="4" w:space="0" w:color="auto"/>
            </w:tcBorders>
            <w:shd w:val="clear" w:color="auto" w:fill="FFFF00"/>
          </w:tcPr>
          <w:p w14:paraId="79238A98" w14:textId="77777777" w:rsidR="00862B7F" w:rsidRPr="00D95972" w:rsidRDefault="00862B7F" w:rsidP="00862B7F">
            <w:r>
              <w:t>Correction to requirements for V2X communication</w:t>
            </w:r>
          </w:p>
        </w:tc>
        <w:tc>
          <w:tcPr>
            <w:tcW w:w="1767" w:type="dxa"/>
            <w:tcBorders>
              <w:top w:val="single" w:sz="4" w:space="0" w:color="auto"/>
              <w:bottom w:val="single" w:sz="4" w:space="0" w:color="auto"/>
            </w:tcBorders>
            <w:shd w:val="clear" w:color="auto" w:fill="FFFF00"/>
          </w:tcPr>
          <w:p w14:paraId="6388EFB7"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7611B1F" w14:textId="77777777" w:rsidR="00862B7F" w:rsidRPr="00D95972" w:rsidRDefault="00862B7F" w:rsidP="00862B7F">
            <w:r>
              <w:t>CR 0091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A2D5C" w14:textId="77777777" w:rsidR="00862B7F" w:rsidRPr="00D95972" w:rsidRDefault="00862B7F" w:rsidP="00862B7F"/>
        </w:tc>
      </w:tr>
      <w:tr w:rsidR="00862B7F" w:rsidRPr="00D95972" w14:paraId="71FFDB9D" w14:textId="77777777" w:rsidTr="002269BF">
        <w:tc>
          <w:tcPr>
            <w:tcW w:w="976" w:type="dxa"/>
            <w:tcBorders>
              <w:top w:val="nil"/>
              <w:left w:val="thinThickThinSmallGap" w:sz="24" w:space="0" w:color="auto"/>
              <w:bottom w:val="nil"/>
            </w:tcBorders>
            <w:shd w:val="clear" w:color="auto" w:fill="auto"/>
          </w:tcPr>
          <w:p w14:paraId="2C984F1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A1E297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22AE3AD" w14:textId="77777777" w:rsidR="00862B7F" w:rsidRPr="00D95972" w:rsidRDefault="001016CC" w:rsidP="00862B7F">
            <w:hyperlink r:id="rId375" w:history="1">
              <w:r w:rsidR="00862B7F">
                <w:rPr>
                  <w:rStyle w:val="Hyperlink"/>
                </w:rPr>
                <w:t>C1-204813</w:t>
              </w:r>
            </w:hyperlink>
          </w:p>
        </w:tc>
        <w:tc>
          <w:tcPr>
            <w:tcW w:w="4191" w:type="dxa"/>
            <w:gridSpan w:val="3"/>
            <w:tcBorders>
              <w:top w:val="single" w:sz="4" w:space="0" w:color="auto"/>
              <w:bottom w:val="single" w:sz="4" w:space="0" w:color="auto"/>
            </w:tcBorders>
            <w:shd w:val="clear" w:color="auto" w:fill="FFFF00"/>
          </w:tcPr>
          <w:p w14:paraId="626D24F5" w14:textId="77777777" w:rsidR="00862B7F" w:rsidRPr="00D95972" w:rsidRDefault="00862B7F" w:rsidP="00862B7F">
            <w:r>
              <w:t>Correcting editorial errors on Key parameter name</w:t>
            </w:r>
          </w:p>
        </w:tc>
        <w:tc>
          <w:tcPr>
            <w:tcW w:w="1767" w:type="dxa"/>
            <w:tcBorders>
              <w:top w:val="single" w:sz="4" w:space="0" w:color="auto"/>
              <w:bottom w:val="single" w:sz="4" w:space="0" w:color="auto"/>
            </w:tcBorders>
            <w:shd w:val="clear" w:color="auto" w:fill="FFFF00"/>
          </w:tcPr>
          <w:p w14:paraId="102FC54A"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3B06C25" w14:textId="77777777" w:rsidR="00862B7F" w:rsidRPr="00D95972" w:rsidRDefault="00862B7F" w:rsidP="00862B7F">
            <w:r>
              <w:t>CR 0092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DDD16" w14:textId="77777777" w:rsidR="00862B7F" w:rsidRDefault="005C3474" w:rsidP="00862B7F">
            <w:r>
              <w:t>Ivo, Thursday, 8:54</w:t>
            </w:r>
          </w:p>
          <w:p w14:paraId="42C512B0" w14:textId="77777777" w:rsidR="005C3474" w:rsidRDefault="005C3474" w:rsidP="00862B7F">
            <w:r>
              <w:t>Conflicts with C1-204598.</w:t>
            </w:r>
          </w:p>
          <w:p w14:paraId="23EB3AB5" w14:textId="77777777" w:rsidR="00670CD1" w:rsidRDefault="00670CD1" w:rsidP="00862B7F"/>
          <w:p w14:paraId="3CAD6DCA" w14:textId="77777777" w:rsidR="00670CD1" w:rsidRDefault="00670CD1" w:rsidP="00862B7F">
            <w:r>
              <w:t>Vishnu, Friday, 8:54</w:t>
            </w:r>
          </w:p>
          <w:p w14:paraId="0A597B49" w14:textId="77777777" w:rsidR="00670CD1" w:rsidRDefault="00670CD1" w:rsidP="00862B7F">
            <w:r>
              <w:lastRenderedPageBreak/>
              <w:t xml:space="preserve">@Ivo: </w:t>
            </w:r>
            <w:r w:rsidRPr="00670CD1">
              <w:t>Considering that we have more changes in our CR in section 6.1.2.6.2 and 6.1.2.7.2, will you be OK to merge your CR to ours? We will take the changes from section 8.4.9 from your CR</w:t>
            </w:r>
            <w:r>
              <w:t>.</w:t>
            </w:r>
          </w:p>
          <w:p w14:paraId="73A4F059" w14:textId="77777777" w:rsidR="00670CD1" w:rsidRDefault="00670CD1" w:rsidP="00862B7F"/>
          <w:p w14:paraId="236CCCD4" w14:textId="27C087A6" w:rsidR="00315265" w:rsidRDefault="00315265" w:rsidP="00862B7F">
            <w:r>
              <w:t>Ivo, Friday, 10:02</w:t>
            </w:r>
          </w:p>
          <w:p w14:paraId="3184CD53" w14:textId="54331FC1" w:rsidR="00315265" w:rsidRDefault="00315265" w:rsidP="00315265">
            <w:r w:rsidRPr="00315265">
              <w:t xml:space="preserve">Considering you have more changes in your CR and my CR is focused solely on the </w:t>
            </w:r>
            <w:proofErr w:type="spellStart"/>
            <w:r w:rsidRPr="00315265">
              <w:t>Knpr</w:t>
            </w:r>
            <w:proofErr w:type="spellEnd"/>
            <w:r w:rsidRPr="00315265">
              <w:t xml:space="preserve"> ID and </w:t>
            </w:r>
            <w:proofErr w:type="spellStart"/>
            <w:r w:rsidRPr="00315265">
              <w:t>Knpr-sess</w:t>
            </w:r>
            <w:proofErr w:type="spellEnd"/>
            <w:r w:rsidRPr="00315265">
              <w:t xml:space="preserve"> ID, can you remove </w:t>
            </w:r>
            <w:proofErr w:type="spellStart"/>
            <w:r w:rsidRPr="00315265">
              <w:t>Knpr</w:t>
            </w:r>
            <w:proofErr w:type="spellEnd"/>
            <w:r w:rsidRPr="00315265">
              <w:t xml:space="preserve"> ID and </w:t>
            </w:r>
            <w:proofErr w:type="spellStart"/>
            <w:r w:rsidRPr="00315265">
              <w:t>Knpr-sess</w:t>
            </w:r>
            <w:proofErr w:type="spellEnd"/>
            <w:r w:rsidRPr="00315265">
              <w:t xml:space="preserve"> </w:t>
            </w:r>
            <w:proofErr w:type="gramStart"/>
            <w:r w:rsidRPr="00315265">
              <w:t>ID  related</w:t>
            </w:r>
            <w:proofErr w:type="gramEnd"/>
            <w:r w:rsidRPr="00315265">
              <w:t xml:space="preserve"> changes from your CR? Then both your CR and my CR can progress.</w:t>
            </w:r>
          </w:p>
          <w:p w14:paraId="48560D86" w14:textId="2851A26D" w:rsidR="00C225A2" w:rsidRDefault="00C225A2" w:rsidP="00315265"/>
          <w:p w14:paraId="5ED0F3C8" w14:textId="62007A59" w:rsidR="00C225A2" w:rsidRDefault="00C225A2" w:rsidP="00315265">
            <w:r>
              <w:t>Vishnu, Monday, 7:43</w:t>
            </w:r>
          </w:p>
          <w:p w14:paraId="7DD06629" w14:textId="16C07F0F" w:rsidR="00C225A2" w:rsidRDefault="00C225A2" w:rsidP="00C225A2">
            <w:r>
              <w:t xml:space="preserve">@Ivo: </w:t>
            </w:r>
            <w:r w:rsidRPr="00C225A2">
              <w:t xml:space="preserve">We will keep the changes in 6.1.2.6.2 and 6.1.2.7.2 in our </w:t>
            </w:r>
            <w:proofErr w:type="gramStart"/>
            <w:r w:rsidRPr="00C225A2">
              <w:t>CR  which</w:t>
            </w:r>
            <w:proofErr w:type="gramEnd"/>
            <w:r w:rsidRPr="00C225A2">
              <w:t xml:space="preserve"> were not covered by your CR. Rest all the changes you may take in your CR. Is that OK?</w:t>
            </w:r>
          </w:p>
          <w:p w14:paraId="71D728CE" w14:textId="6645562D" w:rsidR="004032F8" w:rsidRDefault="004032F8" w:rsidP="00C225A2"/>
          <w:p w14:paraId="0D07F98E" w14:textId="2F161654" w:rsidR="004032F8" w:rsidRDefault="004032F8" w:rsidP="00C225A2">
            <w:r>
              <w:t>Ivo, Monday, 10:01</w:t>
            </w:r>
          </w:p>
          <w:p w14:paraId="7D6350AE" w14:textId="04439109" w:rsidR="004032F8" w:rsidRPr="00C225A2" w:rsidRDefault="004032F8" w:rsidP="00C225A2">
            <w:r>
              <w:t>@Vishnu: Yes, this would be Ok.</w:t>
            </w:r>
          </w:p>
          <w:p w14:paraId="4762992D" w14:textId="3EEC23E3" w:rsidR="00C225A2" w:rsidRPr="00315265" w:rsidRDefault="00C225A2" w:rsidP="00315265"/>
          <w:p w14:paraId="72318D1F" w14:textId="78745EFB" w:rsidR="00315265" w:rsidRPr="00D95972" w:rsidRDefault="00315265" w:rsidP="00862B7F"/>
        </w:tc>
      </w:tr>
      <w:tr w:rsidR="00862B7F" w:rsidRPr="00D95972" w14:paraId="34CF68AC" w14:textId="77777777" w:rsidTr="002269BF">
        <w:tc>
          <w:tcPr>
            <w:tcW w:w="976" w:type="dxa"/>
            <w:tcBorders>
              <w:top w:val="nil"/>
              <w:left w:val="thinThickThinSmallGap" w:sz="24" w:space="0" w:color="auto"/>
              <w:bottom w:val="nil"/>
            </w:tcBorders>
            <w:shd w:val="clear" w:color="auto" w:fill="auto"/>
          </w:tcPr>
          <w:p w14:paraId="7F9911E3"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E503B6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703EE0E" w14:textId="77777777" w:rsidR="00862B7F" w:rsidRPr="00D95972" w:rsidRDefault="001016CC" w:rsidP="00862B7F">
            <w:hyperlink r:id="rId376" w:history="1">
              <w:r w:rsidR="00862B7F">
                <w:rPr>
                  <w:rStyle w:val="Hyperlink"/>
                </w:rPr>
                <w:t>C1-204814</w:t>
              </w:r>
            </w:hyperlink>
          </w:p>
        </w:tc>
        <w:tc>
          <w:tcPr>
            <w:tcW w:w="4191" w:type="dxa"/>
            <w:gridSpan w:val="3"/>
            <w:tcBorders>
              <w:top w:val="single" w:sz="4" w:space="0" w:color="auto"/>
              <w:bottom w:val="single" w:sz="4" w:space="0" w:color="auto"/>
            </w:tcBorders>
            <w:shd w:val="clear" w:color="auto" w:fill="FFFF00"/>
          </w:tcPr>
          <w:p w14:paraId="4CD070CB" w14:textId="77777777" w:rsidR="00862B7F" w:rsidRPr="00D95972" w:rsidRDefault="00862B7F" w:rsidP="00862B7F">
            <w:r>
              <w:t>Inconsistent security policy during PC5 unicast link modification procedure</w:t>
            </w:r>
          </w:p>
        </w:tc>
        <w:tc>
          <w:tcPr>
            <w:tcW w:w="1767" w:type="dxa"/>
            <w:tcBorders>
              <w:top w:val="single" w:sz="4" w:space="0" w:color="auto"/>
              <w:bottom w:val="single" w:sz="4" w:space="0" w:color="auto"/>
            </w:tcBorders>
            <w:shd w:val="clear" w:color="auto" w:fill="FFFF00"/>
          </w:tcPr>
          <w:p w14:paraId="7383F030"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27A2567A" w14:textId="77777777" w:rsidR="00862B7F" w:rsidRPr="00D95972" w:rsidRDefault="00862B7F" w:rsidP="00862B7F">
            <w:r>
              <w:t>CR 0093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C55AC" w14:textId="77777777" w:rsidR="00862B7F" w:rsidRPr="00D95972" w:rsidRDefault="00862B7F" w:rsidP="00862B7F"/>
        </w:tc>
      </w:tr>
      <w:tr w:rsidR="00862B7F" w:rsidRPr="00D95972" w14:paraId="6D20CE23" w14:textId="77777777" w:rsidTr="002269BF">
        <w:tc>
          <w:tcPr>
            <w:tcW w:w="976" w:type="dxa"/>
            <w:tcBorders>
              <w:top w:val="nil"/>
              <w:left w:val="thinThickThinSmallGap" w:sz="24" w:space="0" w:color="auto"/>
              <w:bottom w:val="nil"/>
            </w:tcBorders>
            <w:shd w:val="clear" w:color="auto" w:fill="auto"/>
          </w:tcPr>
          <w:p w14:paraId="13EF696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2AA480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9998783" w14:textId="77777777" w:rsidR="00862B7F" w:rsidRPr="00D95972" w:rsidRDefault="001016CC" w:rsidP="00862B7F">
            <w:hyperlink r:id="rId377" w:history="1">
              <w:r w:rsidR="00862B7F">
                <w:rPr>
                  <w:rStyle w:val="Hyperlink"/>
                </w:rPr>
                <w:t>C1-204815</w:t>
              </w:r>
            </w:hyperlink>
          </w:p>
        </w:tc>
        <w:tc>
          <w:tcPr>
            <w:tcW w:w="4191" w:type="dxa"/>
            <w:gridSpan w:val="3"/>
            <w:tcBorders>
              <w:top w:val="single" w:sz="4" w:space="0" w:color="auto"/>
              <w:bottom w:val="single" w:sz="4" w:space="0" w:color="auto"/>
            </w:tcBorders>
            <w:shd w:val="clear" w:color="auto" w:fill="FFFF00"/>
          </w:tcPr>
          <w:p w14:paraId="51F0800F" w14:textId="77777777" w:rsidR="00862B7F" w:rsidRPr="00D95972" w:rsidRDefault="00862B7F" w:rsidP="00862B7F">
            <w:r>
              <w:t>Removal of Abnormal cases in the target UE</w:t>
            </w:r>
          </w:p>
        </w:tc>
        <w:tc>
          <w:tcPr>
            <w:tcW w:w="1767" w:type="dxa"/>
            <w:tcBorders>
              <w:top w:val="single" w:sz="4" w:space="0" w:color="auto"/>
              <w:bottom w:val="single" w:sz="4" w:space="0" w:color="auto"/>
            </w:tcBorders>
            <w:shd w:val="clear" w:color="auto" w:fill="FFFF00"/>
          </w:tcPr>
          <w:p w14:paraId="126DA6A1"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39E268A" w14:textId="77777777" w:rsidR="00862B7F" w:rsidRPr="00D95972" w:rsidRDefault="00862B7F" w:rsidP="00862B7F">
            <w:r>
              <w:t>CR 0094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9758B" w14:textId="77777777" w:rsidR="00862B7F" w:rsidRDefault="00782215" w:rsidP="00862B7F">
            <w:r>
              <w:t>Sunghoon, Thursday, 9:17</w:t>
            </w:r>
          </w:p>
          <w:p w14:paraId="7DE9A1F0" w14:textId="77777777" w:rsidR="00782215" w:rsidRDefault="00782215" w:rsidP="00782215">
            <w:pPr>
              <w:rPr>
                <w:rFonts w:ascii="Calibri" w:hAnsi="Calibri"/>
                <w:lang w:val="en-US"/>
              </w:rPr>
            </w:pPr>
            <w:r>
              <w:t>In my understanding, it can be a separate case 1) only L2 ID conflicts, 2) L2 ID + source user info conflict.</w:t>
            </w:r>
          </w:p>
          <w:p w14:paraId="06F67FB5" w14:textId="0CFBBA56" w:rsidR="00782215" w:rsidRDefault="00782215" w:rsidP="00782215">
            <w:r>
              <w:t>For the case 2), it may be the case when the source UE wants to re-establish the PC5 unicast link due to some reason (e.g., local release on source side)</w:t>
            </w:r>
          </w:p>
          <w:p w14:paraId="30283409" w14:textId="1160F8FE" w:rsidR="004C20C0" w:rsidRDefault="004C20C0" w:rsidP="00782215"/>
          <w:p w14:paraId="503CD2D5" w14:textId="29F1FB85" w:rsidR="004C20C0" w:rsidRDefault="004C20C0" w:rsidP="00782215">
            <w:r>
              <w:t>Vishnu, Friday, 8:57</w:t>
            </w:r>
          </w:p>
          <w:p w14:paraId="434ADB5B" w14:textId="1B5EB549" w:rsidR="004C20C0" w:rsidRDefault="004C20C0" w:rsidP="00782215">
            <w:r>
              <w:t>@Sunghoon:</w:t>
            </w:r>
          </w:p>
          <w:p w14:paraId="0D950B45" w14:textId="77777777" w:rsidR="004C20C0" w:rsidRPr="004C20C0" w:rsidRDefault="004C20C0" w:rsidP="004C20C0">
            <w:pPr>
              <w:rPr>
                <w:rFonts w:ascii="Calibri" w:hAnsi="Calibri"/>
                <w:lang w:val="en-US" w:eastAsia="zh-CN"/>
              </w:rPr>
            </w:pPr>
            <w:r w:rsidRPr="004C20C0">
              <w:rPr>
                <w:lang w:eastAsia="zh-CN"/>
              </w:rPr>
              <w:t>Yes, the scenario mentioned for case 2) do exist. But for the case 2), there might be other scenarios:</w:t>
            </w:r>
          </w:p>
          <w:p w14:paraId="29DE1AED" w14:textId="77777777" w:rsidR="004C20C0" w:rsidRPr="004C20C0" w:rsidRDefault="004C20C0" w:rsidP="004C20C0">
            <w:pPr>
              <w:pStyle w:val="ListParagraph"/>
              <w:numPr>
                <w:ilvl w:val="0"/>
                <w:numId w:val="26"/>
              </w:numPr>
              <w:overflowPunct/>
              <w:autoSpaceDE/>
              <w:autoSpaceDN/>
              <w:adjustRightInd/>
              <w:contextualSpacing w:val="0"/>
              <w:textAlignment w:val="auto"/>
              <w:rPr>
                <w:lang w:eastAsia="zh-CN"/>
              </w:rPr>
            </w:pPr>
            <w:r w:rsidRPr="004C20C0">
              <w:rPr>
                <w:lang w:eastAsia="zh-CN"/>
              </w:rPr>
              <w:t xml:space="preserve">Same L2 ID pair and same user info, but different protocol type (e.g. one link for IP and another link for Non-IP), the target UE will </w:t>
            </w:r>
            <w:r w:rsidRPr="004C20C0">
              <w:rPr>
                <w:lang w:eastAsia="zh-CN"/>
              </w:rPr>
              <w:lastRenderedPageBreak/>
              <w:t xml:space="preserve">acknowledge whether this link is for IP or Non-IP when receiving Direct Link Security Mode Complete message; </w:t>
            </w:r>
          </w:p>
          <w:p w14:paraId="48BBCD2A" w14:textId="77777777" w:rsidR="004C20C0" w:rsidRPr="004C20C0" w:rsidRDefault="004C20C0" w:rsidP="004C20C0">
            <w:pPr>
              <w:pStyle w:val="ListParagraph"/>
              <w:numPr>
                <w:ilvl w:val="0"/>
                <w:numId w:val="26"/>
              </w:numPr>
              <w:overflowPunct/>
              <w:autoSpaceDE/>
              <w:autoSpaceDN/>
              <w:adjustRightInd/>
              <w:contextualSpacing w:val="0"/>
              <w:textAlignment w:val="auto"/>
              <w:rPr>
                <w:lang w:eastAsia="zh-CN"/>
              </w:rPr>
            </w:pPr>
            <w:r w:rsidRPr="004C20C0">
              <w:rPr>
                <w:lang w:eastAsia="zh-CN"/>
              </w:rPr>
              <w:t>Same L2 ID pair, same user info and even same Protocol type (e.g. both links are for IP), but different security policy (i.e. one for Required and one for Not Needed), and this can be hard to distinguish as the policy can be really complicated (e.g. integrity and ciphering, control plane and user plane, at least 7 possible combinations).</w:t>
            </w:r>
          </w:p>
          <w:p w14:paraId="67BAA0A4" w14:textId="77777777" w:rsidR="004C20C0" w:rsidRPr="004C20C0" w:rsidRDefault="004C20C0" w:rsidP="004C20C0">
            <w:pPr>
              <w:rPr>
                <w:lang w:eastAsia="zh-CN"/>
              </w:rPr>
            </w:pPr>
            <w:r w:rsidRPr="004C20C0">
              <w:rPr>
                <w:lang w:eastAsia="zh-CN"/>
              </w:rPr>
              <w:t xml:space="preserve">Considering the complexity listed above, we recommend </w:t>
            </w:r>
            <w:proofErr w:type="gramStart"/>
            <w:r w:rsidRPr="004C20C0">
              <w:rPr>
                <w:lang w:eastAsia="zh-CN"/>
              </w:rPr>
              <w:t>to reject</w:t>
            </w:r>
            <w:proofErr w:type="gramEnd"/>
            <w:r w:rsidRPr="004C20C0">
              <w:rPr>
                <w:lang w:eastAsia="zh-CN"/>
              </w:rPr>
              <w:t xml:space="preserve"> direct link establishment request with L2 ID conflicts no matter the source user info is different or not.</w:t>
            </w:r>
          </w:p>
          <w:p w14:paraId="7DB1B25A" w14:textId="77777777" w:rsidR="004C20C0" w:rsidRPr="004C20C0" w:rsidRDefault="004C20C0" w:rsidP="004C20C0">
            <w:pPr>
              <w:rPr>
                <w:lang w:eastAsia="en-US"/>
              </w:rPr>
            </w:pPr>
          </w:p>
          <w:p w14:paraId="251433CA" w14:textId="0ECAB754" w:rsidR="004C20C0" w:rsidRDefault="004C20C0" w:rsidP="004C20C0">
            <w:r w:rsidRPr="004C20C0">
              <w:t>Please let us know your opinion.</w:t>
            </w:r>
          </w:p>
          <w:p w14:paraId="11E7C0A6" w14:textId="02D65D73" w:rsidR="00240DF9" w:rsidRDefault="00240DF9" w:rsidP="004C20C0"/>
          <w:p w14:paraId="74CBC0A4" w14:textId="01EEE79D" w:rsidR="00240DF9" w:rsidRDefault="00240DF9" w:rsidP="004C20C0">
            <w:r>
              <w:t>Sunghoon, Monday, 7:24</w:t>
            </w:r>
          </w:p>
          <w:p w14:paraId="45382E0D" w14:textId="23533D34" w:rsidR="00240DF9" w:rsidRDefault="00240DF9" w:rsidP="004C20C0">
            <w:r>
              <w:t xml:space="preserve">@Vishnu: </w:t>
            </w:r>
          </w:p>
          <w:p w14:paraId="332A303F" w14:textId="530D0A6B" w:rsidR="00240DF9" w:rsidRDefault="00240DF9" w:rsidP="00240DF9">
            <w:pPr>
              <w:rPr>
                <w:rFonts w:ascii="Calibri" w:hAnsi="Calibri"/>
                <w:lang w:val="en-US" w:eastAsia="zh-CN"/>
              </w:rPr>
            </w:pPr>
            <w:r>
              <w:t xml:space="preserve">1. -&gt; </w:t>
            </w:r>
            <w:r>
              <w:rPr>
                <w:lang w:eastAsia="zh-CN"/>
              </w:rPr>
              <w:t>It should be successful case then, isn’t it? Peer UEs can establish multiple PC5 unicast link. Please refer 5.6.1.4 of TS 23.287</w:t>
            </w:r>
          </w:p>
          <w:p w14:paraId="7489C07E" w14:textId="77777777" w:rsidR="00240DF9" w:rsidRDefault="00240DF9" w:rsidP="00240DF9">
            <w:pPr>
              <w:rPr>
                <w:rFonts w:ascii="Times New Roman" w:hAnsi="Times New Roman"/>
                <w:i/>
                <w:iCs/>
                <w:lang w:eastAsia="en-US"/>
              </w:rPr>
            </w:pPr>
            <w:r>
              <w:rPr>
                <w:i/>
                <w:iCs/>
              </w:rPr>
              <w:t xml:space="preserve">A UE may establish </w:t>
            </w:r>
            <w:r>
              <w:rPr>
                <w:i/>
                <w:iCs/>
                <w:highlight w:val="green"/>
              </w:rPr>
              <w:t>multiple PC5 unicast links with a peer UE and use the same</w:t>
            </w:r>
            <w:r>
              <w:rPr>
                <w:i/>
                <w:iCs/>
              </w:rPr>
              <w:t xml:space="preserve"> or different </w:t>
            </w:r>
            <w:r>
              <w:rPr>
                <w:i/>
                <w:iCs/>
                <w:highlight w:val="green"/>
              </w:rPr>
              <w:t>source Layer-2 IDs for these PC5 unicast links.</w:t>
            </w:r>
          </w:p>
          <w:p w14:paraId="229C9CAD" w14:textId="77777777" w:rsidR="00240DF9" w:rsidRDefault="00240DF9" w:rsidP="00240DF9">
            <w:pPr>
              <w:rPr>
                <w:rFonts w:ascii="Calibri" w:hAnsi="Calibri"/>
                <w:lang w:val="en-US"/>
              </w:rPr>
            </w:pPr>
            <w:r w:rsidRPr="00240DF9">
              <w:rPr>
                <w:rFonts w:cs="Arial"/>
                <w:lang w:eastAsia="zh-CN"/>
              </w:rPr>
              <w:t xml:space="preserve">2. -&gt; </w:t>
            </w:r>
            <w:r w:rsidRPr="00240DF9">
              <w:rPr>
                <w:rFonts w:cs="Arial"/>
              </w:rPr>
              <w:t>Different</w:t>
            </w:r>
            <w:r>
              <w:t xml:space="preserve"> security policy means different V2X service. </w:t>
            </w:r>
            <w:proofErr w:type="gramStart"/>
            <w:r>
              <w:t>So</w:t>
            </w:r>
            <w:proofErr w:type="gramEnd"/>
            <w:r>
              <w:t xml:space="preserve"> peer UEs shall be able to establish another PC5 unicast link for other V2X services while it uses same source L2 ID.</w:t>
            </w:r>
          </w:p>
          <w:p w14:paraId="6D336340" w14:textId="77777777" w:rsidR="00240DF9" w:rsidRDefault="00240DF9" w:rsidP="00240DF9">
            <w:r>
              <w:t xml:space="preserve">I think we would better clarify this </w:t>
            </w:r>
            <w:proofErr w:type="gramStart"/>
            <w:r>
              <w:t>in order to</w:t>
            </w:r>
            <w:proofErr w:type="gramEnd"/>
            <w:r>
              <w:t xml:space="preserve"> make it successful. </w:t>
            </w:r>
          </w:p>
          <w:p w14:paraId="4B5FB467" w14:textId="7C5DABAE" w:rsidR="00240DF9" w:rsidRDefault="00240DF9" w:rsidP="004C20C0"/>
          <w:p w14:paraId="30903350" w14:textId="6AC0F7BD" w:rsidR="00525023" w:rsidRPr="00525023" w:rsidRDefault="00525023" w:rsidP="004C20C0">
            <w:r w:rsidRPr="00525023">
              <w:t>Vishnu, Tuesday, 12:14</w:t>
            </w:r>
          </w:p>
          <w:p w14:paraId="372B8D91" w14:textId="77777777" w:rsidR="00525023" w:rsidRPr="00525023" w:rsidRDefault="00525023" w:rsidP="00525023">
            <w:pPr>
              <w:rPr>
                <w:rFonts w:ascii="Calibri" w:hAnsi="Calibri"/>
                <w:lang w:val="en-US" w:eastAsia="zh-CN"/>
              </w:rPr>
            </w:pPr>
            <w:r w:rsidRPr="00525023">
              <w:t xml:space="preserve">@Sunghoon: </w:t>
            </w:r>
            <w:r w:rsidRPr="00525023">
              <w:rPr>
                <w:lang w:eastAsia="zh-CN"/>
              </w:rPr>
              <w:t>Considering all those scenarios listed, how about the below proposal:</w:t>
            </w:r>
          </w:p>
          <w:p w14:paraId="1CE2CEA4" w14:textId="77777777" w:rsidR="00525023" w:rsidRPr="00525023" w:rsidRDefault="00525023" w:rsidP="00525023">
            <w:pPr>
              <w:pStyle w:val="ListParagraph"/>
              <w:numPr>
                <w:ilvl w:val="0"/>
                <w:numId w:val="42"/>
              </w:numPr>
              <w:overflowPunct/>
              <w:autoSpaceDE/>
              <w:autoSpaceDN/>
              <w:adjustRightInd/>
              <w:contextualSpacing w:val="0"/>
              <w:textAlignment w:val="auto"/>
              <w:rPr>
                <w:lang w:eastAsia="zh-CN"/>
              </w:rPr>
            </w:pPr>
            <w:r w:rsidRPr="00525023">
              <w:rPr>
                <w:lang w:eastAsia="zh-CN"/>
              </w:rPr>
              <w:t xml:space="preserve">If the source L2 ID, source user info, protocol type (IP or non-IP) and security policy, all four elements included in a direct link establishment request and the corresponding security mode complete message, are same to the four elements of an existing link, then </w:t>
            </w:r>
            <w:r w:rsidRPr="00525023">
              <w:rPr>
                <w:lang w:eastAsia="zh-CN"/>
              </w:rPr>
              <w:lastRenderedPageBreak/>
              <w:t>follow clause 6.1.2.2.6.2 to handle it as an abnormal case to process the new request.</w:t>
            </w:r>
          </w:p>
          <w:p w14:paraId="441E30AF" w14:textId="77777777" w:rsidR="00525023" w:rsidRPr="00525023" w:rsidRDefault="00525023" w:rsidP="00525023">
            <w:pPr>
              <w:pStyle w:val="ListParagraph"/>
              <w:numPr>
                <w:ilvl w:val="0"/>
                <w:numId w:val="42"/>
              </w:numPr>
              <w:overflowPunct/>
              <w:autoSpaceDE/>
              <w:autoSpaceDN/>
              <w:adjustRightInd/>
              <w:contextualSpacing w:val="0"/>
              <w:textAlignment w:val="auto"/>
              <w:rPr>
                <w:lang w:eastAsia="zh-CN"/>
              </w:rPr>
            </w:pPr>
            <w:r w:rsidRPr="00525023">
              <w:rPr>
                <w:lang w:eastAsia="zh-CN"/>
              </w:rPr>
              <w:t xml:space="preserve">If the source L2 ID of the request message is same as the source L2 ID of the existing link, and one of the source user info, protocol type (IP or non-IP) and security policy is different, then the target UE rejects this request with cause value </w:t>
            </w:r>
            <w:r w:rsidRPr="00525023">
              <w:rPr>
                <w:i/>
                <w:iCs/>
                <w:lang w:eastAsia="zh-CN"/>
              </w:rPr>
              <w:t>#3         conflict of layer-2 ID for unicast communication is detected</w:t>
            </w:r>
            <w:r w:rsidRPr="00525023">
              <w:rPr>
                <w:lang w:eastAsia="zh-CN"/>
              </w:rPr>
              <w:t>.</w:t>
            </w:r>
          </w:p>
          <w:p w14:paraId="07ED0540" w14:textId="553E91E0" w:rsidR="00525023" w:rsidRPr="00525023" w:rsidRDefault="00525023" w:rsidP="004C20C0"/>
          <w:p w14:paraId="1B5D7ED9" w14:textId="77777777" w:rsidR="004C20C0" w:rsidRDefault="004C20C0" w:rsidP="00782215"/>
          <w:p w14:paraId="35392A84" w14:textId="4B15FEB6" w:rsidR="00782215" w:rsidRPr="00D95972" w:rsidRDefault="00782215" w:rsidP="00862B7F"/>
        </w:tc>
      </w:tr>
      <w:tr w:rsidR="00862B7F" w:rsidRPr="00D95972" w14:paraId="10B5A3AD" w14:textId="77777777" w:rsidTr="002269BF">
        <w:tc>
          <w:tcPr>
            <w:tcW w:w="976" w:type="dxa"/>
            <w:tcBorders>
              <w:top w:val="nil"/>
              <w:left w:val="thinThickThinSmallGap" w:sz="24" w:space="0" w:color="auto"/>
              <w:bottom w:val="nil"/>
            </w:tcBorders>
            <w:shd w:val="clear" w:color="auto" w:fill="auto"/>
          </w:tcPr>
          <w:p w14:paraId="1E90F9C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ACBBBE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4F59BD6" w14:textId="77777777" w:rsidR="00862B7F" w:rsidRPr="00D95972" w:rsidRDefault="001016CC" w:rsidP="00862B7F">
            <w:hyperlink r:id="rId378" w:history="1">
              <w:r w:rsidR="00862B7F">
                <w:rPr>
                  <w:rStyle w:val="Hyperlink"/>
                </w:rPr>
                <w:t>C1-204816</w:t>
              </w:r>
            </w:hyperlink>
          </w:p>
        </w:tc>
        <w:tc>
          <w:tcPr>
            <w:tcW w:w="4191" w:type="dxa"/>
            <w:gridSpan w:val="3"/>
            <w:tcBorders>
              <w:top w:val="single" w:sz="4" w:space="0" w:color="auto"/>
              <w:bottom w:val="single" w:sz="4" w:space="0" w:color="auto"/>
            </w:tcBorders>
            <w:shd w:val="clear" w:color="auto" w:fill="FFFF00"/>
          </w:tcPr>
          <w:p w14:paraId="4D683CAE" w14:textId="77777777" w:rsidR="00862B7F" w:rsidRPr="00D95972" w:rsidRDefault="00862B7F" w:rsidP="00862B7F">
            <w:r>
              <w:t>Updates to PC5 unicast link establishment procedure</w:t>
            </w:r>
          </w:p>
        </w:tc>
        <w:tc>
          <w:tcPr>
            <w:tcW w:w="1767" w:type="dxa"/>
            <w:tcBorders>
              <w:top w:val="single" w:sz="4" w:space="0" w:color="auto"/>
              <w:bottom w:val="single" w:sz="4" w:space="0" w:color="auto"/>
            </w:tcBorders>
            <w:shd w:val="clear" w:color="auto" w:fill="FFFF00"/>
          </w:tcPr>
          <w:p w14:paraId="32ECB42E"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3DC921CD" w14:textId="77777777" w:rsidR="00862B7F" w:rsidRPr="00D95972" w:rsidRDefault="00862B7F" w:rsidP="00862B7F">
            <w: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E1777" w14:textId="77777777" w:rsidR="00862B7F" w:rsidRDefault="00C11B04" w:rsidP="00862B7F">
            <w:r>
              <w:t>Wen, Thursday, 8:47</w:t>
            </w:r>
          </w:p>
          <w:p w14:paraId="7536BC87" w14:textId="7D2A0437" w:rsidR="00C11B04" w:rsidRDefault="00C11B04" w:rsidP="00862B7F">
            <w:r w:rsidRPr="00C11B04">
              <w:t>Question for clarification: what is the intention for the source UE to change the source layer-2 ID? to avoid L2 ID conflict? If so, that is not a problem, because the source UE can reject the next coming authentication request with same pair of L2 ID similar handling with link establishment reject with cause L2 ID conflict.</w:t>
            </w:r>
          </w:p>
          <w:p w14:paraId="4FF0B8B3" w14:textId="60EA9BA5" w:rsidR="005C3474" w:rsidRDefault="005C3474" w:rsidP="00862B7F"/>
          <w:p w14:paraId="2361E302" w14:textId="001CC71A" w:rsidR="005C3474" w:rsidRDefault="005C3474" w:rsidP="00862B7F">
            <w:r>
              <w:t>Ivo, Thursday, 8:54</w:t>
            </w:r>
          </w:p>
          <w:p w14:paraId="6B0EE617" w14:textId="7AAE60FC" w:rsidR="005C3474" w:rsidRDefault="005C3474" w:rsidP="00862B7F">
            <w:r>
              <w:t>Editorial: "</w:t>
            </w:r>
            <w:proofErr w:type="spellStart"/>
            <w:r>
              <w:t>intiaiting</w:t>
            </w:r>
            <w:proofErr w:type="spellEnd"/>
            <w:r>
              <w:t>" -&gt; "initiating"</w:t>
            </w:r>
          </w:p>
          <w:p w14:paraId="0ECBA16E" w14:textId="77777777" w:rsidR="005C3474" w:rsidRDefault="005C3474" w:rsidP="00862B7F"/>
          <w:p w14:paraId="00C48C85" w14:textId="77777777" w:rsidR="00C11B04" w:rsidRDefault="00782215" w:rsidP="00862B7F">
            <w:r>
              <w:t>Sunghoon, Thursday, 9:18</w:t>
            </w:r>
          </w:p>
          <w:p w14:paraId="79189F8B" w14:textId="2B4160A2" w:rsidR="00782215" w:rsidRDefault="00782215" w:rsidP="00862B7F">
            <w:r>
              <w:t>Please see my comment for C1-204809.</w:t>
            </w:r>
          </w:p>
          <w:p w14:paraId="0624EB6A" w14:textId="5167FCB3" w:rsidR="004C20C0" w:rsidRDefault="004C20C0" w:rsidP="00862B7F"/>
          <w:p w14:paraId="1D564BE7" w14:textId="7FDC7677" w:rsidR="004C20C0" w:rsidRDefault="004C20C0" w:rsidP="00862B7F">
            <w:r>
              <w:t>Vishnu, Friday, 9:05</w:t>
            </w:r>
          </w:p>
          <w:p w14:paraId="4F497BAD" w14:textId="77777777" w:rsidR="004C20C0" w:rsidRPr="004C20C0" w:rsidRDefault="004C20C0" w:rsidP="004C20C0">
            <w:r w:rsidRPr="004C20C0">
              <w:t>@Ivo, thanks, we will fix it.</w:t>
            </w:r>
          </w:p>
          <w:p w14:paraId="511A8C8A" w14:textId="15A41862" w:rsidR="004C20C0" w:rsidRPr="004C20C0" w:rsidRDefault="004C20C0" w:rsidP="004C20C0">
            <w:r w:rsidRPr="004C20C0">
              <w:t>@Sunghoon and Wen, please find our response below (same as the response give to C1-204809):</w:t>
            </w:r>
          </w:p>
          <w:p w14:paraId="3EA8D516" w14:textId="77777777" w:rsidR="004C20C0" w:rsidRDefault="004C20C0" w:rsidP="004C20C0">
            <w:r>
              <w:t>1. In order to establish different links triggered by one establishment request (and the request is using SRC L2 ID 1), it is natural for the source UE to assign different source L2 IDs for communicating with different target UEs (which can be found in clause 6.1.2.2.2 bullet c), in order to separate the establishment procedure with different target UEs after receiving security related requests;</w:t>
            </w:r>
          </w:p>
          <w:p w14:paraId="6E038914" w14:textId="77777777" w:rsidR="004C20C0" w:rsidRDefault="004C20C0" w:rsidP="004C20C0">
            <w:r>
              <w:t xml:space="preserve">2. Assigning different source Layer-2 IDs also minimize the possibility of L2 ID conflict during the future link identifier update procedure (considering </w:t>
            </w:r>
            <w:r>
              <w:lastRenderedPageBreak/>
              <w:t>if target UEs trigger the procedures, and source UE does not change its L2 ID, whether both sides shall change its L2 ID during the Link Identifier update procedure is still under discussion in SA2 and CT1);</w:t>
            </w:r>
          </w:p>
          <w:p w14:paraId="18AEA72C" w14:textId="77777777" w:rsidR="004C20C0" w:rsidRDefault="004C20C0" w:rsidP="004C20C0">
            <w:r>
              <w:t>3. Compared to rejecting a peer UE, it is better to accept the authentication request in order to establish the link, rather than trigger complicated following procedures (for example, the rejected target UE or the source UE trigger link establishment procedure again);</w:t>
            </w:r>
          </w:p>
          <w:p w14:paraId="7F5013D4" w14:textId="77777777" w:rsidR="004C20C0" w:rsidRDefault="004C20C0" w:rsidP="004C20C0">
            <w:r>
              <w:t>4. Also we need to keep in mind that PC5 unicast link authentication procedure can go few rounds during an PC5 link unicast establishment procedure, so the next coming authentication request might come from the same target UE.</w:t>
            </w:r>
          </w:p>
          <w:p w14:paraId="3E15ABD8" w14:textId="77777777" w:rsidR="004C20C0" w:rsidRDefault="004C20C0" w:rsidP="004C20C0">
            <w:r>
              <w:t>Considering the reasons above, the target UEs needs to signal its user info (e.g. application layer ID) to identify its identity during the authentication procedure, and source UE can uniquely identify those target UEs and assign different L2 IDs to establish different links.</w:t>
            </w:r>
          </w:p>
          <w:p w14:paraId="47B9B42F" w14:textId="09DAC87A" w:rsidR="004C20C0" w:rsidRDefault="004C20C0" w:rsidP="004C20C0">
            <w:r>
              <w:t>Please let us know if you are fine with this.</w:t>
            </w:r>
          </w:p>
          <w:p w14:paraId="2949A320" w14:textId="0903BBF3" w:rsidR="00302287" w:rsidRDefault="00302287" w:rsidP="004C20C0"/>
          <w:p w14:paraId="2009FCC3" w14:textId="77777777" w:rsidR="00302287" w:rsidRDefault="00302287" w:rsidP="00302287">
            <w:r>
              <w:t>Behrouz, Friday, 13:37</w:t>
            </w:r>
          </w:p>
          <w:p w14:paraId="3A328A00" w14:textId="77777777" w:rsidR="00302287" w:rsidRPr="00302287" w:rsidRDefault="00302287" w:rsidP="00302287">
            <w:r w:rsidRPr="00302287">
              <w:t>We are not sure if you have noticed but SA3 has already studied this problem and has a solution document in the TS 33.536 (section 5.3.3.1.4.3). We have submitted a CR also for this week’s SA3 meeting to add clarifications (S3-201609).</w:t>
            </w:r>
          </w:p>
          <w:p w14:paraId="6F4E0B07" w14:textId="77777777" w:rsidR="00302287" w:rsidRDefault="00302287" w:rsidP="004C20C0"/>
          <w:p w14:paraId="5D08EBD0" w14:textId="77777777" w:rsidR="00782215" w:rsidRPr="008B71AC" w:rsidRDefault="008B71AC" w:rsidP="00862B7F">
            <w:r>
              <w:t>Wen, Monday</w:t>
            </w:r>
            <w:r w:rsidRPr="008B71AC">
              <w:t>, 2:22</w:t>
            </w:r>
          </w:p>
          <w:p w14:paraId="1BDA5A26" w14:textId="1FC2A88A" w:rsidR="008B71AC" w:rsidRDefault="008B71AC" w:rsidP="00862B7F">
            <w:pPr>
              <w:rPr>
                <w:lang w:eastAsia="zh-CN"/>
              </w:rPr>
            </w:pPr>
            <w:r w:rsidRPr="008B71AC">
              <w:rPr>
                <w:rFonts w:hint="eastAsia"/>
                <w:lang w:eastAsia="zh-CN"/>
              </w:rPr>
              <w:t xml:space="preserve">In my understanding, once the source UE decides to change the source L2 ID after receiving the authentication request for avoiding the L2 conflict, the source UE shall include the new source L2 ID in the authentication accept message similar </w:t>
            </w:r>
            <w:proofErr w:type="spellStart"/>
            <w:r w:rsidRPr="008B71AC">
              <w:rPr>
                <w:rFonts w:hint="eastAsia"/>
                <w:lang w:eastAsia="zh-CN"/>
              </w:rPr>
              <w:t>behavior</w:t>
            </w:r>
            <w:proofErr w:type="spellEnd"/>
            <w:r w:rsidRPr="008B71AC">
              <w:rPr>
                <w:rFonts w:hint="eastAsia"/>
                <w:lang w:eastAsia="zh-CN"/>
              </w:rPr>
              <w:t xml:space="preserve"> to link ID update procedure, instead of using the new source layer-2 ID directly. Otherwise, the target UE cannot figure out authentication accept message in lower layer with new L2 ID</w:t>
            </w:r>
            <w:r w:rsidRPr="008B71AC">
              <w:rPr>
                <w:lang w:eastAsia="zh-CN"/>
              </w:rPr>
              <w:t>.</w:t>
            </w:r>
          </w:p>
          <w:p w14:paraId="09C87D8B" w14:textId="6B84F4F1" w:rsidR="00266D3C" w:rsidRDefault="00266D3C" w:rsidP="00862B7F">
            <w:pPr>
              <w:rPr>
                <w:lang w:eastAsia="zh-CN"/>
              </w:rPr>
            </w:pPr>
          </w:p>
          <w:p w14:paraId="66B5AB46" w14:textId="67F95E03" w:rsidR="00266D3C" w:rsidRDefault="00266D3C" w:rsidP="00862B7F">
            <w:pPr>
              <w:rPr>
                <w:lang w:eastAsia="zh-CN"/>
              </w:rPr>
            </w:pPr>
            <w:r>
              <w:rPr>
                <w:lang w:eastAsia="zh-CN"/>
              </w:rPr>
              <w:t>Sunghoon, Monday, 15:46</w:t>
            </w:r>
          </w:p>
          <w:p w14:paraId="64988835" w14:textId="3FFD7146" w:rsidR="00266D3C" w:rsidRDefault="00266D3C" w:rsidP="00862B7F">
            <w:pPr>
              <w:rPr>
                <w:lang w:eastAsia="zh-CN"/>
              </w:rPr>
            </w:pPr>
            <w:r>
              <w:rPr>
                <w:lang w:eastAsia="zh-CN"/>
              </w:rPr>
              <w:t>@Vishnu:</w:t>
            </w:r>
          </w:p>
          <w:p w14:paraId="2242927C" w14:textId="77777777" w:rsidR="00266D3C" w:rsidRPr="00266D3C" w:rsidRDefault="00266D3C" w:rsidP="00266D3C">
            <w:pPr>
              <w:pStyle w:val="ListParagraph"/>
              <w:numPr>
                <w:ilvl w:val="0"/>
                <w:numId w:val="37"/>
              </w:numPr>
              <w:overflowPunct/>
              <w:autoSpaceDE/>
              <w:autoSpaceDN/>
              <w:adjustRightInd/>
              <w:contextualSpacing w:val="0"/>
              <w:jc w:val="both"/>
              <w:textAlignment w:val="auto"/>
              <w:rPr>
                <w:rFonts w:cs="Arial"/>
                <w:lang w:val="en-US"/>
              </w:rPr>
            </w:pPr>
            <w:r w:rsidRPr="00266D3C">
              <w:rPr>
                <w:rFonts w:cs="Arial"/>
              </w:rPr>
              <w:t>The Source UE can use same source L2 ID for communicating with different target UEs, as the link is identified by the pair of {</w:t>
            </w:r>
            <w:proofErr w:type="spellStart"/>
            <w:r w:rsidRPr="00266D3C">
              <w:rPr>
                <w:rFonts w:cs="Arial"/>
              </w:rPr>
              <w:t>src</w:t>
            </w:r>
            <w:proofErr w:type="spellEnd"/>
            <w:r w:rsidRPr="00266D3C">
              <w:rPr>
                <w:rFonts w:cs="Arial"/>
              </w:rPr>
              <w:t xml:space="preserve"> L2 ID, </w:t>
            </w:r>
            <w:proofErr w:type="spellStart"/>
            <w:r w:rsidRPr="00266D3C">
              <w:rPr>
                <w:rFonts w:cs="Arial"/>
              </w:rPr>
              <w:t>dest</w:t>
            </w:r>
            <w:proofErr w:type="spellEnd"/>
            <w:r w:rsidRPr="00266D3C">
              <w:rPr>
                <w:rFonts w:cs="Arial"/>
              </w:rPr>
              <w:t xml:space="preserve"> L2 ID} so it should be fine to do so. No need to restrict this flexibility.</w:t>
            </w:r>
          </w:p>
          <w:p w14:paraId="6EFA5A8A" w14:textId="77777777" w:rsidR="00266D3C" w:rsidRPr="00266D3C" w:rsidRDefault="00266D3C" w:rsidP="00266D3C">
            <w:pPr>
              <w:pStyle w:val="ListParagraph"/>
              <w:numPr>
                <w:ilvl w:val="0"/>
                <w:numId w:val="37"/>
              </w:numPr>
              <w:overflowPunct/>
              <w:autoSpaceDE/>
              <w:autoSpaceDN/>
              <w:adjustRightInd/>
              <w:contextualSpacing w:val="0"/>
              <w:jc w:val="both"/>
              <w:textAlignment w:val="auto"/>
              <w:rPr>
                <w:rFonts w:cs="Arial"/>
              </w:rPr>
            </w:pPr>
            <w:proofErr w:type="gramStart"/>
            <w:r w:rsidRPr="00266D3C">
              <w:rPr>
                <w:rFonts w:cs="Arial"/>
              </w:rPr>
              <w:t>Actually</w:t>
            </w:r>
            <w:proofErr w:type="gramEnd"/>
            <w:r w:rsidRPr="00266D3C">
              <w:rPr>
                <w:rFonts w:cs="Arial"/>
              </w:rPr>
              <w:t xml:space="preserve"> using different source L2 Id increase the probability of the L2 ID conflict. It has more chance to encounter the UE using same source L2 ID. And </w:t>
            </w:r>
            <w:proofErr w:type="gramStart"/>
            <w:r w:rsidRPr="00266D3C">
              <w:rPr>
                <w:rFonts w:cs="Arial"/>
              </w:rPr>
              <w:t>I’m</w:t>
            </w:r>
            <w:proofErr w:type="gramEnd"/>
            <w:r w:rsidRPr="00266D3C">
              <w:rPr>
                <w:rFonts w:cs="Arial"/>
              </w:rPr>
              <w:t xml:space="preserve"> ok to change target L2 ID during LIU procedure always.</w:t>
            </w:r>
          </w:p>
          <w:p w14:paraId="15704284" w14:textId="77777777" w:rsidR="00266D3C" w:rsidRPr="00266D3C" w:rsidRDefault="00266D3C" w:rsidP="00266D3C">
            <w:pPr>
              <w:pStyle w:val="ListParagraph"/>
              <w:numPr>
                <w:ilvl w:val="0"/>
                <w:numId w:val="37"/>
              </w:numPr>
              <w:overflowPunct/>
              <w:autoSpaceDE/>
              <w:autoSpaceDN/>
              <w:adjustRightInd/>
              <w:contextualSpacing w:val="0"/>
              <w:jc w:val="both"/>
              <w:textAlignment w:val="auto"/>
              <w:rPr>
                <w:rFonts w:cs="Arial"/>
              </w:rPr>
            </w:pPr>
            <w:r w:rsidRPr="00266D3C">
              <w:rPr>
                <w:rFonts w:cs="Arial"/>
              </w:rPr>
              <w:t>and 4., I second what Wen mentioned for this.</w:t>
            </w:r>
          </w:p>
          <w:p w14:paraId="78EF591A" w14:textId="77777777" w:rsidR="00266D3C" w:rsidRPr="008B71AC" w:rsidRDefault="00266D3C" w:rsidP="00862B7F">
            <w:pPr>
              <w:rPr>
                <w:lang w:eastAsia="zh-CN"/>
              </w:rPr>
            </w:pPr>
          </w:p>
          <w:p w14:paraId="4F0B8824" w14:textId="77777777" w:rsidR="008B71AC" w:rsidRDefault="003973BE" w:rsidP="00862B7F">
            <w:r>
              <w:t>Vishnu, Tuesday, 11:02</w:t>
            </w:r>
          </w:p>
          <w:p w14:paraId="469EF7BB" w14:textId="77777777" w:rsidR="003973BE" w:rsidRDefault="003973BE" w:rsidP="00862B7F">
            <w:r>
              <w:t>Provides answers to Wen and Sunghoon.</w:t>
            </w:r>
          </w:p>
          <w:p w14:paraId="68228E30" w14:textId="64F5D951" w:rsidR="003973BE" w:rsidRPr="00D95972" w:rsidRDefault="003973BE" w:rsidP="00862B7F"/>
        </w:tc>
      </w:tr>
      <w:tr w:rsidR="00862B7F" w:rsidRPr="00D95972" w14:paraId="66A4D39B" w14:textId="77777777" w:rsidTr="002269BF">
        <w:tc>
          <w:tcPr>
            <w:tcW w:w="976" w:type="dxa"/>
            <w:tcBorders>
              <w:top w:val="nil"/>
              <w:left w:val="thinThickThinSmallGap" w:sz="24" w:space="0" w:color="auto"/>
              <w:bottom w:val="nil"/>
            </w:tcBorders>
            <w:shd w:val="clear" w:color="auto" w:fill="auto"/>
          </w:tcPr>
          <w:p w14:paraId="2354EE5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C47D52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AC7E07A" w14:textId="77777777" w:rsidR="00862B7F" w:rsidRPr="00D95972" w:rsidRDefault="001016CC" w:rsidP="00862B7F">
            <w:hyperlink r:id="rId379" w:history="1">
              <w:r w:rsidR="00862B7F">
                <w:rPr>
                  <w:rStyle w:val="Hyperlink"/>
                </w:rPr>
                <w:t>C1-204817</w:t>
              </w:r>
            </w:hyperlink>
          </w:p>
        </w:tc>
        <w:tc>
          <w:tcPr>
            <w:tcW w:w="4191" w:type="dxa"/>
            <w:gridSpan w:val="3"/>
            <w:tcBorders>
              <w:top w:val="single" w:sz="4" w:space="0" w:color="auto"/>
              <w:bottom w:val="single" w:sz="4" w:space="0" w:color="auto"/>
            </w:tcBorders>
            <w:shd w:val="clear" w:color="auto" w:fill="FFFF00"/>
          </w:tcPr>
          <w:p w14:paraId="20FB7679" w14:textId="77777777" w:rsidR="00862B7F" w:rsidRPr="00D95972" w:rsidRDefault="00862B7F" w:rsidP="00862B7F">
            <w:r>
              <w:t>UP ciphering protection algorithm</w:t>
            </w:r>
          </w:p>
        </w:tc>
        <w:tc>
          <w:tcPr>
            <w:tcW w:w="1767" w:type="dxa"/>
            <w:tcBorders>
              <w:top w:val="single" w:sz="4" w:space="0" w:color="auto"/>
              <w:bottom w:val="single" w:sz="4" w:space="0" w:color="auto"/>
            </w:tcBorders>
            <w:shd w:val="clear" w:color="auto" w:fill="FFFF00"/>
          </w:tcPr>
          <w:p w14:paraId="69FCC4BD"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21147D20" w14:textId="77777777" w:rsidR="00862B7F" w:rsidRPr="00D95972" w:rsidRDefault="00862B7F" w:rsidP="00862B7F">
            <w:r>
              <w:t>CR 0096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3825A" w14:textId="77777777" w:rsidR="00862B7F" w:rsidRDefault="00782215" w:rsidP="00862B7F">
            <w:r>
              <w:t>Sunghoon, Thursday, 9:22</w:t>
            </w:r>
          </w:p>
          <w:p w14:paraId="358DE8FE" w14:textId="77777777" w:rsidR="00782215" w:rsidRDefault="00782215" w:rsidP="00782215">
            <w:pPr>
              <w:rPr>
                <w:rFonts w:ascii="Calibri" w:hAnsi="Calibri"/>
                <w:lang w:val="en-US"/>
              </w:rPr>
            </w:pPr>
            <w:r>
              <w:t xml:space="preserve">I </w:t>
            </w:r>
            <w:proofErr w:type="gramStart"/>
            <w:r>
              <w:t>don’t</w:t>
            </w:r>
            <w:proofErr w:type="gramEnd"/>
            <w:r>
              <w:t xml:space="preserve"> think it is realistic requirement that user plane is protected while </w:t>
            </w:r>
            <w:proofErr w:type="spellStart"/>
            <w:r>
              <w:t>signaling</w:t>
            </w:r>
            <w:proofErr w:type="spellEnd"/>
            <w:r>
              <w:t xml:space="preserve"> plane is not protected.</w:t>
            </w:r>
          </w:p>
          <w:p w14:paraId="20302D78" w14:textId="77777777" w:rsidR="00782215" w:rsidRDefault="00782215" w:rsidP="00782215">
            <w:r>
              <w:t xml:space="preserve">And this requirement should not be decided by </w:t>
            </w:r>
            <w:proofErr w:type="gramStart"/>
            <w:r>
              <w:t>stage-3</w:t>
            </w:r>
            <w:proofErr w:type="gramEnd"/>
            <w:r>
              <w:t>, we need SA3 guidance.</w:t>
            </w:r>
          </w:p>
          <w:p w14:paraId="7040A96B" w14:textId="64E2DCB9" w:rsidR="00782215" w:rsidRDefault="00782215" w:rsidP="00782215">
            <w:r>
              <w:t xml:space="preserve">Also chosen </w:t>
            </w:r>
            <w:proofErr w:type="spellStart"/>
            <w:r>
              <w:t>algs</w:t>
            </w:r>
            <w:proofErr w:type="spellEnd"/>
            <w:r>
              <w:t xml:space="preserve"> are applicable for both </w:t>
            </w:r>
            <w:proofErr w:type="spellStart"/>
            <w:r>
              <w:t>signaling</w:t>
            </w:r>
            <w:proofErr w:type="spellEnd"/>
            <w:r>
              <w:t xml:space="preserve"> and user plane, even if it is NULL. Therefore, no need to send </w:t>
            </w:r>
            <w:proofErr w:type="spellStart"/>
            <w:r>
              <w:t>algs</w:t>
            </w:r>
            <w:proofErr w:type="spellEnd"/>
            <w:r>
              <w:t xml:space="preserve"> for user plane protection.</w:t>
            </w:r>
          </w:p>
          <w:p w14:paraId="6E3A9D3D" w14:textId="59AF2CE9" w:rsidR="00670CD1" w:rsidRDefault="00670CD1" w:rsidP="00782215"/>
          <w:p w14:paraId="305ADB4F" w14:textId="7EE00EFF" w:rsidR="00670CD1" w:rsidRDefault="00670CD1" w:rsidP="00782215">
            <w:r>
              <w:t>Vishnu, Friday, 9:15</w:t>
            </w:r>
          </w:p>
          <w:p w14:paraId="74AC3B4E" w14:textId="5C9E1248" w:rsidR="00670CD1" w:rsidRDefault="00670CD1" w:rsidP="00782215">
            <w:r>
              <w:t>@Sunghoon:</w:t>
            </w:r>
          </w:p>
          <w:p w14:paraId="37303078" w14:textId="5BA8F4DC" w:rsidR="00670CD1" w:rsidRPr="00670CD1" w:rsidRDefault="00670CD1" w:rsidP="00782215">
            <w:r w:rsidRPr="00670CD1">
              <w:t>I just checked with our SA3 colleagues (for the sake of simplicity as you suggested), SA3 agree to introduce both CP and UP security on-demand for flexibility purposes, and the scenario of UP ciphering protected while CP ciphering unprotected could exist, that means SA3 allow it happens. We need to cover this scenario as well.</w:t>
            </w:r>
          </w:p>
          <w:p w14:paraId="7BC670E4" w14:textId="66F68AD1" w:rsidR="00670CD1" w:rsidRDefault="00670CD1" w:rsidP="00782215">
            <w:r w:rsidRPr="00670CD1">
              <w:t xml:space="preserve">We believe that we cannot achieve ciphering protection by using a Null algorithm. The UP traffic shall be protected with non-Null algorithm if both UEs decide to do so, Null algorithm cannot </w:t>
            </w:r>
            <w:r w:rsidRPr="00670CD1">
              <w:lastRenderedPageBreak/>
              <w:t>achieve the purpose. That will be degrading the security.  </w:t>
            </w:r>
          </w:p>
          <w:p w14:paraId="73A7184B" w14:textId="77777777" w:rsidR="00782215" w:rsidRDefault="00782215" w:rsidP="00862B7F"/>
          <w:p w14:paraId="12672357" w14:textId="77777777" w:rsidR="009B3331" w:rsidRDefault="009B3331" w:rsidP="00862B7F">
            <w:r>
              <w:t>Sunghoon, Friday, 12:39</w:t>
            </w:r>
          </w:p>
          <w:p w14:paraId="11C98D73" w14:textId="31563137" w:rsidR="009B3331" w:rsidRDefault="009B3331" w:rsidP="009B3331">
            <w:r>
              <w:t xml:space="preserve">I </w:t>
            </w:r>
            <w:proofErr w:type="gramStart"/>
            <w:r>
              <w:t>couldn’t</w:t>
            </w:r>
            <w:proofErr w:type="gramEnd"/>
            <w:r>
              <w:t xml:space="preserve"> find the any text in SA3 specification about ‘on-demand’ security for flexibility purpose for PC5 unicast link. If you provide me a reference, it would be appreciated.</w:t>
            </w:r>
          </w:p>
          <w:p w14:paraId="7C4422C8" w14:textId="77777777" w:rsidR="009B3331" w:rsidRDefault="009B3331" w:rsidP="009B3331">
            <w:r>
              <w:t>As far as I know, there is a CR in this SA3 meeting, which will be discussed in the next week. I disagree to decide such security requirement by us.</w:t>
            </w:r>
          </w:p>
          <w:p w14:paraId="5CF740B9" w14:textId="2D0E537A" w:rsidR="009B3331" w:rsidRDefault="009B3331" w:rsidP="009B3331">
            <w:r>
              <w:t xml:space="preserve">To me, it is problematic use case where unprotected </w:t>
            </w:r>
            <w:proofErr w:type="spellStart"/>
            <w:r>
              <w:t>signaling</w:t>
            </w:r>
            <w:proofErr w:type="spellEnd"/>
            <w:r>
              <w:t xml:space="preserve"> with protected user plane. Isn’t it common that protected </w:t>
            </w:r>
            <w:proofErr w:type="spellStart"/>
            <w:r>
              <w:t>signaling</w:t>
            </w:r>
            <w:proofErr w:type="spellEnd"/>
            <w:r>
              <w:t xml:space="preserve"> and unprotected user </w:t>
            </w:r>
            <w:proofErr w:type="gramStart"/>
            <w:r>
              <w:t>plane.</w:t>
            </w:r>
            <w:proofErr w:type="gramEnd"/>
            <w:r>
              <w:t xml:space="preserve"> (</w:t>
            </w:r>
            <w:proofErr w:type="gramStart"/>
            <w:r>
              <w:t>Of course</w:t>
            </w:r>
            <w:proofErr w:type="gramEnd"/>
            <w:r>
              <w:t xml:space="preserve"> user plane can be protected).</w:t>
            </w:r>
          </w:p>
          <w:p w14:paraId="19A54A70" w14:textId="7525595D" w:rsidR="00266D3C" w:rsidRDefault="00266D3C" w:rsidP="009B3331"/>
          <w:p w14:paraId="34E24B35" w14:textId="6C52114A" w:rsidR="00266D3C" w:rsidRDefault="00266D3C" w:rsidP="009B3331">
            <w:r>
              <w:t>Andrew, Monday, 14:49</w:t>
            </w:r>
          </w:p>
          <w:p w14:paraId="1BFD3D0C" w14:textId="77777777" w:rsidR="00266D3C" w:rsidRDefault="00266D3C" w:rsidP="00266D3C">
            <w:pPr>
              <w:rPr>
                <w:rFonts w:ascii="Calibri" w:hAnsi="Calibri"/>
              </w:rPr>
            </w:pPr>
            <w:r>
              <w:t>If SA3 are going to discuss this at their upcoming meeting then IMO we (CT1) need to wait for the outcome of that discussion before taking any protocol decisions (unless we are doing it in a way which will support whatever decision is made by S3).</w:t>
            </w:r>
          </w:p>
          <w:p w14:paraId="236E44FD" w14:textId="77777777" w:rsidR="00266D3C" w:rsidRDefault="00266D3C" w:rsidP="009B3331"/>
          <w:p w14:paraId="7D0F2636" w14:textId="77777777" w:rsidR="009B3331" w:rsidRDefault="009B3331" w:rsidP="009B3331"/>
          <w:p w14:paraId="2A10EEC5" w14:textId="734753CF" w:rsidR="009B3331" w:rsidRPr="00D95972" w:rsidRDefault="009B3331" w:rsidP="00862B7F"/>
        </w:tc>
      </w:tr>
      <w:tr w:rsidR="00862B7F" w:rsidRPr="00D95972" w14:paraId="10372FB0" w14:textId="77777777" w:rsidTr="002269BF">
        <w:tc>
          <w:tcPr>
            <w:tcW w:w="976" w:type="dxa"/>
            <w:tcBorders>
              <w:top w:val="nil"/>
              <w:left w:val="thinThickThinSmallGap" w:sz="24" w:space="0" w:color="auto"/>
              <w:bottom w:val="nil"/>
            </w:tcBorders>
            <w:shd w:val="clear" w:color="auto" w:fill="auto"/>
          </w:tcPr>
          <w:p w14:paraId="5C56CB8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8CBF628"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3AF21C5" w14:textId="77777777" w:rsidR="00862B7F" w:rsidRPr="00D95972" w:rsidRDefault="001016CC" w:rsidP="00862B7F">
            <w:hyperlink r:id="rId380" w:history="1">
              <w:r w:rsidR="00862B7F">
                <w:rPr>
                  <w:rStyle w:val="Hyperlink"/>
                </w:rPr>
                <w:t>C1-204915</w:t>
              </w:r>
            </w:hyperlink>
          </w:p>
        </w:tc>
        <w:tc>
          <w:tcPr>
            <w:tcW w:w="4191" w:type="dxa"/>
            <w:gridSpan w:val="3"/>
            <w:tcBorders>
              <w:top w:val="single" w:sz="4" w:space="0" w:color="auto"/>
              <w:bottom w:val="single" w:sz="4" w:space="0" w:color="auto"/>
            </w:tcBorders>
            <w:shd w:val="clear" w:color="auto" w:fill="FFFF00"/>
          </w:tcPr>
          <w:p w14:paraId="40AF2FC0" w14:textId="77777777" w:rsidR="00862B7F" w:rsidRPr="00D95972" w:rsidRDefault="00862B7F" w:rsidP="00862B7F">
            <w:r>
              <w:t>Minor correction on V2X over NR-PC5 in EPC</w:t>
            </w:r>
          </w:p>
        </w:tc>
        <w:tc>
          <w:tcPr>
            <w:tcW w:w="1767" w:type="dxa"/>
            <w:tcBorders>
              <w:top w:val="single" w:sz="4" w:space="0" w:color="auto"/>
              <w:bottom w:val="single" w:sz="4" w:space="0" w:color="auto"/>
            </w:tcBorders>
            <w:shd w:val="clear" w:color="auto" w:fill="FFFF00"/>
          </w:tcPr>
          <w:p w14:paraId="1BC7A089" w14:textId="77777777" w:rsidR="00862B7F" w:rsidRPr="00D95972" w:rsidRDefault="00862B7F" w:rsidP="00862B7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14:paraId="54665BB2" w14:textId="77777777" w:rsidR="00862B7F" w:rsidRPr="00D95972" w:rsidRDefault="00862B7F" w:rsidP="00862B7F">
            <w:r>
              <w:t>CR 0028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890C8" w14:textId="77777777" w:rsidR="00862B7F" w:rsidRPr="00D95972" w:rsidRDefault="00862B7F" w:rsidP="00862B7F"/>
        </w:tc>
      </w:tr>
      <w:tr w:rsidR="00862B7F" w:rsidRPr="00D95972" w14:paraId="0FE747A4" w14:textId="77777777" w:rsidTr="002269BF">
        <w:tc>
          <w:tcPr>
            <w:tcW w:w="976" w:type="dxa"/>
            <w:tcBorders>
              <w:top w:val="nil"/>
              <w:left w:val="thinThickThinSmallGap" w:sz="24" w:space="0" w:color="auto"/>
              <w:bottom w:val="nil"/>
            </w:tcBorders>
            <w:shd w:val="clear" w:color="auto" w:fill="auto"/>
          </w:tcPr>
          <w:p w14:paraId="302D1D2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DC3123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F9EADA8" w14:textId="77777777" w:rsidR="00862B7F" w:rsidRPr="00D95972" w:rsidRDefault="001016CC" w:rsidP="00862B7F">
            <w:hyperlink r:id="rId381" w:history="1">
              <w:r w:rsidR="00862B7F">
                <w:rPr>
                  <w:rStyle w:val="Hyperlink"/>
                </w:rPr>
                <w:t>C1-204916</w:t>
              </w:r>
            </w:hyperlink>
          </w:p>
        </w:tc>
        <w:tc>
          <w:tcPr>
            <w:tcW w:w="4191" w:type="dxa"/>
            <w:gridSpan w:val="3"/>
            <w:tcBorders>
              <w:top w:val="single" w:sz="4" w:space="0" w:color="auto"/>
              <w:bottom w:val="single" w:sz="4" w:space="0" w:color="auto"/>
            </w:tcBorders>
            <w:shd w:val="clear" w:color="auto" w:fill="FFFF00"/>
          </w:tcPr>
          <w:p w14:paraId="1578F288" w14:textId="77777777" w:rsidR="00862B7F" w:rsidRPr="00D95972" w:rsidRDefault="00862B7F" w:rsidP="00862B7F">
            <w:r>
              <w:t>Removal of V2X policy for EPC interworking</w:t>
            </w:r>
          </w:p>
        </w:tc>
        <w:tc>
          <w:tcPr>
            <w:tcW w:w="1767" w:type="dxa"/>
            <w:tcBorders>
              <w:top w:val="single" w:sz="4" w:space="0" w:color="auto"/>
              <w:bottom w:val="single" w:sz="4" w:space="0" w:color="auto"/>
            </w:tcBorders>
            <w:shd w:val="clear" w:color="auto" w:fill="FFFF00"/>
          </w:tcPr>
          <w:p w14:paraId="5BFCFF7B" w14:textId="77777777" w:rsidR="00862B7F" w:rsidRPr="00D95972" w:rsidRDefault="00862B7F" w:rsidP="00862B7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14:paraId="13E1F4BE" w14:textId="77777777" w:rsidR="00862B7F" w:rsidRPr="00D95972" w:rsidRDefault="00862B7F" w:rsidP="00862B7F">
            <w:r>
              <w:t>CR 0018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6D571" w14:textId="77777777" w:rsidR="00862B7F" w:rsidRPr="00D95972" w:rsidRDefault="00862B7F" w:rsidP="00862B7F"/>
        </w:tc>
      </w:tr>
      <w:tr w:rsidR="00862B7F" w:rsidRPr="00D95972" w14:paraId="5C622450" w14:textId="77777777" w:rsidTr="002269BF">
        <w:tc>
          <w:tcPr>
            <w:tcW w:w="976" w:type="dxa"/>
            <w:tcBorders>
              <w:top w:val="nil"/>
              <w:left w:val="thinThickThinSmallGap" w:sz="24" w:space="0" w:color="auto"/>
              <w:bottom w:val="nil"/>
            </w:tcBorders>
            <w:shd w:val="clear" w:color="auto" w:fill="auto"/>
          </w:tcPr>
          <w:p w14:paraId="36B40E2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48FFB7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2AF8D8E" w14:textId="77777777" w:rsidR="00862B7F" w:rsidRPr="00D95972" w:rsidRDefault="001016CC" w:rsidP="00862B7F">
            <w:hyperlink r:id="rId382" w:history="1">
              <w:r w:rsidR="00862B7F">
                <w:rPr>
                  <w:rStyle w:val="Hyperlink"/>
                </w:rPr>
                <w:t>C1-204996</w:t>
              </w:r>
            </w:hyperlink>
          </w:p>
        </w:tc>
        <w:tc>
          <w:tcPr>
            <w:tcW w:w="4191" w:type="dxa"/>
            <w:gridSpan w:val="3"/>
            <w:tcBorders>
              <w:top w:val="single" w:sz="4" w:space="0" w:color="auto"/>
              <w:bottom w:val="single" w:sz="4" w:space="0" w:color="auto"/>
            </w:tcBorders>
            <w:shd w:val="clear" w:color="auto" w:fill="FFFF00"/>
          </w:tcPr>
          <w:p w14:paraId="73D63B54" w14:textId="77777777" w:rsidR="00862B7F" w:rsidRPr="00D95972" w:rsidRDefault="00862B7F" w:rsidP="00862B7F">
            <w:r>
              <w:t>Work plan for the CT1 part of eV2XARC</w:t>
            </w:r>
          </w:p>
        </w:tc>
        <w:tc>
          <w:tcPr>
            <w:tcW w:w="1767" w:type="dxa"/>
            <w:tcBorders>
              <w:top w:val="single" w:sz="4" w:space="0" w:color="auto"/>
              <w:bottom w:val="single" w:sz="4" w:space="0" w:color="auto"/>
            </w:tcBorders>
            <w:shd w:val="clear" w:color="auto" w:fill="FFFF00"/>
          </w:tcPr>
          <w:p w14:paraId="7CAEEEF0"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5E115CE7" w14:textId="77777777"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60386" w14:textId="77777777" w:rsidR="00862B7F" w:rsidRPr="00D95972" w:rsidRDefault="00862B7F" w:rsidP="00862B7F"/>
        </w:tc>
      </w:tr>
      <w:tr w:rsidR="00862B7F" w:rsidRPr="00D95972" w14:paraId="665B3B58" w14:textId="77777777" w:rsidTr="002269BF">
        <w:tc>
          <w:tcPr>
            <w:tcW w:w="976" w:type="dxa"/>
            <w:tcBorders>
              <w:top w:val="nil"/>
              <w:left w:val="thinThickThinSmallGap" w:sz="24" w:space="0" w:color="auto"/>
              <w:bottom w:val="nil"/>
            </w:tcBorders>
            <w:shd w:val="clear" w:color="auto" w:fill="auto"/>
          </w:tcPr>
          <w:p w14:paraId="3C17FBD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F25145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C8B0289" w14:textId="77777777" w:rsidR="00862B7F" w:rsidRPr="00D95972" w:rsidRDefault="001016CC" w:rsidP="00862B7F">
            <w:hyperlink r:id="rId383" w:history="1">
              <w:r w:rsidR="00862B7F">
                <w:rPr>
                  <w:rStyle w:val="Hyperlink"/>
                </w:rPr>
                <w:t>C1-205003</w:t>
              </w:r>
            </w:hyperlink>
          </w:p>
        </w:tc>
        <w:tc>
          <w:tcPr>
            <w:tcW w:w="4191" w:type="dxa"/>
            <w:gridSpan w:val="3"/>
            <w:tcBorders>
              <w:top w:val="single" w:sz="4" w:space="0" w:color="auto"/>
              <w:bottom w:val="single" w:sz="4" w:space="0" w:color="auto"/>
            </w:tcBorders>
            <w:shd w:val="clear" w:color="auto" w:fill="FFFF00"/>
          </w:tcPr>
          <w:p w14:paraId="0BED1804" w14:textId="77777777" w:rsidR="00862B7F" w:rsidRPr="00D95972" w:rsidRDefault="00862B7F" w:rsidP="00862B7F">
            <w:r>
              <w:t>Indication of security protection activation to lower layer</w:t>
            </w:r>
          </w:p>
        </w:tc>
        <w:tc>
          <w:tcPr>
            <w:tcW w:w="1767" w:type="dxa"/>
            <w:tcBorders>
              <w:top w:val="single" w:sz="4" w:space="0" w:color="auto"/>
              <w:bottom w:val="single" w:sz="4" w:space="0" w:color="auto"/>
            </w:tcBorders>
            <w:shd w:val="clear" w:color="auto" w:fill="FFFF00"/>
          </w:tcPr>
          <w:p w14:paraId="21BF078E" w14:textId="77777777"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14:paraId="38918B9B" w14:textId="77777777" w:rsidR="00862B7F" w:rsidRPr="00D95972" w:rsidRDefault="00862B7F" w:rsidP="00862B7F">
            <w:r>
              <w:t xml:space="preserve">CR 0098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0581C" w14:textId="77777777" w:rsidR="00862B7F" w:rsidRPr="009E60A6" w:rsidRDefault="00503A71" w:rsidP="00862B7F">
            <w:pPr>
              <w:rPr>
                <w:rFonts w:cs="Arial"/>
              </w:rPr>
            </w:pPr>
            <w:r w:rsidRPr="009E60A6">
              <w:rPr>
                <w:rFonts w:cs="Arial"/>
              </w:rPr>
              <w:lastRenderedPageBreak/>
              <w:t>Mohamed, Thursday, 7:05</w:t>
            </w:r>
          </w:p>
          <w:p w14:paraId="43BB5EFA" w14:textId="590D01E9" w:rsidR="00503A71" w:rsidRPr="009E60A6" w:rsidRDefault="00503A71" w:rsidP="00862B7F">
            <w:pPr>
              <w:rPr>
                <w:rFonts w:cs="Arial"/>
              </w:rPr>
            </w:pPr>
            <w:r w:rsidRPr="009E60A6">
              <w:rPr>
                <w:rFonts w:cs="Arial"/>
              </w:rPr>
              <w:lastRenderedPageBreak/>
              <w:t>No need to send the security activation indication to lower layer ALSO AFTER sending DIRECT LINK ESTABLISHMENT REQUEST to Target UE.</w:t>
            </w:r>
          </w:p>
          <w:p w14:paraId="630F1FFC" w14:textId="564AE64E" w:rsidR="009E60A6" w:rsidRPr="009E60A6" w:rsidRDefault="009E60A6" w:rsidP="00862B7F">
            <w:pPr>
              <w:rPr>
                <w:rFonts w:cs="Arial"/>
              </w:rPr>
            </w:pPr>
          </w:p>
          <w:p w14:paraId="12721D6C" w14:textId="02275190" w:rsidR="009E60A6" w:rsidRPr="009E60A6" w:rsidRDefault="009E60A6" w:rsidP="00862B7F">
            <w:pPr>
              <w:rPr>
                <w:rFonts w:cs="Arial"/>
              </w:rPr>
            </w:pPr>
            <w:r w:rsidRPr="009E60A6">
              <w:rPr>
                <w:rFonts w:cs="Arial"/>
              </w:rPr>
              <w:t>Rae, Thursday, 7:37</w:t>
            </w:r>
          </w:p>
          <w:p w14:paraId="58917755" w14:textId="77777777" w:rsidR="009E60A6" w:rsidRPr="009E60A6" w:rsidRDefault="009E60A6" w:rsidP="009E60A6">
            <w:pPr>
              <w:rPr>
                <w:rFonts w:eastAsia="DengXian" w:cs="Arial"/>
                <w:lang w:val="en-US" w:eastAsia="zh-CN"/>
              </w:rPr>
            </w:pPr>
            <w:r w:rsidRPr="009E60A6">
              <w:rPr>
                <w:rFonts w:eastAsia="DengXian" w:cs="Arial"/>
                <w:lang w:eastAsia="zh-CN"/>
              </w:rPr>
              <w:t>I have the following comments:</w:t>
            </w:r>
          </w:p>
          <w:p w14:paraId="7B304A54" w14:textId="089C46AF" w:rsidR="009E60A6" w:rsidRPr="009E60A6" w:rsidRDefault="009E60A6" w:rsidP="004F3D54">
            <w:pPr>
              <w:pStyle w:val="ListParagraph"/>
              <w:numPr>
                <w:ilvl w:val="0"/>
                <w:numId w:val="12"/>
              </w:numPr>
              <w:overflowPunct/>
              <w:autoSpaceDE/>
              <w:autoSpaceDN/>
              <w:adjustRightInd/>
              <w:contextualSpacing w:val="0"/>
              <w:textAlignment w:val="auto"/>
              <w:rPr>
                <w:rFonts w:eastAsia="DengXian" w:cs="Arial"/>
                <w:lang w:eastAsia="zh-CN"/>
              </w:rPr>
            </w:pPr>
            <w:r w:rsidRPr="009E60A6">
              <w:rPr>
                <w:rFonts w:eastAsia="DengXian" w:cs="Arial"/>
                <w:lang w:eastAsia="zh-CN"/>
              </w:rPr>
              <w:t xml:space="preserve">In 33.536, it specifies “The Direct Communication Request is always sent unprotected”. The reason for </w:t>
            </w:r>
            <w:proofErr w:type="gramStart"/>
            <w:r w:rsidRPr="009E60A6">
              <w:rPr>
                <w:rFonts w:eastAsia="DengXian" w:cs="Arial"/>
                <w:lang w:eastAsia="zh-CN"/>
              </w:rPr>
              <w:t>add</w:t>
            </w:r>
            <w:proofErr w:type="gramEnd"/>
            <w:r w:rsidRPr="009E60A6">
              <w:rPr>
                <w:rFonts w:eastAsia="DengXian" w:cs="Arial"/>
                <w:lang w:eastAsia="zh-CN"/>
              </w:rPr>
              <w:t xml:space="preserve"> the passing to AS layer is not correct, so the first change is not needed.</w:t>
            </w:r>
          </w:p>
          <w:p w14:paraId="06A06338" w14:textId="77777777" w:rsidR="009E60A6" w:rsidRPr="009E60A6" w:rsidRDefault="009E60A6" w:rsidP="009E60A6">
            <w:pPr>
              <w:pStyle w:val="ListParagraph"/>
              <w:ind w:left="360"/>
              <w:rPr>
                <w:rFonts w:eastAsia="DengXian" w:cs="Arial"/>
                <w:lang w:eastAsia="zh-CN"/>
              </w:rPr>
            </w:pPr>
          </w:p>
          <w:p w14:paraId="0B4A76BA" w14:textId="54B34578" w:rsidR="009E60A6" w:rsidRPr="009E60A6" w:rsidRDefault="009E60A6" w:rsidP="004F3D54">
            <w:pPr>
              <w:pStyle w:val="ListParagraph"/>
              <w:numPr>
                <w:ilvl w:val="0"/>
                <w:numId w:val="12"/>
              </w:numPr>
              <w:overflowPunct/>
              <w:autoSpaceDE/>
              <w:autoSpaceDN/>
              <w:adjustRightInd/>
              <w:contextualSpacing w:val="0"/>
              <w:textAlignment w:val="auto"/>
              <w:rPr>
                <w:rFonts w:eastAsia="DengXian" w:cs="Arial"/>
                <w:lang w:eastAsia="zh-CN"/>
              </w:rPr>
            </w:pPr>
            <w:r w:rsidRPr="009E60A6">
              <w:rPr>
                <w:rFonts w:eastAsia="DengXian" w:cs="Arial"/>
                <w:lang w:eastAsia="zh-CN"/>
              </w:rPr>
              <w:t>RAN2 LS does not say there should be an explicit indication. No need for explicit indication. Using the presence of the key(s) and algorithm can apply the same principle to all cases.</w:t>
            </w:r>
          </w:p>
          <w:p w14:paraId="42B96D00" w14:textId="77777777" w:rsidR="009E60A6" w:rsidRPr="009E60A6" w:rsidRDefault="009E60A6" w:rsidP="009E60A6">
            <w:pPr>
              <w:pStyle w:val="ListParagraph"/>
              <w:ind w:left="360"/>
              <w:rPr>
                <w:rFonts w:eastAsia="DengXian" w:cs="Arial"/>
                <w:lang w:eastAsia="zh-CN"/>
              </w:rPr>
            </w:pPr>
          </w:p>
          <w:p w14:paraId="72FDD532" w14:textId="301731A5" w:rsidR="009E60A6" w:rsidRPr="009E60A6" w:rsidRDefault="009E60A6" w:rsidP="004F3D54">
            <w:pPr>
              <w:pStyle w:val="ListParagraph"/>
              <w:numPr>
                <w:ilvl w:val="0"/>
                <w:numId w:val="12"/>
              </w:numPr>
              <w:overflowPunct/>
              <w:autoSpaceDE/>
              <w:autoSpaceDN/>
              <w:adjustRightInd/>
              <w:contextualSpacing w:val="0"/>
              <w:textAlignment w:val="auto"/>
              <w:rPr>
                <w:rFonts w:eastAsia="DengXian" w:cs="Arial"/>
                <w:lang w:eastAsia="zh-CN"/>
              </w:rPr>
            </w:pPr>
            <w:r w:rsidRPr="009E60A6">
              <w:rPr>
                <w:rFonts w:eastAsia="DengXian" w:cs="Arial"/>
                <w:lang w:eastAsia="zh-CN"/>
              </w:rPr>
              <w:t>For SMC initiation by initiating UE, the integrity related parameters should be passed to AS layer to integrity protection the SMC message.</w:t>
            </w:r>
            <w:r>
              <w:rPr>
                <w:rFonts w:eastAsia="DengXian" w:cs="Arial"/>
                <w:lang w:eastAsia="zh-CN"/>
              </w:rPr>
              <w:t xml:space="preserve"> </w:t>
            </w:r>
            <w:r w:rsidRPr="009E60A6">
              <w:rPr>
                <w:rFonts w:eastAsia="DengXian" w:cs="Arial"/>
                <w:lang w:eastAsia="zh-CN"/>
              </w:rPr>
              <w:t>The change to 6.1.2.7.2 is missing.</w:t>
            </w:r>
          </w:p>
          <w:p w14:paraId="3970B83C" w14:textId="3F5BF1A7" w:rsidR="009E60A6" w:rsidRDefault="009E60A6" w:rsidP="00862B7F">
            <w:pPr>
              <w:rPr>
                <w:rFonts w:cs="Arial"/>
              </w:rPr>
            </w:pPr>
          </w:p>
          <w:p w14:paraId="45527261" w14:textId="6E54AADA" w:rsidR="00547F62" w:rsidRDefault="00547F62" w:rsidP="00862B7F">
            <w:pPr>
              <w:rPr>
                <w:rFonts w:cs="Arial"/>
              </w:rPr>
            </w:pPr>
            <w:r>
              <w:rPr>
                <w:rFonts w:cs="Arial"/>
              </w:rPr>
              <w:t>Sunghoon, Thursday, 8:18</w:t>
            </w:r>
          </w:p>
          <w:p w14:paraId="599DD3B2" w14:textId="77777777" w:rsidR="00547F62" w:rsidRPr="00547F62" w:rsidRDefault="00547F62" w:rsidP="00547F62">
            <w:pPr>
              <w:rPr>
                <w:rFonts w:cs="Arial"/>
              </w:rPr>
            </w:pPr>
            <w:r>
              <w:rPr>
                <w:rFonts w:cs="Arial"/>
              </w:rPr>
              <w:t xml:space="preserve">1. -&gt; </w:t>
            </w:r>
            <w:r w:rsidRPr="00547F62">
              <w:rPr>
                <w:rFonts w:cs="Arial"/>
              </w:rPr>
              <w:t xml:space="preserve">It </w:t>
            </w:r>
            <w:proofErr w:type="gramStart"/>
            <w:r w:rsidRPr="00547F62">
              <w:rPr>
                <w:rFonts w:cs="Arial"/>
              </w:rPr>
              <w:t>is allowed to</w:t>
            </w:r>
            <w:proofErr w:type="gramEnd"/>
            <w:r w:rsidRPr="00547F62">
              <w:rPr>
                <w:rFonts w:cs="Arial"/>
              </w:rPr>
              <w:t xml:space="preserve"> use previously used PC5 unicast context for subsequent PC5 unicast link establishment. That is the reason why key materials can be exchanged during the PC5 unicast link release procedure.</w:t>
            </w:r>
          </w:p>
          <w:p w14:paraId="412B539F" w14:textId="7775145B" w:rsidR="00547F62" w:rsidRDefault="00547F62" w:rsidP="00547F62">
            <w:pPr>
              <w:rPr>
                <w:rFonts w:cs="Arial"/>
              </w:rPr>
            </w:pPr>
            <w:r w:rsidRPr="00547F62">
              <w:rPr>
                <w:rFonts w:cs="Arial"/>
              </w:rPr>
              <w:t xml:space="preserve">If the security context is still valid, then why the UE </w:t>
            </w:r>
            <w:proofErr w:type="gramStart"/>
            <w:r w:rsidRPr="00547F62">
              <w:rPr>
                <w:rFonts w:cs="Arial"/>
              </w:rPr>
              <w:t>has to</w:t>
            </w:r>
            <w:proofErr w:type="gramEnd"/>
            <w:r w:rsidRPr="00547F62">
              <w:rPr>
                <w:rFonts w:cs="Arial"/>
              </w:rPr>
              <w:t xml:space="preserve"> </w:t>
            </w:r>
            <w:proofErr w:type="spellStart"/>
            <w:r w:rsidRPr="00547F62">
              <w:rPr>
                <w:rFonts w:cs="Arial"/>
              </w:rPr>
              <w:t>sent</w:t>
            </w:r>
            <w:proofErr w:type="spellEnd"/>
            <w:r w:rsidRPr="00547F62">
              <w:rPr>
                <w:rFonts w:cs="Arial"/>
              </w:rPr>
              <w:t xml:space="preserve"> Direct Link Establishment </w:t>
            </w:r>
            <w:proofErr w:type="spellStart"/>
            <w:r w:rsidRPr="00547F62">
              <w:rPr>
                <w:rFonts w:cs="Arial"/>
              </w:rPr>
              <w:t>msg</w:t>
            </w:r>
            <w:proofErr w:type="spellEnd"/>
            <w:r w:rsidRPr="00547F62">
              <w:rPr>
                <w:rFonts w:cs="Arial"/>
              </w:rPr>
              <w:t xml:space="preserve"> unprotected</w:t>
            </w:r>
            <w:r>
              <w:rPr>
                <w:rFonts w:cs="Arial"/>
              </w:rPr>
              <w:t>?</w:t>
            </w:r>
          </w:p>
          <w:p w14:paraId="619AF0ED" w14:textId="6AA739BA" w:rsidR="00547F62" w:rsidRDefault="00547F62" w:rsidP="00547F62">
            <w:pPr>
              <w:rPr>
                <w:rFonts w:cs="Arial"/>
              </w:rPr>
            </w:pPr>
            <w:r>
              <w:rPr>
                <w:rFonts w:cs="Arial"/>
              </w:rPr>
              <w:t xml:space="preserve">2. -&gt; </w:t>
            </w:r>
            <w:r w:rsidRPr="00547F62">
              <w:rPr>
                <w:rFonts w:cs="Arial"/>
              </w:rPr>
              <w:t xml:space="preserve">Do you mean that providing the key and chosen </w:t>
            </w:r>
            <w:proofErr w:type="spellStart"/>
            <w:r w:rsidRPr="00547F62">
              <w:rPr>
                <w:rFonts w:cs="Arial"/>
              </w:rPr>
              <w:t>Alg</w:t>
            </w:r>
            <w:proofErr w:type="spellEnd"/>
            <w:r w:rsidRPr="00547F62">
              <w:rPr>
                <w:rFonts w:cs="Arial"/>
              </w:rPr>
              <w:t xml:space="preserve"> are enough to indicate the security protection activation?</w:t>
            </w:r>
          </w:p>
          <w:p w14:paraId="11A5BA93" w14:textId="4A6B9286" w:rsidR="00547F62" w:rsidRDefault="00547F62" w:rsidP="00547F62">
            <w:pPr>
              <w:rPr>
                <w:rFonts w:cs="Arial"/>
              </w:rPr>
            </w:pPr>
            <w:r>
              <w:rPr>
                <w:rFonts w:cs="Arial"/>
              </w:rPr>
              <w:t xml:space="preserve">3. -&gt; </w:t>
            </w:r>
            <w:r w:rsidRPr="00547F62">
              <w:rPr>
                <w:rFonts w:cs="Arial"/>
              </w:rPr>
              <w:t xml:space="preserve">In my understanding SMC </w:t>
            </w:r>
            <w:proofErr w:type="spellStart"/>
            <w:r w:rsidRPr="00547F62">
              <w:rPr>
                <w:rFonts w:cs="Arial"/>
              </w:rPr>
              <w:t>msg</w:t>
            </w:r>
            <w:proofErr w:type="spellEnd"/>
            <w:r w:rsidRPr="00547F62">
              <w:rPr>
                <w:rFonts w:cs="Arial"/>
              </w:rPr>
              <w:t xml:space="preserve"> is integrity protected by V2X layer, and after passing this </w:t>
            </w:r>
            <w:proofErr w:type="spellStart"/>
            <w:r w:rsidRPr="00547F62">
              <w:rPr>
                <w:rFonts w:cs="Arial"/>
              </w:rPr>
              <w:t>msg</w:t>
            </w:r>
            <w:proofErr w:type="spellEnd"/>
            <w:r w:rsidRPr="00547F62">
              <w:rPr>
                <w:rFonts w:cs="Arial"/>
              </w:rPr>
              <w:t xml:space="preserve"> to lower layer, the lower layer binds this </w:t>
            </w:r>
            <w:proofErr w:type="spellStart"/>
            <w:r w:rsidRPr="00547F62">
              <w:rPr>
                <w:rFonts w:cs="Arial"/>
              </w:rPr>
              <w:t>msg</w:t>
            </w:r>
            <w:proofErr w:type="spellEnd"/>
            <w:r w:rsidRPr="00547F62">
              <w:rPr>
                <w:rFonts w:cs="Arial"/>
              </w:rPr>
              <w:t xml:space="preserve"> to the logical channel for the PC5-S </w:t>
            </w:r>
            <w:proofErr w:type="spellStart"/>
            <w:r w:rsidRPr="00547F62">
              <w:rPr>
                <w:rFonts w:cs="Arial"/>
              </w:rPr>
              <w:t>signaling</w:t>
            </w:r>
            <w:proofErr w:type="spellEnd"/>
            <w:r w:rsidRPr="00547F62">
              <w:rPr>
                <w:rFonts w:cs="Arial"/>
              </w:rPr>
              <w:t xml:space="preserve"> to activate security</w:t>
            </w:r>
          </w:p>
          <w:p w14:paraId="1BE0F8BF" w14:textId="20B3779A" w:rsidR="00E30C3E" w:rsidRDefault="00E30C3E" w:rsidP="00547F62">
            <w:pPr>
              <w:rPr>
                <w:rFonts w:cs="Arial"/>
              </w:rPr>
            </w:pPr>
          </w:p>
          <w:p w14:paraId="20001BF9" w14:textId="4E322DFE" w:rsidR="00E30C3E" w:rsidRDefault="00E30C3E" w:rsidP="00547F62">
            <w:pPr>
              <w:rPr>
                <w:rFonts w:cs="Arial"/>
              </w:rPr>
            </w:pPr>
            <w:r>
              <w:rPr>
                <w:rFonts w:cs="Arial"/>
              </w:rPr>
              <w:t>Mohamed, Thursday, 9:01</w:t>
            </w:r>
          </w:p>
          <w:p w14:paraId="4E627601" w14:textId="70366409" w:rsidR="00E30C3E" w:rsidRDefault="00E30C3E" w:rsidP="00E30C3E">
            <w:pPr>
              <w:rPr>
                <w:rFonts w:ascii="Calibri" w:hAnsi="Calibri"/>
              </w:rPr>
            </w:pPr>
            <w:r>
              <w:rPr>
                <w:rFonts w:cs="Arial"/>
              </w:rPr>
              <w:lastRenderedPageBreak/>
              <w:t xml:space="preserve">About 1., </w:t>
            </w:r>
            <w:r>
              <w:t xml:space="preserve">this is exactly my point. The security context was still set to “Active” in all layers. I mean, nothing “In-validated” the context in Lower layers. So why we shall send an indication to lower layer in that </w:t>
            </w:r>
            <w:proofErr w:type="gramStart"/>
            <w:r>
              <w:t>case ?</w:t>
            </w:r>
            <w:proofErr w:type="gramEnd"/>
          </w:p>
          <w:p w14:paraId="3255D97C" w14:textId="3877A1D5" w:rsidR="00E30C3E" w:rsidRDefault="00E30C3E" w:rsidP="00E30C3E">
            <w:r>
              <w:t xml:space="preserve">Or do you mean the release procedure will Invalidate the security </w:t>
            </w:r>
            <w:proofErr w:type="gramStart"/>
            <w:r>
              <w:t>context ?</w:t>
            </w:r>
            <w:proofErr w:type="gramEnd"/>
            <w:r>
              <w:t xml:space="preserve"> =&gt; but if this is True, shouldn’t we send a new indication to lower layer for </w:t>
            </w:r>
            <w:r>
              <w:rPr>
                <w:u w:val="single"/>
              </w:rPr>
              <w:t>Invalidating</w:t>
            </w:r>
            <w:r>
              <w:t xml:space="preserve"> the context </w:t>
            </w:r>
            <w:proofErr w:type="gramStart"/>
            <w:r>
              <w:t>here ?</w:t>
            </w:r>
            <w:proofErr w:type="gramEnd"/>
          </w:p>
          <w:p w14:paraId="608846B6" w14:textId="670DA841" w:rsidR="007728A3" w:rsidRDefault="007728A3" w:rsidP="00E30C3E"/>
          <w:p w14:paraId="11FCB449" w14:textId="387400FD" w:rsidR="007728A3" w:rsidRDefault="007728A3" w:rsidP="00E30C3E">
            <w:r>
              <w:t>Rae, Friday, 4:03</w:t>
            </w:r>
          </w:p>
          <w:p w14:paraId="5556C7F2" w14:textId="513E20E3" w:rsidR="007728A3" w:rsidRDefault="007728A3" w:rsidP="007728A3">
            <w:r>
              <w:t>@Sunghoon:</w:t>
            </w:r>
          </w:p>
          <w:p w14:paraId="57807C5B" w14:textId="45B0A603" w:rsidR="007728A3" w:rsidRDefault="007728A3" w:rsidP="007728A3">
            <w:r>
              <w:t xml:space="preserve">1. -&gt; </w:t>
            </w:r>
            <w:r w:rsidRPr="007728A3">
              <w:t xml:space="preserve">this is what specified by SA3. If you want to change this requirement, a CR should be sent to SA3. Another point is that if the establishment request can be security protected, then there is no need to delete the </w:t>
            </w:r>
            <w:proofErr w:type="spellStart"/>
            <w:r w:rsidRPr="007728A3">
              <w:t>Knrp</w:t>
            </w:r>
            <w:proofErr w:type="spellEnd"/>
            <w:r w:rsidRPr="007728A3">
              <w:t xml:space="preserve"> ID each time the link is release. </w:t>
            </w:r>
            <w:proofErr w:type="gramStart"/>
            <w:r w:rsidRPr="007728A3">
              <w:t>Of course</w:t>
            </w:r>
            <w:proofErr w:type="gramEnd"/>
            <w:r w:rsidRPr="007728A3">
              <w:t xml:space="preserve"> the security context with the same UE can be reused such as the same </w:t>
            </w:r>
            <w:proofErr w:type="spellStart"/>
            <w:r w:rsidRPr="007728A3">
              <w:t>Knrp</w:t>
            </w:r>
            <w:proofErr w:type="spellEnd"/>
            <w:r w:rsidRPr="007728A3">
              <w:t>. But this does not mean the establishment request message should be protected</w:t>
            </w:r>
          </w:p>
          <w:p w14:paraId="24DD9443" w14:textId="540DCEE8" w:rsidR="007728A3" w:rsidRDefault="007728A3" w:rsidP="007728A3">
            <w:r>
              <w:t>2. -&gt; Yes</w:t>
            </w:r>
          </w:p>
          <w:p w14:paraId="30C77C83" w14:textId="7179F33E" w:rsidR="007728A3" w:rsidRDefault="007728A3" w:rsidP="007728A3">
            <w:r>
              <w:t xml:space="preserve">3. -&gt; </w:t>
            </w:r>
            <w:r w:rsidRPr="007728A3">
              <w:t xml:space="preserve">in my understanding, both the integrity and cipher protection are executed at PDCP layer. V2X layer just determines the key and algorithm and passes them to AS layer if the security is activated. Since it is possible to integrity protect the </w:t>
            </w:r>
            <w:proofErr w:type="spellStart"/>
            <w:r w:rsidRPr="007728A3">
              <w:t>SMCommand</w:t>
            </w:r>
            <w:proofErr w:type="spellEnd"/>
            <w:r w:rsidRPr="007728A3">
              <w:t xml:space="preserve"> if the policy is not “not needed”, the related parameters should also be sent to AS layer.</w:t>
            </w:r>
          </w:p>
          <w:p w14:paraId="6E75934C" w14:textId="77777777" w:rsidR="00A44D0B" w:rsidRPr="009B3331" w:rsidRDefault="00A44D0B" w:rsidP="007728A3"/>
          <w:p w14:paraId="761B3A0B" w14:textId="584A85B9" w:rsidR="00E30C3E" w:rsidRPr="009B3331" w:rsidRDefault="009B3331" w:rsidP="00547F62">
            <w:pPr>
              <w:rPr>
                <w:rFonts w:cs="Arial"/>
              </w:rPr>
            </w:pPr>
            <w:r w:rsidRPr="009B3331">
              <w:rPr>
                <w:rFonts w:cs="Arial"/>
              </w:rPr>
              <w:t>Sunghoon, Friday, 13:03</w:t>
            </w:r>
          </w:p>
          <w:p w14:paraId="3DF8E1B9" w14:textId="4933682A" w:rsidR="009B3331" w:rsidRPr="009B3331" w:rsidRDefault="009B3331" w:rsidP="00547F62">
            <w:pPr>
              <w:rPr>
                <w:lang w:eastAsia="zh-CN"/>
              </w:rPr>
            </w:pPr>
            <w:r w:rsidRPr="009B3331">
              <w:rPr>
                <w:rFonts w:cs="Arial"/>
              </w:rPr>
              <w:t xml:space="preserve">1. -&gt; </w:t>
            </w:r>
            <w:r w:rsidRPr="009B3331">
              <w:rPr>
                <w:lang w:eastAsia="zh-CN"/>
              </w:rPr>
              <w:t xml:space="preserve">So the purpose of the </w:t>
            </w:r>
            <w:proofErr w:type="spellStart"/>
            <w:r w:rsidRPr="009B3331">
              <w:rPr>
                <w:lang w:eastAsia="zh-CN"/>
              </w:rPr>
              <w:t>Krnp_ID</w:t>
            </w:r>
            <w:proofErr w:type="spellEnd"/>
            <w:r w:rsidRPr="009B3331">
              <w:rPr>
                <w:lang w:eastAsia="zh-CN"/>
              </w:rPr>
              <w:t xml:space="preserve"> exchanged during the release procedure is for Direct SMC procedure (if it is new, it should be exchanged during SMC, otherwise UEs do not have to </w:t>
            </w:r>
            <w:proofErr w:type="spellStart"/>
            <w:r w:rsidRPr="009B3331">
              <w:rPr>
                <w:lang w:eastAsia="zh-CN"/>
              </w:rPr>
              <w:t>exhcnage</w:t>
            </w:r>
            <w:proofErr w:type="spellEnd"/>
            <w:r w:rsidRPr="009B3331">
              <w:rPr>
                <w:lang w:eastAsia="zh-CN"/>
              </w:rPr>
              <w:t xml:space="preserve"> </w:t>
            </w:r>
            <w:proofErr w:type="spellStart"/>
            <w:r w:rsidRPr="009B3331">
              <w:rPr>
                <w:lang w:eastAsia="zh-CN"/>
              </w:rPr>
              <w:t>Knrp</w:t>
            </w:r>
            <w:proofErr w:type="spellEnd"/>
            <w:r w:rsidRPr="009B3331">
              <w:rPr>
                <w:lang w:eastAsia="zh-CN"/>
              </w:rPr>
              <w:t xml:space="preserve"> ID during SMC procedure)  I’m ok with it.</w:t>
            </w:r>
          </w:p>
          <w:p w14:paraId="542FFB08" w14:textId="61536FB4" w:rsidR="009B3331" w:rsidRPr="009B3331" w:rsidRDefault="009B3331" w:rsidP="00547F62">
            <w:pPr>
              <w:rPr>
                <w:lang w:eastAsia="zh-CN"/>
              </w:rPr>
            </w:pPr>
            <w:r w:rsidRPr="009B3331">
              <w:rPr>
                <w:lang w:eastAsia="zh-CN"/>
              </w:rPr>
              <w:t>2. -&gt; Okay fine, I can revise the text to say like: The target UE shall provide lower layer with NRPEK, NRPIK, KNPR-</w:t>
            </w:r>
            <w:proofErr w:type="spellStart"/>
            <w:r w:rsidRPr="009B3331">
              <w:rPr>
                <w:lang w:eastAsia="zh-CN"/>
              </w:rPr>
              <w:t>sess</w:t>
            </w:r>
            <w:proofErr w:type="spellEnd"/>
            <w:r w:rsidRPr="009B3331">
              <w:rPr>
                <w:lang w:eastAsia="zh-CN"/>
              </w:rPr>
              <w:t xml:space="preserve"> ID and the selected security algorithms as specified in TS 33.536 [20] </w:t>
            </w:r>
            <w:r w:rsidRPr="009B3331">
              <w:rPr>
                <w:lang w:eastAsia="zh-CN"/>
              </w:rPr>
              <w:lastRenderedPageBreak/>
              <w:t>to indicate the activation of the PC5 unicast signalling security protection and/or PC5 unicast user plane security protection for the PC5 unicast link.</w:t>
            </w:r>
          </w:p>
          <w:p w14:paraId="58F13F68" w14:textId="1AECFD76" w:rsidR="009B3331" w:rsidRDefault="009B3331" w:rsidP="00547F62">
            <w:pPr>
              <w:rPr>
                <w:lang w:eastAsia="zh-CN"/>
              </w:rPr>
            </w:pPr>
            <w:r w:rsidRPr="009B3331">
              <w:rPr>
                <w:lang w:eastAsia="zh-CN"/>
              </w:rPr>
              <w:t>3. -&gt; I will further check and get back to you. However, it is not related with the security protection activation.</w:t>
            </w:r>
          </w:p>
          <w:p w14:paraId="10C44D72" w14:textId="55DBBD05" w:rsidR="00302287" w:rsidRDefault="00302287" w:rsidP="00547F62">
            <w:pPr>
              <w:rPr>
                <w:lang w:eastAsia="zh-CN"/>
              </w:rPr>
            </w:pPr>
          </w:p>
          <w:p w14:paraId="69EF41E7" w14:textId="4CB7C9EC" w:rsidR="00302287" w:rsidRDefault="00302287" w:rsidP="00547F62">
            <w:pPr>
              <w:rPr>
                <w:lang w:eastAsia="zh-CN"/>
              </w:rPr>
            </w:pPr>
            <w:r>
              <w:rPr>
                <w:lang w:eastAsia="zh-CN"/>
              </w:rPr>
              <w:t>Behrouz, Friday, 13:37</w:t>
            </w:r>
          </w:p>
          <w:p w14:paraId="1056C4B0" w14:textId="77777777" w:rsidR="00302287" w:rsidRPr="00302287" w:rsidRDefault="00302287" w:rsidP="00302287">
            <w:pPr>
              <w:rPr>
                <w:rFonts w:ascii="Calibri" w:hAnsi="Calibri"/>
                <w:lang w:val="en-US"/>
              </w:rPr>
            </w:pPr>
            <w:r w:rsidRPr="00302287">
              <w:t>We have quite a few comments (please see below) on this CR and do not believe that it should progress.</w:t>
            </w:r>
          </w:p>
          <w:p w14:paraId="6BC45A4B" w14:textId="77777777" w:rsidR="00302287" w:rsidRPr="00302287" w:rsidRDefault="00302287" w:rsidP="00302287"/>
          <w:p w14:paraId="66C8DE96" w14:textId="77777777" w:rsidR="00302287" w:rsidRPr="00302287" w:rsidRDefault="00302287" w:rsidP="00302287">
            <w:pPr>
              <w:pStyle w:val="ListParagraph"/>
              <w:numPr>
                <w:ilvl w:val="1"/>
                <w:numId w:val="28"/>
              </w:numPr>
              <w:overflowPunct/>
              <w:autoSpaceDE/>
              <w:autoSpaceDN/>
              <w:adjustRightInd/>
              <w:contextualSpacing w:val="0"/>
              <w:textAlignment w:val="auto"/>
            </w:pPr>
            <w:r w:rsidRPr="00302287">
              <w:t>Discussion on this CR is not going in the right direction.</w:t>
            </w:r>
          </w:p>
          <w:p w14:paraId="43101DB3" w14:textId="77777777" w:rsidR="00302287" w:rsidRPr="00302287" w:rsidRDefault="00302287" w:rsidP="00302287">
            <w:pPr>
              <w:pStyle w:val="ListParagraph"/>
              <w:numPr>
                <w:ilvl w:val="1"/>
                <w:numId w:val="28"/>
              </w:numPr>
              <w:overflowPunct/>
              <w:autoSpaceDE/>
              <w:autoSpaceDN/>
              <w:adjustRightInd/>
              <w:contextualSpacing w:val="0"/>
              <w:textAlignment w:val="auto"/>
            </w:pPr>
            <w:r w:rsidRPr="00302287">
              <w:t xml:space="preserve">The Release procedure is used to exchange new </w:t>
            </w:r>
            <w:proofErr w:type="spellStart"/>
            <w:r w:rsidRPr="00302287">
              <w:rPr>
                <w:b/>
                <w:bCs/>
              </w:rPr>
              <w:t>Knrp</w:t>
            </w:r>
            <w:proofErr w:type="spellEnd"/>
            <w:r w:rsidRPr="00302287">
              <w:rPr>
                <w:b/>
                <w:bCs/>
              </w:rPr>
              <w:t xml:space="preserve"> IDs</w:t>
            </w:r>
            <w:r w:rsidRPr="00302287">
              <w:t xml:space="preserve"> (not keys). </w:t>
            </w:r>
            <w:r w:rsidRPr="00302287">
              <w:rPr>
                <w:b/>
                <w:bCs/>
              </w:rPr>
              <w:t xml:space="preserve">The </w:t>
            </w:r>
            <w:proofErr w:type="spellStart"/>
            <w:r w:rsidRPr="00302287">
              <w:rPr>
                <w:b/>
                <w:bCs/>
              </w:rPr>
              <w:t>Knrp</w:t>
            </w:r>
            <w:proofErr w:type="spellEnd"/>
            <w:r w:rsidRPr="00302287">
              <w:rPr>
                <w:b/>
                <w:bCs/>
              </w:rPr>
              <w:t>/</w:t>
            </w:r>
            <w:proofErr w:type="spellStart"/>
            <w:r w:rsidRPr="00302287">
              <w:rPr>
                <w:b/>
                <w:bCs/>
              </w:rPr>
              <w:t>Knrp</w:t>
            </w:r>
            <w:proofErr w:type="spellEnd"/>
            <w:r w:rsidRPr="00302287">
              <w:rPr>
                <w:b/>
                <w:bCs/>
              </w:rPr>
              <w:t xml:space="preserve"> ID is not the same as the </w:t>
            </w:r>
            <w:proofErr w:type="spellStart"/>
            <w:r w:rsidRPr="00302287">
              <w:rPr>
                <w:b/>
                <w:bCs/>
              </w:rPr>
              <w:t>Knrp-sess</w:t>
            </w:r>
            <w:proofErr w:type="spellEnd"/>
            <w:r w:rsidRPr="00302287">
              <w:rPr>
                <w:b/>
                <w:bCs/>
              </w:rPr>
              <w:t>/</w:t>
            </w:r>
            <w:proofErr w:type="spellStart"/>
            <w:r w:rsidRPr="00302287">
              <w:rPr>
                <w:b/>
                <w:bCs/>
              </w:rPr>
              <w:t>Knrp-sess</w:t>
            </w:r>
            <w:proofErr w:type="spellEnd"/>
            <w:r w:rsidRPr="00302287">
              <w:rPr>
                <w:b/>
                <w:bCs/>
              </w:rPr>
              <w:t xml:space="preserve"> ID</w:t>
            </w:r>
            <w:r w:rsidRPr="00302287">
              <w:t>.</w:t>
            </w:r>
          </w:p>
          <w:p w14:paraId="5C502382" w14:textId="77777777" w:rsidR="00302287" w:rsidRPr="00302287" w:rsidRDefault="00302287" w:rsidP="00302287">
            <w:pPr>
              <w:pStyle w:val="ListParagraph"/>
              <w:numPr>
                <w:ilvl w:val="1"/>
                <w:numId w:val="28"/>
              </w:numPr>
              <w:overflowPunct/>
              <w:autoSpaceDE/>
              <w:autoSpaceDN/>
              <w:adjustRightInd/>
              <w:contextualSpacing w:val="0"/>
              <w:textAlignment w:val="auto"/>
            </w:pPr>
            <w:proofErr w:type="spellStart"/>
            <w:r w:rsidRPr="00302287">
              <w:t>Knrp-sess</w:t>
            </w:r>
            <w:proofErr w:type="spellEnd"/>
            <w:r w:rsidRPr="00302287">
              <w:t xml:space="preserve"> ID is used to retrieve the security context associated to a specific unicast link. The security context is deleted when the unicast link is released. A new security context is created each time a unicast link is established. </w:t>
            </w:r>
          </w:p>
          <w:p w14:paraId="096F1702" w14:textId="77777777" w:rsidR="00302287" w:rsidRPr="00302287" w:rsidRDefault="00302287" w:rsidP="00302287">
            <w:pPr>
              <w:pStyle w:val="ListParagraph"/>
              <w:numPr>
                <w:ilvl w:val="1"/>
                <w:numId w:val="28"/>
              </w:numPr>
              <w:overflowPunct/>
              <w:autoSpaceDE/>
              <w:autoSpaceDN/>
              <w:adjustRightInd/>
              <w:contextualSpacing w:val="0"/>
              <w:textAlignment w:val="auto"/>
            </w:pPr>
            <w:proofErr w:type="spellStart"/>
            <w:r w:rsidRPr="00302287">
              <w:t>Knrp</w:t>
            </w:r>
            <w:proofErr w:type="spellEnd"/>
            <w:r w:rsidRPr="00302287">
              <w:t>/</w:t>
            </w:r>
            <w:proofErr w:type="spellStart"/>
            <w:r w:rsidRPr="00302287">
              <w:t>Knrp</w:t>
            </w:r>
            <w:proofErr w:type="spellEnd"/>
            <w:r w:rsidRPr="00302287">
              <w:t xml:space="preserve"> ID is associated to a specific peer UE and may be kept after the unicast link is released. </w:t>
            </w:r>
            <w:proofErr w:type="gramStart"/>
            <w:r w:rsidRPr="00302287">
              <w:t>It’s</w:t>
            </w:r>
            <w:proofErr w:type="gramEnd"/>
            <w:r w:rsidRPr="00302287">
              <w:t xml:space="preserve"> used with other parameters to generate keys when establishing unicast links with the peer UE.</w:t>
            </w:r>
          </w:p>
          <w:p w14:paraId="05D266F8" w14:textId="77777777" w:rsidR="00302287" w:rsidRPr="00302287" w:rsidRDefault="00302287" w:rsidP="00302287">
            <w:pPr>
              <w:pStyle w:val="ListParagraph"/>
              <w:numPr>
                <w:ilvl w:val="1"/>
                <w:numId w:val="28"/>
              </w:numPr>
              <w:overflowPunct/>
              <w:autoSpaceDE/>
              <w:autoSpaceDN/>
              <w:adjustRightInd/>
              <w:contextualSpacing w:val="0"/>
              <w:textAlignment w:val="auto"/>
            </w:pPr>
            <w:r w:rsidRPr="00302287">
              <w:t xml:space="preserve">If the </w:t>
            </w:r>
            <w:proofErr w:type="spellStart"/>
            <w:r w:rsidRPr="00302287">
              <w:t>Knrp</w:t>
            </w:r>
            <w:proofErr w:type="spellEnd"/>
            <w:r w:rsidRPr="00302287">
              <w:t>/</w:t>
            </w:r>
            <w:proofErr w:type="spellStart"/>
            <w:r w:rsidRPr="00302287">
              <w:t>Knrp</w:t>
            </w:r>
            <w:proofErr w:type="spellEnd"/>
            <w:r w:rsidRPr="00302287">
              <w:t xml:space="preserve"> ID has been preserved after the unicast link release, the authentication steps may be skipped when a new unicast link is established with the same peer UE. The preserved </w:t>
            </w:r>
            <w:proofErr w:type="spellStart"/>
            <w:r w:rsidRPr="00302287">
              <w:t>Knrp</w:t>
            </w:r>
            <w:proofErr w:type="spellEnd"/>
            <w:r w:rsidRPr="00302287">
              <w:t>/</w:t>
            </w:r>
            <w:proofErr w:type="spellStart"/>
            <w:r w:rsidRPr="00302287">
              <w:t>Knrp</w:t>
            </w:r>
            <w:proofErr w:type="spellEnd"/>
            <w:r w:rsidRPr="00302287">
              <w:t xml:space="preserve"> ID is used to generate the </w:t>
            </w:r>
            <w:proofErr w:type="spellStart"/>
            <w:r w:rsidRPr="00302287">
              <w:t>Knrp-sess</w:t>
            </w:r>
            <w:proofErr w:type="spellEnd"/>
            <w:r w:rsidRPr="00302287">
              <w:t xml:space="preserve"> for the new unicast link.</w:t>
            </w:r>
          </w:p>
          <w:p w14:paraId="73C4F741" w14:textId="77777777" w:rsidR="00302287" w:rsidRPr="00302287" w:rsidRDefault="00302287" w:rsidP="00302287">
            <w:pPr>
              <w:pStyle w:val="ListParagraph"/>
              <w:numPr>
                <w:ilvl w:val="1"/>
                <w:numId w:val="28"/>
              </w:numPr>
              <w:overflowPunct/>
              <w:autoSpaceDE/>
              <w:autoSpaceDN/>
              <w:adjustRightInd/>
              <w:contextualSpacing w:val="0"/>
              <w:textAlignment w:val="auto"/>
            </w:pPr>
            <w:r w:rsidRPr="00302287">
              <w:lastRenderedPageBreak/>
              <w:t>See 33.536 (5.3.3.1.2.1) for all the details about the Keys/IDs.</w:t>
            </w:r>
          </w:p>
          <w:p w14:paraId="664E7D89" w14:textId="77777777" w:rsidR="00302287" w:rsidRPr="00302287" w:rsidRDefault="00302287" w:rsidP="00302287">
            <w:pPr>
              <w:pStyle w:val="ListParagraph"/>
              <w:numPr>
                <w:ilvl w:val="1"/>
                <w:numId w:val="28"/>
              </w:numPr>
              <w:overflowPunct/>
              <w:autoSpaceDE/>
              <w:autoSpaceDN/>
              <w:adjustRightInd/>
              <w:contextualSpacing w:val="0"/>
              <w:textAlignment w:val="auto"/>
            </w:pPr>
            <w:r w:rsidRPr="00302287">
              <w:t>The security context cannot be preserved and reused with future unicast links, even with the same peer UE</w:t>
            </w:r>
          </w:p>
          <w:p w14:paraId="41CA4C29" w14:textId="461EB63D" w:rsidR="00302287" w:rsidRDefault="00302287" w:rsidP="00547F62">
            <w:pPr>
              <w:rPr>
                <w:lang w:eastAsia="zh-CN"/>
              </w:rPr>
            </w:pPr>
          </w:p>
          <w:p w14:paraId="23421A6E" w14:textId="1F17399C" w:rsidR="0077728E" w:rsidRDefault="0077728E" w:rsidP="00547F62">
            <w:pPr>
              <w:rPr>
                <w:lang w:eastAsia="zh-CN"/>
              </w:rPr>
            </w:pPr>
            <w:r>
              <w:rPr>
                <w:lang w:eastAsia="zh-CN"/>
              </w:rPr>
              <w:t>Sunghoon, Friday, 13:52</w:t>
            </w:r>
          </w:p>
          <w:p w14:paraId="5909D4D6" w14:textId="36AD2049" w:rsidR="0077728E" w:rsidRPr="0077728E" w:rsidRDefault="0077728E" w:rsidP="00547F62">
            <w:pPr>
              <w:rPr>
                <w:rFonts w:ascii="Calibri" w:hAnsi="Calibri"/>
              </w:rPr>
            </w:pPr>
            <w:r>
              <w:t>The change of DIRECT LINK ESTABLISHMENT REQUEST part will be removed. Hope it is fine with you.</w:t>
            </w:r>
          </w:p>
          <w:p w14:paraId="62BB2054" w14:textId="551DA006" w:rsidR="009B3331" w:rsidRDefault="009B3331" w:rsidP="00547F62">
            <w:pPr>
              <w:rPr>
                <w:rFonts w:cs="Arial"/>
              </w:rPr>
            </w:pPr>
          </w:p>
          <w:p w14:paraId="6C90E70F" w14:textId="524B6FC6" w:rsidR="004032F8" w:rsidRDefault="004032F8" w:rsidP="00547F62">
            <w:pPr>
              <w:rPr>
                <w:rFonts w:cs="Arial"/>
              </w:rPr>
            </w:pPr>
            <w:r>
              <w:rPr>
                <w:rFonts w:cs="Arial"/>
              </w:rPr>
              <w:t>Sunghoon, Monday, 9:58</w:t>
            </w:r>
          </w:p>
          <w:p w14:paraId="4574DB1D" w14:textId="77777777" w:rsidR="004032F8" w:rsidRDefault="004032F8" w:rsidP="004032F8">
            <w:pPr>
              <w:rPr>
                <w:rFonts w:ascii="Calibri" w:hAnsi="Calibri"/>
                <w:lang w:val="en-US" w:eastAsia="ko-KR"/>
              </w:rPr>
            </w:pPr>
            <w:r>
              <w:rPr>
                <w:rFonts w:cs="Arial"/>
              </w:rPr>
              <w:t xml:space="preserve">At Mohamed: </w:t>
            </w:r>
            <w:r>
              <w:rPr>
                <w:lang w:eastAsia="ko-KR"/>
              </w:rPr>
              <w:t>As I mentioned to Rae, I will remove the change on Direct Link Establishment part.</w:t>
            </w:r>
          </w:p>
          <w:p w14:paraId="2F06B71C" w14:textId="77777777" w:rsidR="004032F8" w:rsidRDefault="004032F8" w:rsidP="004032F8">
            <w:pPr>
              <w:rPr>
                <w:lang w:eastAsia="ko-KR"/>
              </w:rPr>
            </w:pPr>
            <w:r>
              <w:rPr>
                <w:lang w:eastAsia="ko-KR"/>
              </w:rPr>
              <w:t>For clarification on your comment</w:t>
            </w:r>
          </w:p>
          <w:p w14:paraId="2FAB8344" w14:textId="77777777" w:rsidR="004032F8" w:rsidRDefault="004032F8" w:rsidP="004032F8">
            <w:pPr>
              <w:pStyle w:val="ListParagraph"/>
              <w:numPr>
                <w:ilvl w:val="0"/>
                <w:numId w:val="34"/>
              </w:numPr>
              <w:overflowPunct/>
              <w:autoSpaceDE/>
              <w:autoSpaceDN/>
              <w:adjustRightInd/>
              <w:contextualSpacing w:val="0"/>
              <w:textAlignment w:val="auto"/>
              <w:rPr>
                <w:lang w:eastAsia="ko-KR"/>
              </w:rPr>
            </w:pPr>
            <w:r>
              <w:rPr>
                <w:lang w:eastAsia="ko-KR"/>
              </w:rPr>
              <w:t xml:space="preserve">After release procedure, PDCP layer cleans the context, so AS layer has no more the context for the PC5 unicast link. </w:t>
            </w:r>
            <w:proofErr w:type="gramStart"/>
            <w:r>
              <w:rPr>
                <w:lang w:eastAsia="ko-KR"/>
              </w:rPr>
              <w:t>So</w:t>
            </w:r>
            <w:proofErr w:type="gramEnd"/>
            <w:r>
              <w:rPr>
                <w:lang w:eastAsia="ko-KR"/>
              </w:rPr>
              <w:t xml:space="preserve"> we don’t need new indication for invalidating the context.</w:t>
            </w:r>
          </w:p>
          <w:p w14:paraId="330BE25C" w14:textId="0AA7E010" w:rsidR="004032F8" w:rsidRDefault="004032F8" w:rsidP="00547F62">
            <w:pPr>
              <w:rPr>
                <w:rFonts w:cs="Arial"/>
              </w:rPr>
            </w:pPr>
          </w:p>
          <w:p w14:paraId="654B8F04" w14:textId="00846F9E" w:rsidR="00006E27" w:rsidRDefault="00006E27" w:rsidP="00547F62">
            <w:pPr>
              <w:rPr>
                <w:rFonts w:cs="Arial"/>
              </w:rPr>
            </w:pPr>
            <w:r>
              <w:rPr>
                <w:rFonts w:cs="Arial"/>
              </w:rPr>
              <w:t>Sunghoon, Tuesday, 6:24</w:t>
            </w:r>
          </w:p>
          <w:p w14:paraId="73BAAB68" w14:textId="714DDADA" w:rsidR="00006E27" w:rsidRDefault="00006E27" w:rsidP="00547F62">
            <w:pPr>
              <w:rPr>
                <w:rFonts w:cs="Arial"/>
              </w:rPr>
            </w:pPr>
            <w:r>
              <w:rPr>
                <w:rFonts w:cs="Arial"/>
              </w:rPr>
              <w:t>A draft revision is available with the following changes:</w:t>
            </w:r>
          </w:p>
          <w:p w14:paraId="236D95E3" w14:textId="77777777" w:rsidR="00006E27" w:rsidRDefault="00006E27" w:rsidP="00006E27">
            <w:pPr>
              <w:pStyle w:val="ListParagraph"/>
              <w:numPr>
                <w:ilvl w:val="0"/>
                <w:numId w:val="40"/>
              </w:numPr>
              <w:overflowPunct/>
              <w:autoSpaceDE/>
              <w:autoSpaceDN/>
              <w:adjustRightInd/>
              <w:contextualSpacing w:val="0"/>
              <w:textAlignment w:val="auto"/>
              <w:rPr>
                <w:rFonts w:ascii="Calibri" w:hAnsi="Calibri"/>
                <w:lang w:val="en-US" w:eastAsia="ko-KR"/>
              </w:rPr>
            </w:pPr>
            <w:r>
              <w:rPr>
                <w:lang w:eastAsia="ko-KR"/>
              </w:rPr>
              <w:t xml:space="preserve">Remove the changes on 6.1.2.2.2 </w:t>
            </w:r>
            <w:r>
              <w:t>PC5 unicast link establishment procedure initiation by initiating UE</w:t>
            </w:r>
          </w:p>
          <w:p w14:paraId="3E1BF052" w14:textId="77777777" w:rsidR="00006E27" w:rsidRDefault="00006E27" w:rsidP="00006E27">
            <w:pPr>
              <w:pStyle w:val="ListParagraph"/>
              <w:numPr>
                <w:ilvl w:val="0"/>
                <w:numId w:val="40"/>
              </w:numPr>
              <w:overflowPunct/>
              <w:autoSpaceDE/>
              <w:autoSpaceDN/>
              <w:adjustRightInd/>
              <w:contextualSpacing w:val="0"/>
              <w:textAlignment w:val="auto"/>
              <w:rPr>
                <w:lang w:eastAsia="ko-KR"/>
              </w:rPr>
            </w:pPr>
            <w:r>
              <w:rPr>
                <w:lang w:eastAsia="ko-KR"/>
              </w:rPr>
              <w:t>No explicit indication to lower layer, rather the security materials provided to the lower layer itself is to indicate the security activation.</w:t>
            </w:r>
          </w:p>
          <w:p w14:paraId="50DF3EDF" w14:textId="77777777" w:rsidR="00006E27" w:rsidRDefault="00006E27" w:rsidP="00006E27">
            <w:pPr>
              <w:pStyle w:val="ListParagraph"/>
              <w:numPr>
                <w:ilvl w:val="0"/>
                <w:numId w:val="40"/>
              </w:numPr>
              <w:overflowPunct/>
              <w:autoSpaceDE/>
              <w:autoSpaceDN/>
              <w:adjustRightInd/>
              <w:contextualSpacing w:val="0"/>
              <w:textAlignment w:val="auto"/>
              <w:rPr>
                <w:lang w:eastAsia="ko-KR"/>
              </w:rPr>
            </w:pPr>
            <w:r>
              <w:rPr>
                <w:lang w:eastAsia="ko-KR"/>
              </w:rPr>
              <w:t xml:space="preserve">Adding 6.1.2.7.2 to clarify the V2X layer provides lower layer with NRIPK and the chosen </w:t>
            </w:r>
            <w:proofErr w:type="spellStart"/>
            <w:r>
              <w:rPr>
                <w:lang w:eastAsia="ko-KR"/>
              </w:rPr>
              <w:t>alg</w:t>
            </w:r>
            <w:proofErr w:type="spellEnd"/>
            <w:r>
              <w:rPr>
                <w:lang w:eastAsia="ko-KR"/>
              </w:rPr>
              <w:t xml:space="preserve"> for integrity protection of Direct SMC msg.</w:t>
            </w:r>
          </w:p>
          <w:p w14:paraId="52D1E09E" w14:textId="08F453CC" w:rsidR="00006E27" w:rsidRDefault="00006E27" w:rsidP="00547F62">
            <w:pPr>
              <w:rPr>
                <w:rFonts w:cs="Arial"/>
              </w:rPr>
            </w:pPr>
          </w:p>
          <w:p w14:paraId="203F5E80" w14:textId="58EA89A9" w:rsidR="00006E27" w:rsidRDefault="00006E27" w:rsidP="00547F62">
            <w:pPr>
              <w:rPr>
                <w:rFonts w:cs="Arial"/>
              </w:rPr>
            </w:pPr>
            <w:r>
              <w:rPr>
                <w:rFonts w:cs="Arial"/>
              </w:rPr>
              <w:t>Rae, Tuesday, 6:45</w:t>
            </w:r>
          </w:p>
          <w:p w14:paraId="2288C40C" w14:textId="77777777" w:rsidR="00006E27" w:rsidRPr="00006E27" w:rsidRDefault="00006E27" w:rsidP="00006E27">
            <w:pPr>
              <w:rPr>
                <w:rFonts w:cs="Arial"/>
              </w:rPr>
            </w:pPr>
            <w:r>
              <w:rPr>
                <w:rFonts w:cs="Arial"/>
              </w:rPr>
              <w:t xml:space="preserve">@Sunghoon: </w:t>
            </w:r>
            <w:r w:rsidRPr="00006E27">
              <w:rPr>
                <w:rFonts w:cs="Arial"/>
              </w:rPr>
              <w:t>For clarification, you use “shall” because UE should provide to AS layer even the key is zero and algorithm is null?</w:t>
            </w:r>
          </w:p>
          <w:p w14:paraId="38B00F75" w14:textId="15B37F8C" w:rsidR="00006E27" w:rsidRDefault="00006E27" w:rsidP="00006E27">
            <w:pPr>
              <w:rPr>
                <w:rFonts w:cs="Arial"/>
              </w:rPr>
            </w:pPr>
            <w:r w:rsidRPr="00006E27">
              <w:rPr>
                <w:rFonts w:cs="Arial"/>
              </w:rPr>
              <w:lastRenderedPageBreak/>
              <w:t>One editorial comment: TS 33.536 [20] -&gt; 3GPP TS 33.536 [20]. Please pay attention to the hard space.</w:t>
            </w:r>
          </w:p>
          <w:p w14:paraId="2230E7E4" w14:textId="493CDAFD" w:rsidR="002F692A" w:rsidRDefault="002F692A" w:rsidP="00006E27">
            <w:pPr>
              <w:rPr>
                <w:rFonts w:cs="Arial"/>
              </w:rPr>
            </w:pPr>
          </w:p>
          <w:p w14:paraId="3EA9E87D" w14:textId="032F4D6F" w:rsidR="002F692A" w:rsidRDefault="002F692A" w:rsidP="00006E27">
            <w:pPr>
              <w:rPr>
                <w:rFonts w:cs="Arial"/>
              </w:rPr>
            </w:pPr>
            <w:r>
              <w:rPr>
                <w:rFonts w:cs="Arial"/>
              </w:rPr>
              <w:t>Scott, Tuesday, 9:20</w:t>
            </w:r>
          </w:p>
          <w:p w14:paraId="0649513D" w14:textId="05560452" w:rsidR="002F692A" w:rsidRPr="002F692A" w:rsidRDefault="002F692A" w:rsidP="002F692A">
            <w:pPr>
              <w:rPr>
                <w:rFonts w:ascii="Calibri" w:hAnsi="Calibri"/>
                <w:sz w:val="21"/>
                <w:szCs w:val="21"/>
                <w:lang w:val="en-US" w:eastAsia="zh-CN"/>
              </w:rPr>
            </w:pPr>
            <w:r w:rsidRPr="002F692A">
              <w:rPr>
                <w:sz w:val="21"/>
                <w:szCs w:val="21"/>
                <w:lang w:eastAsia="zh-CN"/>
              </w:rPr>
              <w:t xml:space="preserve">I have several comments on </w:t>
            </w:r>
            <w:r w:rsidRPr="002F692A">
              <w:rPr>
                <w:sz w:val="21"/>
                <w:szCs w:val="21"/>
                <w:lang w:eastAsia="zh-CN"/>
              </w:rPr>
              <w:t>draft revision</w:t>
            </w:r>
            <w:r w:rsidRPr="002F692A">
              <w:rPr>
                <w:sz w:val="21"/>
                <w:szCs w:val="21"/>
                <w:lang w:eastAsia="zh-CN"/>
              </w:rPr>
              <w:t>:</w:t>
            </w:r>
          </w:p>
          <w:p w14:paraId="45BE4CE1" w14:textId="4FF06068" w:rsidR="002F692A" w:rsidRPr="002F692A" w:rsidRDefault="002F692A" w:rsidP="002F692A">
            <w:pPr>
              <w:pStyle w:val="ListParagraph"/>
              <w:numPr>
                <w:ilvl w:val="0"/>
                <w:numId w:val="41"/>
              </w:numPr>
              <w:overflowPunct/>
              <w:autoSpaceDE/>
              <w:autoSpaceDN/>
              <w:adjustRightInd/>
              <w:contextualSpacing w:val="0"/>
              <w:textAlignment w:val="auto"/>
              <w:rPr>
                <w:rFonts w:eastAsia="SimSun"/>
                <w:sz w:val="21"/>
                <w:szCs w:val="21"/>
                <w:lang w:eastAsia="zh-CN"/>
              </w:rPr>
            </w:pPr>
            <w:r w:rsidRPr="002F692A">
              <w:rPr>
                <w:rFonts w:eastAsia="SimSun"/>
                <w:sz w:val="21"/>
                <w:szCs w:val="21"/>
                <w:lang w:eastAsia="zh-CN"/>
              </w:rPr>
              <w:t xml:space="preserve">Non-explicit indication is not enough to indicate all the cases. For </w:t>
            </w:r>
            <w:proofErr w:type="gramStart"/>
            <w:r w:rsidRPr="002F692A">
              <w:rPr>
                <w:rFonts w:eastAsia="SimSun"/>
                <w:sz w:val="21"/>
                <w:szCs w:val="21"/>
                <w:lang w:eastAsia="zh-CN"/>
              </w:rPr>
              <w:t>example</w:t>
            </w:r>
            <w:proofErr w:type="gramEnd"/>
            <w:r w:rsidRPr="002F692A">
              <w:rPr>
                <w:rFonts w:eastAsia="SimSun"/>
                <w:sz w:val="21"/>
                <w:szCs w:val="21"/>
                <w:lang w:eastAsia="zh-CN"/>
              </w:rPr>
              <w:t xml:space="preserve"> activation of integrity protection/cipher protection in user plane. The indication of different cases (CP, UP, integrity, cipher) need to design uniformly even though in some case explicit indication is not needed.</w:t>
            </w:r>
          </w:p>
          <w:p w14:paraId="309824A9" w14:textId="77777777" w:rsidR="002F692A" w:rsidRPr="002F692A" w:rsidRDefault="002F692A" w:rsidP="002F692A">
            <w:pPr>
              <w:pStyle w:val="ListParagraph"/>
              <w:numPr>
                <w:ilvl w:val="0"/>
                <w:numId w:val="41"/>
              </w:numPr>
              <w:overflowPunct/>
              <w:autoSpaceDE/>
              <w:autoSpaceDN/>
              <w:adjustRightInd/>
              <w:contextualSpacing w:val="0"/>
              <w:textAlignment w:val="auto"/>
              <w:rPr>
                <w:rFonts w:eastAsia="SimSun"/>
                <w:sz w:val="21"/>
                <w:szCs w:val="21"/>
                <w:lang w:eastAsia="zh-CN"/>
              </w:rPr>
            </w:pPr>
            <w:r w:rsidRPr="002F692A">
              <w:rPr>
                <w:rFonts w:eastAsia="SimSun"/>
                <w:sz w:val="21"/>
                <w:szCs w:val="21"/>
                <w:lang w:eastAsia="zh-CN"/>
              </w:rPr>
              <w:t>After the completion of Direct link establishment accept, the indication of user plane security activation is needed to indicate to lower layer if needed.</w:t>
            </w:r>
          </w:p>
          <w:p w14:paraId="57C347D3" w14:textId="77777777" w:rsidR="002F692A" w:rsidRPr="002F692A" w:rsidRDefault="002F692A" w:rsidP="002F692A">
            <w:pPr>
              <w:pStyle w:val="ListParagraph"/>
              <w:numPr>
                <w:ilvl w:val="0"/>
                <w:numId w:val="41"/>
              </w:numPr>
              <w:overflowPunct/>
              <w:autoSpaceDE/>
              <w:autoSpaceDN/>
              <w:adjustRightInd/>
              <w:contextualSpacing w:val="0"/>
              <w:textAlignment w:val="auto"/>
              <w:rPr>
                <w:rFonts w:eastAsia="SimSun"/>
                <w:sz w:val="21"/>
                <w:szCs w:val="21"/>
                <w:lang w:eastAsia="zh-CN"/>
              </w:rPr>
            </w:pPr>
            <w:r w:rsidRPr="002F692A">
              <w:rPr>
                <w:rFonts w:eastAsia="SimSun"/>
                <w:sz w:val="21"/>
                <w:szCs w:val="21"/>
                <w:lang w:eastAsia="zh-CN"/>
              </w:rPr>
              <w:t>The precondition of sending the indication of security activation to lower layer is needed as described in CR</w:t>
            </w:r>
            <w:r w:rsidRPr="002F692A">
              <w:rPr>
                <w:rFonts w:eastAsia="SimSun" w:cs="Arial"/>
                <w:sz w:val="24"/>
                <w:szCs w:val="24"/>
              </w:rPr>
              <w:t xml:space="preserve"> </w:t>
            </w:r>
            <w:r w:rsidRPr="002F692A">
              <w:rPr>
                <w:rFonts w:eastAsia="SimSun"/>
                <w:sz w:val="21"/>
                <w:szCs w:val="21"/>
                <w:lang w:eastAsia="zh-CN"/>
              </w:rPr>
              <w:t>C1-204810, for example non-null algorithm, activation of integrity/cipher protection etc.</w:t>
            </w:r>
          </w:p>
          <w:p w14:paraId="79A76116" w14:textId="77777777" w:rsidR="002F692A" w:rsidRPr="002F692A" w:rsidRDefault="002F692A" w:rsidP="002F692A">
            <w:pPr>
              <w:pStyle w:val="ListParagraph"/>
              <w:numPr>
                <w:ilvl w:val="0"/>
                <w:numId w:val="41"/>
              </w:numPr>
              <w:overflowPunct/>
              <w:autoSpaceDE/>
              <w:autoSpaceDN/>
              <w:adjustRightInd/>
              <w:contextualSpacing w:val="0"/>
              <w:textAlignment w:val="auto"/>
              <w:rPr>
                <w:rFonts w:eastAsia="SimSun"/>
                <w:sz w:val="21"/>
                <w:szCs w:val="21"/>
                <w:lang w:eastAsia="zh-CN"/>
              </w:rPr>
            </w:pPr>
            <w:r w:rsidRPr="002F692A">
              <w:rPr>
                <w:rFonts w:eastAsia="SimSun"/>
                <w:sz w:val="21"/>
                <w:szCs w:val="21"/>
                <w:lang w:eastAsia="zh-CN"/>
              </w:rPr>
              <w:t>Now that NRPIK is sent to lower layer in subclause 6.1.2.7.2, it is not needed to be sent to lower layer again in subclause 6.1.2.7.4.</w:t>
            </w:r>
          </w:p>
          <w:p w14:paraId="2544775D" w14:textId="77777777" w:rsidR="002F692A" w:rsidRPr="002F692A" w:rsidRDefault="002F692A" w:rsidP="002F692A">
            <w:pPr>
              <w:pStyle w:val="ListParagraph"/>
              <w:numPr>
                <w:ilvl w:val="0"/>
                <w:numId w:val="41"/>
              </w:numPr>
              <w:overflowPunct/>
              <w:autoSpaceDE/>
              <w:autoSpaceDN/>
              <w:adjustRightInd/>
              <w:contextualSpacing w:val="0"/>
              <w:textAlignment w:val="auto"/>
              <w:rPr>
                <w:rFonts w:eastAsia="SimSun"/>
                <w:sz w:val="21"/>
                <w:szCs w:val="21"/>
                <w:lang w:eastAsia="zh-CN"/>
              </w:rPr>
            </w:pPr>
            <w:r w:rsidRPr="002F692A">
              <w:rPr>
                <w:rFonts w:eastAsia="SimSun"/>
                <w:sz w:val="21"/>
                <w:szCs w:val="21"/>
                <w:lang w:eastAsia="zh-CN"/>
              </w:rPr>
              <w:t xml:space="preserve">If NRPIK is sent to lower layer in subclause 6.1.2.7.2 and lower layer performs integrity protection, how does the lower layer of peer UE verify the integrity protected </w:t>
            </w:r>
            <w:r w:rsidRPr="002F692A">
              <w:rPr>
                <w:rFonts w:eastAsia="SimSun"/>
              </w:rPr>
              <w:t>DIRECT LINK SECURITY MODE COMMAND</w:t>
            </w:r>
            <w:r w:rsidRPr="002F692A">
              <w:rPr>
                <w:rFonts w:eastAsia="SimSun"/>
                <w:sz w:val="21"/>
                <w:szCs w:val="21"/>
                <w:lang w:eastAsia="zh-CN"/>
              </w:rPr>
              <w:t xml:space="preserve"> </w:t>
            </w:r>
            <w:proofErr w:type="spellStart"/>
            <w:r w:rsidRPr="002F692A">
              <w:rPr>
                <w:rFonts w:eastAsia="SimSun"/>
                <w:sz w:val="21"/>
                <w:szCs w:val="21"/>
                <w:lang w:eastAsia="zh-CN"/>
              </w:rPr>
              <w:t>signaling</w:t>
            </w:r>
            <w:proofErr w:type="spellEnd"/>
            <w:r w:rsidRPr="002F692A">
              <w:rPr>
                <w:rFonts w:eastAsia="SimSun"/>
                <w:sz w:val="21"/>
                <w:szCs w:val="21"/>
                <w:lang w:eastAsia="zh-CN"/>
              </w:rPr>
              <w:t xml:space="preserve"> since no NRPIK is receive from upper layer. </w:t>
            </w:r>
          </w:p>
          <w:p w14:paraId="48BA5937" w14:textId="77777777" w:rsidR="002F692A" w:rsidRPr="009E60A6" w:rsidRDefault="002F692A" w:rsidP="00006E27">
            <w:pPr>
              <w:rPr>
                <w:rFonts w:cs="Arial"/>
              </w:rPr>
            </w:pPr>
          </w:p>
          <w:p w14:paraId="42E72CDD" w14:textId="77777777" w:rsidR="00503A71" w:rsidRDefault="00F63854" w:rsidP="00862B7F">
            <w:r>
              <w:t>Mohamed, Tuesday, 10:19</w:t>
            </w:r>
          </w:p>
          <w:p w14:paraId="450A219C" w14:textId="77777777" w:rsidR="00F63854" w:rsidRDefault="00F63854" w:rsidP="00F63854">
            <w:r>
              <w:t>There is still one issue in the draft revision as following:</w:t>
            </w:r>
          </w:p>
          <w:p w14:paraId="30B84513" w14:textId="77777777" w:rsidR="00F63854" w:rsidRDefault="00F63854" w:rsidP="00F63854">
            <w:r>
              <w:lastRenderedPageBreak/>
              <w:t xml:space="preserve">=&gt;I believe the change you made in 6.1.2.7.2 is not needed, i.e. you </w:t>
            </w:r>
            <w:proofErr w:type="gramStart"/>
            <w:r>
              <w:t>don’t</w:t>
            </w:r>
            <w:proofErr w:type="gramEnd"/>
            <w:r>
              <w:t xml:space="preserve"> need to provide an early key (and algorithms) to lower layers.</w:t>
            </w:r>
          </w:p>
          <w:p w14:paraId="283EB6DB" w14:textId="77777777" w:rsidR="00F63854" w:rsidRDefault="00F63854" w:rsidP="00F63854">
            <w:r>
              <w:t xml:space="preserve">As I indicated before, the lower layer shall get the keys and algorithms ONLY AFTER the successful completion of the Security Mode Command procedure. This is the only point in time where we can say security has been fully activated and is currently “in-use”. For example, please consider the scenario when Target UE will send SECURITY MODE REJECT to Initiating UE =&gt;Here the security procedure will be aborted, then who will invalidate the key that was provided to lower layer and </w:t>
            </w:r>
            <w:proofErr w:type="gramStart"/>
            <w:r>
              <w:t>when ?</w:t>
            </w:r>
            <w:proofErr w:type="gramEnd"/>
            <w:r>
              <w:t xml:space="preserve"> =&gt;this will cause mismatch between lower layer and V2X layer.</w:t>
            </w:r>
          </w:p>
          <w:p w14:paraId="08F9B7F1" w14:textId="77777777" w:rsidR="00F63854" w:rsidRDefault="00F63854" w:rsidP="00F63854"/>
          <w:p w14:paraId="6F125DDB" w14:textId="77777777" w:rsidR="00F63854" w:rsidRDefault="00F63854" w:rsidP="00F63854">
            <w:r>
              <w:t xml:space="preserve">I know that SECURITY MODE COMMAND was sent Integrity Protected, and </w:t>
            </w:r>
            <w:proofErr w:type="gramStart"/>
            <w:r>
              <w:t>that’s</w:t>
            </w:r>
            <w:proofErr w:type="gramEnd"/>
            <w:r>
              <w:t xml:space="preserve"> why you wanted to indicate lower layer with NRPIK at this point of time. BUT this is still an intermediate step where security is still not fully established, hence it is better to wait till the full completion.</w:t>
            </w:r>
          </w:p>
          <w:p w14:paraId="6F02DB58" w14:textId="77777777" w:rsidR="00F63854" w:rsidRDefault="00F63854" w:rsidP="00F63854">
            <w:proofErr w:type="gramStart"/>
            <w:r>
              <w:t>Also</w:t>
            </w:r>
            <w:proofErr w:type="gramEnd"/>
            <w:r>
              <w:t xml:space="preserve"> one editorial comment in the cover sheet: </w:t>
            </w:r>
          </w:p>
          <w:p w14:paraId="00C36B63" w14:textId="0D92028D" w:rsidR="00F63854" w:rsidRDefault="00F63854" w:rsidP="00F63854">
            <w:r>
              <w:t xml:space="preserve">You can replace the statement (According to LS R2-2005978 (waiting for CT1 </w:t>
            </w:r>
            <w:proofErr w:type="spellStart"/>
            <w:r>
              <w:t>tdoc</w:t>
            </w:r>
            <w:proofErr w:type="spellEnd"/>
            <w:r>
              <w:t xml:space="preserve"> </w:t>
            </w:r>
            <w:proofErr w:type="gramStart"/>
            <w:r>
              <w:t>number)…</w:t>
            </w:r>
            <w:proofErr w:type="gramEnd"/>
            <w:r>
              <w:t xml:space="preserve">) with the CT1 </w:t>
            </w:r>
            <w:proofErr w:type="spellStart"/>
            <w:r>
              <w:t>Tdoc</w:t>
            </w:r>
            <w:proofErr w:type="spellEnd"/>
            <w:r>
              <w:t xml:space="preserve"> number which is C1-204613</w:t>
            </w:r>
            <w:r>
              <w:t>.</w:t>
            </w:r>
          </w:p>
          <w:p w14:paraId="6EF88453" w14:textId="728005BD" w:rsidR="00F63854" w:rsidRDefault="00F63854" w:rsidP="00F63854">
            <w:r>
              <w:t>Other changes look fine to me.</w:t>
            </w:r>
          </w:p>
          <w:p w14:paraId="34691BEC" w14:textId="3F610BAB" w:rsidR="001202A4" w:rsidRDefault="001202A4" w:rsidP="00F63854"/>
          <w:p w14:paraId="09097E49" w14:textId="4C163936" w:rsidR="001202A4" w:rsidRDefault="001202A4" w:rsidP="00F63854">
            <w:r>
              <w:t>Sunghoon, Tuesday, 13:44</w:t>
            </w:r>
          </w:p>
          <w:p w14:paraId="24997C68" w14:textId="77777777" w:rsidR="001202A4" w:rsidRPr="001202A4" w:rsidRDefault="001202A4" w:rsidP="00F63854">
            <w:r>
              <w:t xml:space="preserve">@Rae: yes, I use “shall” </w:t>
            </w:r>
            <w:r w:rsidRPr="001202A4">
              <w:rPr>
                <w:rFonts w:hint="eastAsia"/>
              </w:rPr>
              <w:t>because UE should provide to AS layer even the key is zero and algorithm is null</w:t>
            </w:r>
            <w:r w:rsidRPr="001202A4">
              <w:t xml:space="preserve">, otherwise we need explicit indication. </w:t>
            </w:r>
          </w:p>
          <w:p w14:paraId="0B9DB7FE" w14:textId="305D4186" w:rsidR="001202A4" w:rsidRPr="001202A4" w:rsidRDefault="001202A4" w:rsidP="00F63854">
            <w:r w:rsidRPr="001202A4">
              <w:t xml:space="preserve">I will </w:t>
            </w:r>
            <w:r>
              <w:t>correct</w:t>
            </w:r>
            <w:r w:rsidRPr="001202A4">
              <w:t xml:space="preserve"> the editorial.</w:t>
            </w:r>
          </w:p>
          <w:p w14:paraId="797A4548" w14:textId="77777777" w:rsidR="001202A4" w:rsidRPr="001202A4" w:rsidRDefault="001202A4" w:rsidP="001202A4">
            <w:r>
              <w:t xml:space="preserve">In addition, I think I should bring back the explicit indication – as NRPEK/NRPIK + chosen </w:t>
            </w:r>
            <w:proofErr w:type="spellStart"/>
            <w:r>
              <w:t>algs</w:t>
            </w:r>
            <w:proofErr w:type="spellEnd"/>
            <w:r>
              <w:t xml:space="preserve"> are shared for both PC5 </w:t>
            </w:r>
            <w:proofErr w:type="spellStart"/>
            <w:r>
              <w:t>signaling</w:t>
            </w:r>
            <w:proofErr w:type="spellEnd"/>
            <w:r>
              <w:t xml:space="preserve"> protection and User plane protection. </w:t>
            </w:r>
          </w:p>
          <w:p w14:paraId="62C0D510" w14:textId="77777777" w:rsidR="001202A4" w:rsidRDefault="001202A4" w:rsidP="001202A4">
            <w:r>
              <w:t xml:space="preserve">Just sending NRPEK/NRPIK + chosen </w:t>
            </w:r>
            <w:proofErr w:type="spellStart"/>
            <w:r>
              <w:t>Alg</w:t>
            </w:r>
            <w:proofErr w:type="spellEnd"/>
            <w:r>
              <w:t xml:space="preserve"> cannot indicate whether the security protection is for the </w:t>
            </w:r>
            <w:proofErr w:type="spellStart"/>
            <w:r>
              <w:t>signaling</w:t>
            </w:r>
            <w:proofErr w:type="spellEnd"/>
            <w:r>
              <w:t xml:space="preserve"> or user plane.</w:t>
            </w:r>
          </w:p>
          <w:p w14:paraId="1ABAB509" w14:textId="77777777" w:rsidR="001202A4" w:rsidRDefault="001202A4" w:rsidP="001202A4">
            <w:r>
              <w:t>Please let me know your thought.</w:t>
            </w:r>
          </w:p>
          <w:p w14:paraId="231222B7" w14:textId="77777777" w:rsidR="001202A4" w:rsidRDefault="001202A4" w:rsidP="00F63854"/>
          <w:p w14:paraId="2FF2358B" w14:textId="1C7ADFD5" w:rsidR="00F63854" w:rsidRPr="00085155" w:rsidRDefault="00085155" w:rsidP="00F63854">
            <w:r>
              <w:t>Sung</w:t>
            </w:r>
            <w:r w:rsidRPr="00085155">
              <w:t>hoon, Tuesday, 13:52</w:t>
            </w:r>
          </w:p>
          <w:p w14:paraId="1C7D6FDD" w14:textId="3D69F398" w:rsidR="00085155" w:rsidRPr="00085155" w:rsidRDefault="00D04DA0" w:rsidP="00085155">
            <w:pPr>
              <w:rPr>
                <w:rFonts w:ascii="Calibri" w:hAnsi="Calibri"/>
              </w:rPr>
            </w:pPr>
            <w:r>
              <w:t xml:space="preserve">@Mohamed: </w:t>
            </w:r>
            <w:r w:rsidR="00085155" w:rsidRPr="00085155">
              <w:t xml:space="preserve">Security Mode Command shall be integrity protected, and it is done by PDCP layer. If you wait until full completion, how the </w:t>
            </w:r>
            <w:proofErr w:type="spellStart"/>
            <w:r w:rsidR="00085155" w:rsidRPr="00085155">
              <w:t>msg</w:t>
            </w:r>
            <w:proofErr w:type="spellEnd"/>
            <w:r w:rsidR="00085155" w:rsidRPr="00085155">
              <w:t xml:space="preserve"> can be integrity protected?</w:t>
            </w:r>
          </w:p>
          <w:p w14:paraId="13393699" w14:textId="5CAEDBAA" w:rsidR="00085155" w:rsidRPr="00085155" w:rsidRDefault="00085155" w:rsidP="00085155">
            <w:r w:rsidRPr="00085155">
              <w:t>Perhaps I can remove this part in my CR, and we can clarify in the next meeting. But let me try if we can get common understanding.</w:t>
            </w:r>
          </w:p>
          <w:p w14:paraId="3B2E00B8" w14:textId="24B2EB95" w:rsidR="00085155" w:rsidRDefault="00085155" w:rsidP="00085155">
            <w:r w:rsidRPr="00085155">
              <w:t xml:space="preserve">I will update the CT1 </w:t>
            </w:r>
            <w:proofErr w:type="spellStart"/>
            <w:r w:rsidRPr="00085155">
              <w:t>tdoc</w:t>
            </w:r>
            <w:proofErr w:type="spellEnd"/>
            <w:r w:rsidRPr="00085155">
              <w:t xml:space="preserve"> number in the coversheet.</w:t>
            </w:r>
          </w:p>
          <w:p w14:paraId="7F04730A" w14:textId="68BE4483" w:rsidR="00D04DA0" w:rsidRDefault="00D04DA0" w:rsidP="00085155"/>
          <w:p w14:paraId="6657356C" w14:textId="10A37FC1" w:rsidR="00D04DA0" w:rsidRDefault="00D04DA0" w:rsidP="00085155">
            <w:r>
              <w:t>Sunghoon, Tuesday, 14:21</w:t>
            </w:r>
          </w:p>
          <w:p w14:paraId="6B68BD1E" w14:textId="51EE5EA0" w:rsidR="00D04DA0" w:rsidRDefault="00D04DA0" w:rsidP="00085155">
            <w:r>
              <w:t xml:space="preserve">@Scott: </w:t>
            </w:r>
          </w:p>
          <w:p w14:paraId="3EF02F12" w14:textId="77777777" w:rsidR="00D04DA0" w:rsidRDefault="00D04DA0" w:rsidP="00D04DA0">
            <w:pPr>
              <w:pStyle w:val="ListParagraph"/>
              <w:numPr>
                <w:ilvl w:val="0"/>
                <w:numId w:val="43"/>
              </w:numPr>
              <w:overflowPunct/>
              <w:autoSpaceDE/>
              <w:autoSpaceDN/>
              <w:adjustRightInd/>
              <w:contextualSpacing w:val="0"/>
              <w:textAlignment w:val="auto"/>
              <w:rPr>
                <w:rFonts w:ascii="Calibri" w:hAnsi="Calibri"/>
                <w:lang w:val="en-US" w:eastAsia="ko-KR"/>
              </w:rPr>
            </w:pPr>
            <w:r>
              <w:rPr>
                <w:lang w:eastAsia="ko-KR"/>
              </w:rPr>
              <w:t xml:space="preserve">I agree that explicit indication is necessary to indicate separate security policy, as the key and chosen </w:t>
            </w:r>
            <w:proofErr w:type="spellStart"/>
            <w:r>
              <w:rPr>
                <w:lang w:eastAsia="ko-KR"/>
              </w:rPr>
              <w:t>algs</w:t>
            </w:r>
            <w:proofErr w:type="spellEnd"/>
            <w:r>
              <w:rPr>
                <w:lang w:eastAsia="ko-KR"/>
              </w:rPr>
              <w:t xml:space="preserve"> are used for both </w:t>
            </w:r>
            <w:proofErr w:type="spellStart"/>
            <w:r>
              <w:rPr>
                <w:lang w:eastAsia="ko-KR"/>
              </w:rPr>
              <w:t>signaling</w:t>
            </w:r>
            <w:proofErr w:type="spellEnd"/>
            <w:r>
              <w:rPr>
                <w:lang w:eastAsia="ko-KR"/>
              </w:rPr>
              <w:t xml:space="preserve"> and user plane. I will bring it back.</w:t>
            </w:r>
          </w:p>
          <w:p w14:paraId="1F4A9DBB" w14:textId="77777777" w:rsidR="00D04DA0" w:rsidRDefault="00D04DA0" w:rsidP="00D04DA0">
            <w:pPr>
              <w:pStyle w:val="ListParagraph"/>
              <w:numPr>
                <w:ilvl w:val="0"/>
                <w:numId w:val="43"/>
              </w:numPr>
              <w:overflowPunct/>
              <w:autoSpaceDE/>
              <w:autoSpaceDN/>
              <w:adjustRightInd/>
              <w:contextualSpacing w:val="0"/>
              <w:textAlignment w:val="auto"/>
              <w:rPr>
                <w:lang w:eastAsia="ko-KR"/>
              </w:rPr>
            </w:pPr>
            <w:r>
              <w:rPr>
                <w:lang w:eastAsia="ko-KR"/>
              </w:rPr>
              <w:t xml:space="preserve">Whether to protect user plane or not is identified during SMC procedure. </w:t>
            </w:r>
            <w:proofErr w:type="gramStart"/>
            <w:r>
              <w:rPr>
                <w:lang w:eastAsia="ko-KR"/>
              </w:rPr>
              <w:t>So</w:t>
            </w:r>
            <w:proofErr w:type="gramEnd"/>
            <w:r>
              <w:rPr>
                <w:lang w:eastAsia="ko-KR"/>
              </w:rPr>
              <w:t xml:space="preserve"> it can be passed to lower layer during SMC.</w:t>
            </w:r>
          </w:p>
          <w:p w14:paraId="0C91E0C2" w14:textId="77777777" w:rsidR="00D04DA0" w:rsidRDefault="00D04DA0" w:rsidP="00D04DA0">
            <w:pPr>
              <w:pStyle w:val="ListParagraph"/>
              <w:numPr>
                <w:ilvl w:val="0"/>
                <w:numId w:val="43"/>
              </w:numPr>
              <w:overflowPunct/>
              <w:autoSpaceDE/>
              <w:autoSpaceDN/>
              <w:adjustRightInd/>
              <w:contextualSpacing w:val="0"/>
              <w:textAlignment w:val="auto"/>
              <w:rPr>
                <w:lang w:eastAsia="ko-KR"/>
              </w:rPr>
            </w:pPr>
            <w:r>
              <w:rPr>
                <w:lang w:eastAsia="ko-KR"/>
              </w:rPr>
              <w:t>It has been clarified in TS 33.536. We can just refer. Perhaps I misunderstood what you mean ‘precondition’.</w:t>
            </w:r>
          </w:p>
          <w:p w14:paraId="53683370" w14:textId="77777777" w:rsidR="00D04DA0" w:rsidRDefault="00D04DA0" w:rsidP="00D04DA0">
            <w:pPr>
              <w:pStyle w:val="ListParagraph"/>
              <w:numPr>
                <w:ilvl w:val="0"/>
                <w:numId w:val="43"/>
              </w:numPr>
              <w:overflowPunct/>
              <w:autoSpaceDE/>
              <w:autoSpaceDN/>
              <w:adjustRightInd/>
              <w:contextualSpacing w:val="0"/>
              <w:textAlignment w:val="auto"/>
              <w:rPr>
                <w:lang w:eastAsia="ko-KR"/>
              </w:rPr>
            </w:pPr>
            <w:r>
              <w:rPr>
                <w:lang w:eastAsia="ko-KR"/>
              </w:rPr>
              <w:t>I will fix it.</w:t>
            </w:r>
          </w:p>
          <w:p w14:paraId="5F8A3C08" w14:textId="77777777" w:rsidR="00D04DA0" w:rsidRDefault="00D04DA0" w:rsidP="00D04DA0">
            <w:pPr>
              <w:pStyle w:val="ListParagraph"/>
              <w:numPr>
                <w:ilvl w:val="0"/>
                <w:numId w:val="43"/>
              </w:numPr>
              <w:overflowPunct/>
              <w:autoSpaceDE/>
              <w:autoSpaceDN/>
              <w:adjustRightInd/>
              <w:contextualSpacing w:val="0"/>
              <w:textAlignment w:val="auto"/>
              <w:rPr>
                <w:lang w:eastAsia="ko-KR"/>
              </w:rPr>
            </w:pPr>
            <w:r>
              <w:rPr>
                <w:lang w:eastAsia="ko-KR"/>
              </w:rPr>
              <w:t xml:space="preserve">Based on the selected </w:t>
            </w:r>
            <w:proofErr w:type="spellStart"/>
            <w:r>
              <w:rPr>
                <w:lang w:eastAsia="ko-KR"/>
              </w:rPr>
              <w:t>alg</w:t>
            </w:r>
            <w:proofErr w:type="spellEnd"/>
            <w:r>
              <w:rPr>
                <w:lang w:eastAsia="ko-KR"/>
              </w:rPr>
              <w:t xml:space="preserve"> and </w:t>
            </w:r>
            <w:proofErr w:type="spellStart"/>
            <w:r>
              <w:rPr>
                <w:lang w:eastAsia="ko-KR"/>
              </w:rPr>
              <w:t>Krnp</w:t>
            </w:r>
            <w:proofErr w:type="spellEnd"/>
            <w:r>
              <w:rPr>
                <w:lang w:eastAsia="ko-KR"/>
              </w:rPr>
              <w:t xml:space="preserve"> ID received, the UE can calculate </w:t>
            </w:r>
            <w:proofErr w:type="spellStart"/>
            <w:r>
              <w:rPr>
                <w:lang w:eastAsia="ko-KR"/>
              </w:rPr>
              <w:t>Knrp-sess</w:t>
            </w:r>
            <w:proofErr w:type="spellEnd"/>
            <w:r>
              <w:rPr>
                <w:lang w:eastAsia="ko-KR"/>
              </w:rPr>
              <w:t xml:space="preserve"> and NRPIK/NRPEK. Please refer 33.536.</w:t>
            </w:r>
          </w:p>
          <w:p w14:paraId="40B0F41F" w14:textId="77777777" w:rsidR="00D04DA0" w:rsidRPr="00085155" w:rsidRDefault="00D04DA0" w:rsidP="00085155"/>
          <w:p w14:paraId="320AEE8D" w14:textId="77777777" w:rsidR="00085155" w:rsidRDefault="00D04DA0" w:rsidP="00F63854">
            <w:r>
              <w:t>Sunghoon, Tuesday, 14:38</w:t>
            </w:r>
          </w:p>
          <w:p w14:paraId="30186D4F" w14:textId="77777777" w:rsidR="00D04DA0" w:rsidRDefault="00D04DA0" w:rsidP="00D04DA0">
            <w:pPr>
              <w:rPr>
                <w:rFonts w:ascii="Calibri" w:hAnsi="Calibri"/>
                <w:lang w:val="en-US" w:eastAsia="ko-KR"/>
              </w:rPr>
            </w:pPr>
            <w:r>
              <w:t xml:space="preserve">@Scott: </w:t>
            </w:r>
            <w:r>
              <w:rPr>
                <w:lang w:eastAsia="ko-KR"/>
              </w:rPr>
              <w:t xml:space="preserve">One more clarification on 5, V2X layer verifies the integrity protection. </w:t>
            </w:r>
          </w:p>
          <w:p w14:paraId="340213CD" w14:textId="77777777" w:rsidR="00D04DA0" w:rsidRDefault="00D04DA0" w:rsidP="00F63854"/>
          <w:p w14:paraId="744AABE4" w14:textId="77777777" w:rsidR="005533CE" w:rsidRDefault="005533CE" w:rsidP="00F63854">
            <w:r>
              <w:t>Mohamed, Tuesday, 15:04</w:t>
            </w:r>
          </w:p>
          <w:p w14:paraId="65CD814B" w14:textId="51BB1DD6" w:rsidR="005533CE" w:rsidRPr="005533CE" w:rsidRDefault="005533CE" w:rsidP="005533CE">
            <w:pPr>
              <w:rPr>
                <w:rFonts w:ascii="Calibri" w:hAnsi="Calibri"/>
                <w:lang w:val="en-US"/>
              </w:rPr>
            </w:pPr>
            <w:r>
              <w:t xml:space="preserve">@Sunghoon: </w:t>
            </w:r>
            <w:r w:rsidRPr="005533CE">
              <w:t>But my understanding is that the SECURITY MODE COMMAND is integrity protected on V2X level, by interfacing with the Hardware cryptographic engine to perform Integrity protection/validation (and ciphering/de-ciphering).</w:t>
            </w:r>
          </w:p>
          <w:p w14:paraId="17E5F79C" w14:textId="77777777" w:rsidR="005533CE" w:rsidRPr="005533CE" w:rsidRDefault="005533CE" w:rsidP="005533CE">
            <w:r w:rsidRPr="005533CE">
              <w:t xml:space="preserve">i.e. something like what we have today in 3GPP NAS layer (Non-Access Stratum), where the </w:t>
            </w:r>
            <w:r w:rsidRPr="005533CE">
              <w:lastRenderedPageBreak/>
              <w:t>EMM/5GMM performs the Integrity/Ciphering on NAS level by interfacing with the Hardware cryptographic engine…then there is another integrity/ciphering that happens on PDCP level.</w:t>
            </w:r>
          </w:p>
          <w:p w14:paraId="6C58DB95" w14:textId="77777777" w:rsidR="005533CE" w:rsidRPr="005533CE" w:rsidRDefault="005533CE" w:rsidP="005533CE">
            <w:r w:rsidRPr="005533CE">
              <w:t>So are you sure this is not the case for V2</w:t>
            </w:r>
            <w:proofErr w:type="gramStart"/>
            <w:r w:rsidRPr="005533CE">
              <w:t>X ?</w:t>
            </w:r>
            <w:proofErr w:type="gramEnd"/>
          </w:p>
          <w:p w14:paraId="27ECE103" w14:textId="37BB64BE" w:rsidR="005533CE" w:rsidRPr="005533CE" w:rsidRDefault="005533CE" w:rsidP="005533CE">
            <w:r w:rsidRPr="005533CE">
              <w:t>Could you please mention the specs reference for that?</w:t>
            </w:r>
          </w:p>
          <w:p w14:paraId="4580E98F" w14:textId="2B14AD28" w:rsidR="005533CE" w:rsidRDefault="005533CE" w:rsidP="005533CE">
            <w:r w:rsidRPr="005533CE">
              <w:t>Maybe I am wrong…</w:t>
            </w:r>
          </w:p>
          <w:p w14:paraId="5343B318" w14:textId="673A7835" w:rsidR="005533CE" w:rsidRDefault="005533CE" w:rsidP="005533CE"/>
          <w:p w14:paraId="492276F3" w14:textId="196820E1" w:rsidR="005533CE" w:rsidRDefault="005533CE" w:rsidP="005533CE">
            <w:r>
              <w:t>Sunghoon, Tuesday, 15:32</w:t>
            </w:r>
          </w:p>
          <w:p w14:paraId="6A0E4A98" w14:textId="42AAE4FC" w:rsidR="008C64F1" w:rsidRDefault="008C64F1" w:rsidP="008C64F1">
            <w:pPr>
              <w:rPr>
                <w:rFonts w:ascii="Calibri" w:hAnsi="Calibri"/>
                <w:lang w:val="en-US" w:eastAsia="ko-KR"/>
              </w:rPr>
            </w:pPr>
            <w:r>
              <w:t xml:space="preserve">@Mohamed: </w:t>
            </w:r>
            <w:proofErr w:type="gramStart"/>
            <w:r>
              <w:rPr>
                <w:lang w:eastAsia="ko-KR"/>
              </w:rPr>
              <w:t>I’ve</w:t>
            </w:r>
            <w:proofErr w:type="gramEnd"/>
            <w:r>
              <w:rPr>
                <w:lang w:eastAsia="ko-KR"/>
              </w:rPr>
              <w:t xml:space="preserve"> checked with my SA3 colleague</w:t>
            </w:r>
            <w:r>
              <w:rPr>
                <w:lang w:eastAsia="ko-KR"/>
              </w:rPr>
              <w:t xml:space="preserve">: </w:t>
            </w:r>
            <w:r>
              <w:rPr>
                <w:lang w:eastAsia="ko-KR"/>
              </w:rPr>
              <w:t>PDCP layer will do integrity protection.</w:t>
            </w:r>
          </w:p>
          <w:p w14:paraId="415096EA" w14:textId="77777777" w:rsidR="008C64F1" w:rsidRDefault="008C64F1" w:rsidP="008C64F1">
            <w:pPr>
              <w:rPr>
                <w:lang w:eastAsia="ko-KR"/>
              </w:rPr>
            </w:pPr>
            <w:r>
              <w:rPr>
                <w:lang w:eastAsia="ko-KR"/>
              </w:rPr>
              <w:t>PC5 link is over the air, so PDCP layer protection is enough like RRC.</w:t>
            </w:r>
          </w:p>
          <w:p w14:paraId="4BBA65D9" w14:textId="311F6B9E" w:rsidR="008C64F1" w:rsidRDefault="008C64F1" w:rsidP="008C64F1">
            <w:pPr>
              <w:rPr>
                <w:lang w:eastAsia="ko-KR"/>
              </w:rPr>
            </w:pPr>
            <w:r>
              <w:rPr>
                <w:lang w:eastAsia="ko-KR"/>
              </w:rPr>
              <w:t>But at the receiving side, V2X layer checks the integrity protection.</w:t>
            </w:r>
          </w:p>
          <w:p w14:paraId="1D705E99" w14:textId="7AE9D105" w:rsidR="008C64F1" w:rsidRDefault="008C64F1" w:rsidP="008C64F1">
            <w:pPr>
              <w:rPr>
                <w:lang w:eastAsia="ko-KR"/>
              </w:rPr>
            </w:pPr>
          </w:p>
          <w:p w14:paraId="7704AAEB" w14:textId="56C7FA6B" w:rsidR="008C64F1" w:rsidRDefault="008C64F1" w:rsidP="008C64F1">
            <w:pPr>
              <w:rPr>
                <w:lang w:eastAsia="ko-KR"/>
              </w:rPr>
            </w:pPr>
            <w:r>
              <w:rPr>
                <w:lang w:eastAsia="ko-KR"/>
              </w:rPr>
              <w:t>Mohamed, Tuesday, 15:58</w:t>
            </w:r>
          </w:p>
          <w:p w14:paraId="50DECB56" w14:textId="1CBBEB69" w:rsidR="008C64F1" w:rsidRDefault="008C64F1" w:rsidP="008C64F1">
            <w:r>
              <w:rPr>
                <w:lang w:eastAsia="ko-KR"/>
              </w:rPr>
              <w:t xml:space="preserve">@Sunghoon: </w:t>
            </w:r>
            <w:r>
              <w:t xml:space="preserve">I was searching for that topic and I found the same </w:t>
            </w:r>
            <w:proofErr w:type="gramStart"/>
            <w:r>
              <w:t>like</w:t>
            </w:r>
            <w:proofErr w:type="gramEnd"/>
            <w:r>
              <w:t xml:space="preserve"> what you mentioned in the V2X security document 3GPP TS 33.536</w:t>
            </w:r>
            <w:r>
              <w:t>.</w:t>
            </w:r>
          </w:p>
          <w:p w14:paraId="3D878791" w14:textId="77777777" w:rsidR="008C64F1" w:rsidRDefault="008C64F1" w:rsidP="008C64F1">
            <w:pPr>
              <w:rPr>
                <w:rFonts w:ascii="Calibri" w:hAnsi="Calibri"/>
              </w:rPr>
            </w:pPr>
            <w:r>
              <w:t xml:space="preserve">But then I believe the </w:t>
            </w:r>
            <w:r>
              <w:rPr>
                <w:lang w:eastAsia="ko-KR"/>
              </w:rPr>
              <w:t xml:space="preserve">integrity </w:t>
            </w:r>
            <w:r>
              <w:t>validation (at the receiving side) happens at PDCP level as well and not at V2X (as it requires interfacing with the cryptographic engine in the same way to reverse the operation and to Integrity-validate the message).</w:t>
            </w:r>
          </w:p>
          <w:p w14:paraId="13689973" w14:textId="77777777" w:rsidR="008C64F1" w:rsidRDefault="008C64F1" w:rsidP="008C64F1">
            <w:r>
              <w:t xml:space="preserve">Hence there </w:t>
            </w:r>
            <w:proofErr w:type="spellStart"/>
            <w:r>
              <w:t>maybe</w:t>
            </w:r>
            <w:proofErr w:type="spellEnd"/>
            <w:r>
              <w:t xml:space="preserve"> a need at the receiver to process the SECURITY MODE COMMAND message and generate the keys before integrity-validating it. And then receiver needs to integrity-validate the message using the generated keys.</w:t>
            </w:r>
          </w:p>
          <w:p w14:paraId="03F2BE60" w14:textId="30A90FA0" w:rsidR="008C64F1" w:rsidRDefault="008C64F1" w:rsidP="008C64F1">
            <w:r>
              <w:t>(</w:t>
            </w:r>
            <w:proofErr w:type="gramStart"/>
            <w:r>
              <w:t>Again</w:t>
            </w:r>
            <w:proofErr w:type="gramEnd"/>
            <w:r>
              <w:t xml:space="preserve"> this is similar to what happens in NAS layer.)</w:t>
            </w:r>
          </w:p>
          <w:p w14:paraId="7042D570" w14:textId="60C94876" w:rsidR="008C64F1" w:rsidRDefault="008C64F1" w:rsidP="008C64F1">
            <w:pPr>
              <w:rPr>
                <w:lang w:eastAsia="ko-KR"/>
              </w:rPr>
            </w:pPr>
            <w:r>
              <w:t xml:space="preserve">Anyway my understanding is that you will be working on a new version to return back the </w:t>
            </w:r>
            <w:r>
              <w:rPr>
                <w:lang w:eastAsia="ko-KR"/>
              </w:rPr>
              <w:t>explicit indication to lower layer, and for that new revision we can review it further.</w:t>
            </w:r>
          </w:p>
          <w:p w14:paraId="4AC22178" w14:textId="48E223AD" w:rsidR="005533CE" w:rsidRPr="005533CE" w:rsidRDefault="005533CE" w:rsidP="005533CE"/>
          <w:p w14:paraId="42A59BEA" w14:textId="381E0FA3" w:rsidR="005533CE" w:rsidRPr="00D95972" w:rsidRDefault="005533CE" w:rsidP="00F63854"/>
        </w:tc>
      </w:tr>
      <w:tr w:rsidR="00862B7F" w:rsidRPr="00D95972" w14:paraId="10EC31DB" w14:textId="77777777" w:rsidTr="002269BF">
        <w:tc>
          <w:tcPr>
            <w:tcW w:w="976" w:type="dxa"/>
            <w:tcBorders>
              <w:top w:val="nil"/>
              <w:left w:val="thinThickThinSmallGap" w:sz="24" w:space="0" w:color="auto"/>
              <w:bottom w:val="nil"/>
            </w:tcBorders>
            <w:shd w:val="clear" w:color="auto" w:fill="auto"/>
          </w:tcPr>
          <w:p w14:paraId="550088E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091731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6F828E5" w14:textId="77777777" w:rsidR="00862B7F" w:rsidRPr="00D95972" w:rsidRDefault="001016CC" w:rsidP="00862B7F">
            <w:hyperlink r:id="rId384" w:history="1">
              <w:r w:rsidR="00862B7F">
                <w:rPr>
                  <w:rStyle w:val="Hyperlink"/>
                </w:rPr>
                <w:t>C1-205009</w:t>
              </w:r>
            </w:hyperlink>
          </w:p>
        </w:tc>
        <w:tc>
          <w:tcPr>
            <w:tcW w:w="4191" w:type="dxa"/>
            <w:gridSpan w:val="3"/>
            <w:tcBorders>
              <w:top w:val="single" w:sz="4" w:space="0" w:color="auto"/>
              <w:bottom w:val="single" w:sz="4" w:space="0" w:color="auto"/>
            </w:tcBorders>
            <w:shd w:val="clear" w:color="auto" w:fill="FFFF00"/>
          </w:tcPr>
          <w:p w14:paraId="6945AB3C" w14:textId="77777777" w:rsidR="00862B7F" w:rsidRPr="00D95972" w:rsidRDefault="00862B7F" w:rsidP="00862B7F">
            <w:r>
              <w:t>Correction on timers</w:t>
            </w:r>
          </w:p>
        </w:tc>
        <w:tc>
          <w:tcPr>
            <w:tcW w:w="1767" w:type="dxa"/>
            <w:tcBorders>
              <w:top w:val="single" w:sz="4" w:space="0" w:color="auto"/>
              <w:bottom w:val="single" w:sz="4" w:space="0" w:color="auto"/>
            </w:tcBorders>
            <w:shd w:val="clear" w:color="auto" w:fill="FFFF00"/>
          </w:tcPr>
          <w:p w14:paraId="30C71907" w14:textId="77777777"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14:paraId="61180186" w14:textId="77777777" w:rsidR="00862B7F" w:rsidRPr="00D95972" w:rsidRDefault="00862B7F" w:rsidP="00862B7F">
            <w:r>
              <w:t xml:space="preserve">CR 0102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1E647" w14:textId="77777777" w:rsidR="00862B7F" w:rsidRDefault="00782215" w:rsidP="00862B7F">
            <w:r>
              <w:lastRenderedPageBreak/>
              <w:t>Sunghoon, Thursday, 9:39</w:t>
            </w:r>
          </w:p>
          <w:p w14:paraId="0A89953F" w14:textId="698C23AC" w:rsidR="00782215" w:rsidRDefault="00782215" w:rsidP="00782215">
            <w:r>
              <w:lastRenderedPageBreak/>
              <w:t>Changes on 6.1.2.10.2 is resolved the CR in C1-205186. Therefore, I would like to revise it just keeping changes on T5008 set to 8s.</w:t>
            </w:r>
          </w:p>
          <w:p w14:paraId="70FF65AB" w14:textId="2512C164" w:rsidR="00782215" w:rsidRPr="00D95972" w:rsidRDefault="00782215" w:rsidP="00862B7F"/>
        </w:tc>
      </w:tr>
      <w:tr w:rsidR="00862B7F" w:rsidRPr="00D95972" w14:paraId="236A72D5" w14:textId="77777777" w:rsidTr="002269BF">
        <w:tc>
          <w:tcPr>
            <w:tcW w:w="976" w:type="dxa"/>
            <w:tcBorders>
              <w:top w:val="nil"/>
              <w:left w:val="thinThickThinSmallGap" w:sz="24" w:space="0" w:color="auto"/>
              <w:bottom w:val="nil"/>
            </w:tcBorders>
            <w:shd w:val="clear" w:color="auto" w:fill="auto"/>
          </w:tcPr>
          <w:p w14:paraId="5041653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7D4D3D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ACF7EF3" w14:textId="77777777" w:rsidR="00862B7F" w:rsidRPr="00D95972" w:rsidRDefault="001016CC" w:rsidP="00862B7F">
            <w:hyperlink r:id="rId385" w:history="1">
              <w:r w:rsidR="00862B7F">
                <w:rPr>
                  <w:rStyle w:val="Hyperlink"/>
                </w:rPr>
                <w:t>C1-205012</w:t>
              </w:r>
            </w:hyperlink>
          </w:p>
        </w:tc>
        <w:tc>
          <w:tcPr>
            <w:tcW w:w="4191" w:type="dxa"/>
            <w:gridSpan w:val="3"/>
            <w:tcBorders>
              <w:top w:val="single" w:sz="4" w:space="0" w:color="auto"/>
              <w:bottom w:val="single" w:sz="4" w:space="0" w:color="auto"/>
            </w:tcBorders>
            <w:shd w:val="clear" w:color="auto" w:fill="FFFF00"/>
          </w:tcPr>
          <w:p w14:paraId="454611C2" w14:textId="77777777" w:rsidR="00862B7F" w:rsidRPr="00D95972" w:rsidRDefault="00862B7F" w:rsidP="00862B7F">
            <w:r>
              <w:t>Clarification on Privacy timer running</w:t>
            </w:r>
          </w:p>
        </w:tc>
        <w:tc>
          <w:tcPr>
            <w:tcW w:w="1767" w:type="dxa"/>
            <w:tcBorders>
              <w:top w:val="single" w:sz="4" w:space="0" w:color="auto"/>
              <w:bottom w:val="single" w:sz="4" w:space="0" w:color="auto"/>
            </w:tcBorders>
            <w:shd w:val="clear" w:color="auto" w:fill="FFFF00"/>
          </w:tcPr>
          <w:p w14:paraId="2C242561" w14:textId="77777777"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14:paraId="01BAD548" w14:textId="77777777" w:rsidR="00862B7F" w:rsidRPr="00D95972" w:rsidRDefault="00862B7F" w:rsidP="00862B7F">
            <w:r>
              <w:t>CR 0104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D5830" w14:textId="77777777" w:rsidR="00862B7F" w:rsidRDefault="00302287" w:rsidP="00862B7F">
            <w:r>
              <w:t>Behrouz, Friday, 13:36</w:t>
            </w:r>
          </w:p>
          <w:p w14:paraId="19AD6FED" w14:textId="77777777" w:rsidR="00302287" w:rsidRDefault="00302287" w:rsidP="00302287">
            <w:r>
              <w:t>There are parts of this CR that we cannot agree to.</w:t>
            </w:r>
          </w:p>
          <w:p w14:paraId="2DAB864E" w14:textId="77777777" w:rsidR="00302287" w:rsidRDefault="00302287" w:rsidP="00302287">
            <w:r>
              <w:t xml:space="preserve">From the coversheet: </w:t>
            </w:r>
          </w:p>
          <w:p w14:paraId="284C2273" w14:textId="77777777" w:rsidR="00302287" w:rsidRDefault="00302287" w:rsidP="00302287">
            <w:r>
              <w:t xml:space="preserve">If the target UE decides to change its Layer-2 ID during the PC5 unicast link identifier update procedure… There are no conditions here, i.e. there is no need for “If”, which you also have in the change in section 6.1.2.5.5. Both UEs will have to </w:t>
            </w:r>
            <w:proofErr w:type="spellStart"/>
            <w:r>
              <w:t>chenge</w:t>
            </w:r>
            <w:proofErr w:type="spellEnd"/>
            <w:r>
              <w:t xml:space="preserve"> their IDs.</w:t>
            </w:r>
          </w:p>
          <w:p w14:paraId="5831A1AD" w14:textId="4313FF16" w:rsidR="00302287" w:rsidRDefault="00302287" w:rsidP="00302287">
            <w:r>
              <w:t xml:space="preserve">Perhaps a way forward would be to </w:t>
            </w:r>
            <w:proofErr w:type="spellStart"/>
            <w:r>
              <w:t>merege</w:t>
            </w:r>
            <w:proofErr w:type="spellEnd"/>
            <w:r>
              <w:t xml:space="preserve"> your CR with our CR in C1-204740, which is more complete (?)</w:t>
            </w:r>
          </w:p>
          <w:p w14:paraId="712DD4AB" w14:textId="0644909F" w:rsidR="007A501A" w:rsidRDefault="007A501A" w:rsidP="00302287"/>
          <w:p w14:paraId="0F6CD7D7" w14:textId="36B40CB7" w:rsidR="007A501A" w:rsidRDefault="007A501A" w:rsidP="00302287">
            <w:r>
              <w:t>Sunghoon, Monday, 4:52</w:t>
            </w:r>
          </w:p>
          <w:p w14:paraId="345890B6" w14:textId="346D156A" w:rsidR="007A501A" w:rsidRDefault="007A501A" w:rsidP="00302287">
            <w:r>
              <w:t xml:space="preserve">@Behrouz: Thanks, </w:t>
            </w:r>
            <w:proofErr w:type="gramStart"/>
            <w:r>
              <w:t>I’ve</w:t>
            </w:r>
            <w:proofErr w:type="gramEnd"/>
            <w:r>
              <w:t xml:space="preserve"> replied to your paper C1-204740. If you are ok with my suggestion, </w:t>
            </w:r>
            <w:proofErr w:type="gramStart"/>
            <w:r>
              <w:t>I’m</w:t>
            </w:r>
            <w:proofErr w:type="gramEnd"/>
            <w:r>
              <w:t xml:space="preserve"> happy to merge.</w:t>
            </w:r>
          </w:p>
          <w:p w14:paraId="7794D2DD" w14:textId="1DF4ECEA" w:rsidR="00302287" w:rsidRPr="00D95972" w:rsidRDefault="00302287" w:rsidP="00302287"/>
        </w:tc>
      </w:tr>
      <w:tr w:rsidR="00862B7F" w:rsidRPr="00D95972" w14:paraId="18753289" w14:textId="77777777" w:rsidTr="002269BF">
        <w:tc>
          <w:tcPr>
            <w:tcW w:w="976" w:type="dxa"/>
            <w:tcBorders>
              <w:top w:val="nil"/>
              <w:left w:val="thinThickThinSmallGap" w:sz="24" w:space="0" w:color="auto"/>
              <w:bottom w:val="nil"/>
            </w:tcBorders>
            <w:shd w:val="clear" w:color="auto" w:fill="auto"/>
          </w:tcPr>
          <w:p w14:paraId="45C41A3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F2F6D3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97E2675" w14:textId="77777777" w:rsidR="00862B7F" w:rsidRPr="00D95972" w:rsidRDefault="001016CC" w:rsidP="00862B7F">
            <w:hyperlink r:id="rId386" w:history="1">
              <w:r w:rsidR="00862B7F">
                <w:rPr>
                  <w:rStyle w:val="Hyperlink"/>
                </w:rPr>
                <w:t>C1-205014</w:t>
              </w:r>
            </w:hyperlink>
          </w:p>
        </w:tc>
        <w:tc>
          <w:tcPr>
            <w:tcW w:w="4191" w:type="dxa"/>
            <w:gridSpan w:val="3"/>
            <w:tcBorders>
              <w:top w:val="single" w:sz="4" w:space="0" w:color="auto"/>
              <w:bottom w:val="single" w:sz="4" w:space="0" w:color="auto"/>
            </w:tcBorders>
            <w:shd w:val="clear" w:color="auto" w:fill="FFFF00"/>
          </w:tcPr>
          <w:p w14:paraId="67962EEB" w14:textId="77777777" w:rsidR="00862B7F" w:rsidRPr="00D95972" w:rsidRDefault="00862B7F" w:rsidP="00862B7F">
            <w:r>
              <w:t>PC5 unicast link release due to RLF</w:t>
            </w:r>
          </w:p>
        </w:tc>
        <w:tc>
          <w:tcPr>
            <w:tcW w:w="1767" w:type="dxa"/>
            <w:tcBorders>
              <w:top w:val="single" w:sz="4" w:space="0" w:color="auto"/>
              <w:bottom w:val="single" w:sz="4" w:space="0" w:color="auto"/>
            </w:tcBorders>
            <w:shd w:val="clear" w:color="auto" w:fill="FFFF00"/>
          </w:tcPr>
          <w:p w14:paraId="0792D41A" w14:textId="77777777"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14:paraId="26DF9E0C" w14:textId="77777777" w:rsidR="00862B7F" w:rsidRPr="00D95972" w:rsidRDefault="00862B7F" w:rsidP="00862B7F">
            <w:r>
              <w:t>CR 0105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D5794" w14:textId="77777777" w:rsidR="00862B7F" w:rsidRDefault="005C3474" w:rsidP="00862B7F">
            <w:r>
              <w:t>Ivo, Thursday, 8:54</w:t>
            </w:r>
          </w:p>
          <w:p w14:paraId="7676425C" w14:textId="2F1FBD58" w:rsidR="005C3474" w:rsidRDefault="005C3474" w:rsidP="00862B7F">
            <w:r>
              <w:t>Why is it necessary to release KNRP? KNRP may be kept even when the UEs have no active unicast communication session between them.</w:t>
            </w:r>
          </w:p>
          <w:p w14:paraId="6FAF9FD9" w14:textId="3F944197" w:rsidR="004032F8" w:rsidRDefault="004032F8" w:rsidP="00862B7F"/>
          <w:p w14:paraId="35A51E24" w14:textId="4C4F484D" w:rsidR="004032F8" w:rsidRDefault="004032F8" w:rsidP="00862B7F">
            <w:r>
              <w:t>Sunghoon, Monday, 10:02</w:t>
            </w:r>
          </w:p>
          <w:p w14:paraId="18957D34" w14:textId="746F34D3" w:rsidR="004032F8" w:rsidRDefault="004032F8" w:rsidP="00862B7F">
            <w:pPr>
              <w:rPr>
                <w:lang w:eastAsia="zh-CN"/>
              </w:rPr>
            </w:pPr>
            <w:r>
              <w:t>@Ivo: I can add “</w:t>
            </w:r>
            <w:r>
              <w:rPr>
                <w:lang w:eastAsia="zh-CN"/>
              </w:rPr>
              <w:t>after an implementation specific time” at the end.</w:t>
            </w:r>
          </w:p>
          <w:p w14:paraId="694A7A16" w14:textId="693A8C82" w:rsidR="003973BE" w:rsidRDefault="003973BE" w:rsidP="00862B7F">
            <w:pPr>
              <w:rPr>
                <w:lang w:eastAsia="zh-CN"/>
              </w:rPr>
            </w:pPr>
          </w:p>
          <w:p w14:paraId="062D545C" w14:textId="148B74A0" w:rsidR="003973BE" w:rsidRDefault="003973BE" w:rsidP="00862B7F">
            <w:pPr>
              <w:rPr>
                <w:lang w:eastAsia="zh-CN"/>
              </w:rPr>
            </w:pPr>
            <w:r>
              <w:rPr>
                <w:lang w:eastAsia="zh-CN"/>
              </w:rPr>
              <w:t>Ivo, Tuesday, 11:10</w:t>
            </w:r>
          </w:p>
          <w:p w14:paraId="301E9171" w14:textId="2D54C5F7" w:rsidR="003973BE" w:rsidRPr="003973BE" w:rsidRDefault="003973BE" w:rsidP="003973BE">
            <w:proofErr w:type="spellStart"/>
            <w:r w:rsidRPr="003973BE">
              <w:t>KnrpID</w:t>
            </w:r>
            <w:proofErr w:type="spellEnd"/>
            <w:r w:rsidRPr="003973BE">
              <w:t xml:space="preserve"> can be kept.</w:t>
            </w:r>
            <w:r w:rsidRPr="003973BE">
              <w:t xml:space="preserve"> </w:t>
            </w:r>
            <w:r w:rsidRPr="003973BE">
              <w:t>How about the following?</w:t>
            </w:r>
          </w:p>
          <w:p w14:paraId="1FBE6B41" w14:textId="77777777" w:rsidR="003973BE" w:rsidRDefault="003973BE" w:rsidP="003973BE">
            <w:r>
              <w:rPr>
                <w:rFonts w:ascii="Times New Roman" w:hAnsi="Times New Roman"/>
              </w:rPr>
              <w:t> </w:t>
            </w:r>
          </w:p>
          <w:p w14:paraId="67254FDD" w14:textId="77777777" w:rsidR="003973BE" w:rsidRDefault="003973BE" w:rsidP="003973BE">
            <w:r>
              <w:t xml:space="preserve">If the UE receives an indication of radio link failure from the lower layer, the UE shall release the PC5 unicast link locally and </w:t>
            </w:r>
            <w:r>
              <w:rPr>
                <w:color w:val="FF0000"/>
                <w:u w:val="single"/>
              </w:rPr>
              <w:t>may</w:t>
            </w:r>
            <w:r>
              <w:rPr>
                <w:color w:val="FF0000"/>
              </w:rPr>
              <w:t xml:space="preserve"> </w:t>
            </w:r>
            <w:r>
              <w:t>delete the K</w:t>
            </w:r>
            <w:r>
              <w:rPr>
                <w:vertAlign w:val="subscript"/>
              </w:rPr>
              <w:t>NRP</w:t>
            </w:r>
            <w:r>
              <w:t xml:space="preserve"> ID associated with this link</w:t>
            </w:r>
            <w:r>
              <w:rPr>
                <w:color w:val="FF0000"/>
                <w:u w:val="single"/>
              </w:rPr>
              <w:t xml:space="preserve"> </w:t>
            </w:r>
            <w:r>
              <w:rPr>
                <w:color w:val="FF0000"/>
                <w:u w:val="single"/>
                <w:lang w:eastAsia="zh-CN"/>
              </w:rPr>
              <w:t>after an implementation specific time</w:t>
            </w:r>
            <w:r>
              <w:t>.</w:t>
            </w:r>
          </w:p>
          <w:p w14:paraId="4505C9E2" w14:textId="77777777" w:rsidR="003973BE" w:rsidRDefault="003973BE" w:rsidP="00862B7F"/>
          <w:p w14:paraId="23F07B70" w14:textId="77777777" w:rsidR="005C3474" w:rsidRDefault="00525023" w:rsidP="00862B7F">
            <w:r>
              <w:t>Sunghoon, Tuesday, 13:19</w:t>
            </w:r>
          </w:p>
          <w:p w14:paraId="6BBEF977" w14:textId="7C44F7A1" w:rsidR="00525023" w:rsidRPr="00D95972" w:rsidRDefault="00525023" w:rsidP="00862B7F">
            <w:r>
              <w:t>@Ivo: it works for me. A draft revision is available.</w:t>
            </w:r>
          </w:p>
        </w:tc>
      </w:tr>
      <w:tr w:rsidR="00862B7F" w:rsidRPr="00D95972" w14:paraId="4311BA18" w14:textId="77777777" w:rsidTr="002269BF">
        <w:tc>
          <w:tcPr>
            <w:tcW w:w="976" w:type="dxa"/>
            <w:tcBorders>
              <w:top w:val="nil"/>
              <w:left w:val="thinThickThinSmallGap" w:sz="24" w:space="0" w:color="auto"/>
              <w:bottom w:val="nil"/>
            </w:tcBorders>
            <w:shd w:val="clear" w:color="auto" w:fill="auto"/>
          </w:tcPr>
          <w:p w14:paraId="63205F4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BF2FDE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4037715" w14:textId="77777777" w:rsidR="00862B7F" w:rsidRPr="00D95972" w:rsidRDefault="001016CC" w:rsidP="00862B7F">
            <w:hyperlink r:id="rId387" w:history="1">
              <w:r w:rsidR="00862B7F">
                <w:rPr>
                  <w:rStyle w:val="Hyperlink"/>
                </w:rPr>
                <w:t>C1-205017</w:t>
              </w:r>
            </w:hyperlink>
          </w:p>
        </w:tc>
        <w:tc>
          <w:tcPr>
            <w:tcW w:w="4191" w:type="dxa"/>
            <w:gridSpan w:val="3"/>
            <w:tcBorders>
              <w:top w:val="single" w:sz="4" w:space="0" w:color="auto"/>
              <w:bottom w:val="single" w:sz="4" w:space="0" w:color="auto"/>
            </w:tcBorders>
            <w:shd w:val="clear" w:color="auto" w:fill="FFFF00"/>
          </w:tcPr>
          <w:p w14:paraId="73FC5DAE" w14:textId="77777777" w:rsidR="00862B7F" w:rsidRPr="00D95972" w:rsidRDefault="00862B7F" w:rsidP="00862B7F">
            <w:r>
              <w:t>Removal of resolved EN for security issue</w:t>
            </w:r>
          </w:p>
        </w:tc>
        <w:tc>
          <w:tcPr>
            <w:tcW w:w="1767" w:type="dxa"/>
            <w:tcBorders>
              <w:top w:val="single" w:sz="4" w:space="0" w:color="auto"/>
              <w:bottom w:val="single" w:sz="4" w:space="0" w:color="auto"/>
            </w:tcBorders>
            <w:shd w:val="clear" w:color="auto" w:fill="FFFF00"/>
          </w:tcPr>
          <w:p w14:paraId="33A2E27C" w14:textId="77777777"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14:paraId="0AD775B5" w14:textId="77777777" w:rsidR="00862B7F" w:rsidRPr="00D95972" w:rsidRDefault="00862B7F" w:rsidP="00862B7F">
            <w:r>
              <w:t>CR 0106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B5F3F" w14:textId="77777777" w:rsidR="00862B7F" w:rsidRPr="00D95972" w:rsidRDefault="00862B7F" w:rsidP="00862B7F"/>
        </w:tc>
      </w:tr>
      <w:tr w:rsidR="00862B7F" w:rsidRPr="00D95972" w14:paraId="41B53793" w14:textId="77777777" w:rsidTr="002269BF">
        <w:tc>
          <w:tcPr>
            <w:tcW w:w="976" w:type="dxa"/>
            <w:tcBorders>
              <w:top w:val="nil"/>
              <w:left w:val="thinThickThinSmallGap" w:sz="24" w:space="0" w:color="auto"/>
              <w:bottom w:val="nil"/>
            </w:tcBorders>
            <w:shd w:val="clear" w:color="auto" w:fill="auto"/>
          </w:tcPr>
          <w:p w14:paraId="1A1D0C2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767068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6737B1B" w14:textId="77777777" w:rsidR="00862B7F" w:rsidRPr="00D95972" w:rsidRDefault="001016CC" w:rsidP="00862B7F">
            <w:hyperlink r:id="rId388" w:history="1">
              <w:r w:rsidR="00862B7F">
                <w:rPr>
                  <w:rStyle w:val="Hyperlink"/>
                </w:rPr>
                <w:t>C1-205026</w:t>
              </w:r>
            </w:hyperlink>
          </w:p>
        </w:tc>
        <w:tc>
          <w:tcPr>
            <w:tcW w:w="4191" w:type="dxa"/>
            <w:gridSpan w:val="3"/>
            <w:tcBorders>
              <w:top w:val="single" w:sz="4" w:space="0" w:color="auto"/>
              <w:bottom w:val="single" w:sz="4" w:space="0" w:color="auto"/>
            </w:tcBorders>
            <w:shd w:val="clear" w:color="auto" w:fill="FFFF00"/>
          </w:tcPr>
          <w:p w14:paraId="4746AEDF" w14:textId="77777777" w:rsidR="00862B7F" w:rsidRPr="00D95972" w:rsidRDefault="00862B7F" w:rsidP="00862B7F">
            <w:r>
              <w:t>Resolution of the editor's note under clause 8.4.1</w:t>
            </w:r>
          </w:p>
        </w:tc>
        <w:tc>
          <w:tcPr>
            <w:tcW w:w="1767" w:type="dxa"/>
            <w:tcBorders>
              <w:top w:val="single" w:sz="4" w:space="0" w:color="auto"/>
              <w:bottom w:val="single" w:sz="4" w:space="0" w:color="auto"/>
            </w:tcBorders>
            <w:shd w:val="clear" w:color="auto" w:fill="FFFF00"/>
          </w:tcPr>
          <w:p w14:paraId="7DAF88C9"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521F76D0" w14:textId="77777777" w:rsidR="00862B7F" w:rsidRPr="00D95972" w:rsidRDefault="00862B7F" w:rsidP="00862B7F">
            <w:r>
              <w:t>CR 0109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DE3B4" w14:textId="77777777" w:rsidR="00862B7F" w:rsidRPr="00D95972" w:rsidRDefault="00862B7F" w:rsidP="00862B7F"/>
        </w:tc>
      </w:tr>
      <w:tr w:rsidR="00862B7F" w:rsidRPr="00D95972" w14:paraId="7F705846" w14:textId="77777777" w:rsidTr="002269BF">
        <w:tc>
          <w:tcPr>
            <w:tcW w:w="976" w:type="dxa"/>
            <w:tcBorders>
              <w:top w:val="nil"/>
              <w:left w:val="thinThickThinSmallGap" w:sz="24" w:space="0" w:color="auto"/>
              <w:bottom w:val="nil"/>
            </w:tcBorders>
            <w:shd w:val="clear" w:color="auto" w:fill="auto"/>
          </w:tcPr>
          <w:p w14:paraId="6021CB4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B81656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E1CC443" w14:textId="77777777" w:rsidR="00862B7F" w:rsidRPr="00D95972" w:rsidRDefault="001016CC" w:rsidP="00862B7F">
            <w:hyperlink r:id="rId389" w:history="1">
              <w:r w:rsidR="00862B7F">
                <w:rPr>
                  <w:rStyle w:val="Hyperlink"/>
                </w:rPr>
                <w:t>C1-205041</w:t>
              </w:r>
            </w:hyperlink>
          </w:p>
        </w:tc>
        <w:tc>
          <w:tcPr>
            <w:tcW w:w="4191" w:type="dxa"/>
            <w:gridSpan w:val="3"/>
            <w:tcBorders>
              <w:top w:val="single" w:sz="4" w:space="0" w:color="auto"/>
              <w:bottom w:val="single" w:sz="4" w:space="0" w:color="auto"/>
            </w:tcBorders>
            <w:shd w:val="clear" w:color="auto" w:fill="FFFF00"/>
          </w:tcPr>
          <w:p w14:paraId="30A22AFD" w14:textId="77777777" w:rsidR="00862B7F" w:rsidRPr="00D95972" w:rsidRDefault="00862B7F" w:rsidP="00862B7F">
            <w:r>
              <w:t>Addition of support for V2X services over LTE-</w:t>
            </w:r>
            <w:proofErr w:type="spellStart"/>
            <w:r>
              <w:t>Uu</w:t>
            </w:r>
            <w:proofErr w:type="spellEnd"/>
            <w:r>
              <w:t xml:space="preserve"> interface using TCP</w:t>
            </w:r>
          </w:p>
        </w:tc>
        <w:tc>
          <w:tcPr>
            <w:tcW w:w="1767" w:type="dxa"/>
            <w:tcBorders>
              <w:top w:val="single" w:sz="4" w:space="0" w:color="auto"/>
              <w:bottom w:val="single" w:sz="4" w:space="0" w:color="auto"/>
            </w:tcBorders>
            <w:shd w:val="clear" w:color="auto" w:fill="FFFF00"/>
          </w:tcPr>
          <w:p w14:paraId="5857EE12"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4055114A" w14:textId="77777777"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F8D11" w14:textId="77777777" w:rsidR="00862B7F" w:rsidRDefault="005C3474" w:rsidP="00862B7F">
            <w:r>
              <w:t>Ivo, Thursday, 8:54</w:t>
            </w:r>
          </w:p>
          <w:p w14:paraId="2B7481AF" w14:textId="77777777" w:rsidR="005C3474" w:rsidRDefault="005C3474" w:rsidP="00862B7F">
            <w:r>
              <w:t>- observation 1 is incorrect - see C1-204583, observation-3, observation-5, observation-6, observation-7, observation-8, observation-9, observation-10</w:t>
            </w:r>
            <w:r>
              <w:br/>
              <w:t xml:space="preserve">- observation 2 is incorrect - see C1-20458, observation-3, observation-6, observation-7. Particularly, this Huawei's observation ignores the fact that IP or *non-IP* based V2X messages are required to be sent to V2X AS using *TCP* (stream based protocol) which is not possible without </w:t>
            </w:r>
            <w:proofErr w:type="spellStart"/>
            <w:r>
              <w:t>encapsualting</w:t>
            </w:r>
            <w:proofErr w:type="spellEnd"/>
            <w:r>
              <w:t xml:space="preserve"> the V2X message in envelopes as indicated in C1-20458, observation-6 and observation-7.</w:t>
            </w:r>
            <w:r>
              <w:br/>
              <w:t xml:space="preserve">- observation 3 is incorrect - Huawei actually co-signed C1-200935. The envelope is needed in 5GS for the same reasons as in EPS - see C1-204583, observation-6, observation-7, observation-8, observation-9, observation-10 and addresses stage-2 requirements </w:t>
            </w:r>
            <w:proofErr w:type="spellStart"/>
            <w:r>
              <w:t>dedidated</w:t>
            </w:r>
            <w:proofErr w:type="spellEnd"/>
            <w:r>
              <w:t xml:space="preserve"> to "an application (identified by PSID or ITS-AID) that can use either PC5 reference points or </w:t>
            </w:r>
            <w:proofErr w:type="spellStart"/>
            <w:r>
              <w:t>Uu</w:t>
            </w:r>
            <w:proofErr w:type="spellEnd"/>
            <w:r>
              <w:t xml:space="preserve"> reference point for the transmission of the same V2X messages" as in 23.287 subclause 5.2.3.1. Huawei actually was co-source of the C1-200935.</w:t>
            </w:r>
            <w:r>
              <w:br/>
              <w:t xml:space="preserve">- problem is  incorrect - the existing solution in 24.587 addresses stage-2 requirements for "an application (identified by PSID or ITS-AID) that can use either PC5 reference points or </w:t>
            </w:r>
            <w:proofErr w:type="spellStart"/>
            <w:r>
              <w:t>Uu</w:t>
            </w:r>
            <w:proofErr w:type="spellEnd"/>
            <w:r>
              <w:t xml:space="preserve"> reference point for the transmission of the same V2X messages" as in 23.287 subclause 5.2.3.1. Huawei </w:t>
            </w:r>
            <w:proofErr w:type="gramStart"/>
            <w:r>
              <w:t>actually was</w:t>
            </w:r>
            <w:proofErr w:type="gramEnd"/>
            <w:r>
              <w:t xml:space="preserve"> co-source of the C1-200935. </w:t>
            </w:r>
            <w:proofErr w:type="spellStart"/>
            <w:r>
              <w:t>Futhermore</w:t>
            </w:r>
            <w:proofErr w:type="spellEnd"/>
            <w:r>
              <w:t xml:space="preserve">, usage of plain IP mechanisms is still possible in 24.587, if the UE is configured with "a </w:t>
            </w:r>
            <w:r>
              <w:lastRenderedPageBreak/>
              <w:t xml:space="preserve">list of V2X service identifiers of the V2X services configured for V2X communication over </w:t>
            </w:r>
            <w:proofErr w:type="spellStart"/>
            <w:r>
              <w:t>Uu</w:t>
            </w:r>
            <w:proofErr w:type="spellEnd"/>
            <w:r>
              <w:t xml:space="preserve"> using existing unicast routing".</w:t>
            </w:r>
            <w:r>
              <w:br/>
              <w:t xml:space="preserve">- proposal 1 - not OK, this does not </w:t>
            </w:r>
            <w:proofErr w:type="spellStart"/>
            <w:r>
              <w:t>fulfill</w:t>
            </w:r>
            <w:proofErr w:type="spellEnd"/>
            <w:r>
              <w:t xml:space="preserve"> stage-2 requirements, see C1-204583, observation-1, observation-2, observation-3.</w:t>
            </w:r>
            <w:r>
              <w:br/>
              <w:t xml:space="preserve">- proposal 2 - not OK, this removes stage-3 solution for stage-2 requirements for "an application (identified by PSID or ITS-AID) that can use either PC5 reference points or </w:t>
            </w:r>
            <w:proofErr w:type="spellStart"/>
            <w:r>
              <w:t>Uu</w:t>
            </w:r>
            <w:proofErr w:type="spellEnd"/>
            <w:r>
              <w:t xml:space="preserve"> reference point for the transmission of the same V2X messages" as in 23.287 subclause 5.2.3.1. Those stage-2 requirements would not be addressed in stage-3.</w:t>
            </w:r>
          </w:p>
          <w:p w14:paraId="236FBFDC" w14:textId="227991CE" w:rsidR="005C3474" w:rsidRDefault="005C3474" w:rsidP="00862B7F"/>
          <w:p w14:paraId="2CDB5A36" w14:textId="65EC63F6" w:rsidR="00525023" w:rsidRDefault="00525023" w:rsidP="00862B7F">
            <w:r>
              <w:t>Christian, Tuesday, 12:00</w:t>
            </w:r>
          </w:p>
          <w:p w14:paraId="7C65B398" w14:textId="7D2B2CAC" w:rsidR="00525023" w:rsidRDefault="00525023" w:rsidP="00525023">
            <w:pPr>
              <w:rPr>
                <w:rFonts w:ascii="Calibri" w:hAnsi="Calibri" w:cs="Calibri"/>
                <w:color w:val="1F497D"/>
                <w:sz w:val="22"/>
                <w:szCs w:val="22"/>
              </w:rPr>
            </w:pPr>
            <w:r>
              <w:t>Disagrees with Ivo’s comments and provides counter technical arguments.</w:t>
            </w:r>
          </w:p>
          <w:p w14:paraId="38C3B6AD" w14:textId="64A7B937" w:rsidR="00525023" w:rsidRDefault="00525023" w:rsidP="00862B7F"/>
          <w:p w14:paraId="1A851B2D" w14:textId="2F9FE061" w:rsidR="005C3474" w:rsidRPr="00D95972" w:rsidRDefault="005C3474" w:rsidP="00862B7F"/>
        </w:tc>
      </w:tr>
      <w:tr w:rsidR="00862B7F" w:rsidRPr="00D95972" w14:paraId="1D4C75C4" w14:textId="77777777" w:rsidTr="002269BF">
        <w:tc>
          <w:tcPr>
            <w:tcW w:w="976" w:type="dxa"/>
            <w:tcBorders>
              <w:top w:val="nil"/>
              <w:left w:val="thinThickThinSmallGap" w:sz="24" w:space="0" w:color="auto"/>
              <w:bottom w:val="nil"/>
            </w:tcBorders>
            <w:shd w:val="clear" w:color="auto" w:fill="auto"/>
          </w:tcPr>
          <w:p w14:paraId="01CF5B53"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AEF334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58FFB00" w14:textId="77777777" w:rsidR="00862B7F" w:rsidRPr="00D95972" w:rsidRDefault="001016CC" w:rsidP="00862B7F">
            <w:hyperlink r:id="rId390" w:history="1">
              <w:r w:rsidR="00862B7F">
                <w:rPr>
                  <w:rStyle w:val="Hyperlink"/>
                </w:rPr>
                <w:t>C1-205059</w:t>
              </w:r>
            </w:hyperlink>
          </w:p>
        </w:tc>
        <w:tc>
          <w:tcPr>
            <w:tcW w:w="4191" w:type="dxa"/>
            <w:gridSpan w:val="3"/>
            <w:tcBorders>
              <w:top w:val="single" w:sz="4" w:space="0" w:color="auto"/>
              <w:bottom w:val="single" w:sz="4" w:space="0" w:color="auto"/>
            </w:tcBorders>
            <w:shd w:val="clear" w:color="auto" w:fill="FFFF00"/>
          </w:tcPr>
          <w:p w14:paraId="4F9CFA4B" w14:textId="77777777" w:rsidR="00862B7F" w:rsidRPr="00D95972" w:rsidRDefault="00862B7F" w:rsidP="00862B7F">
            <w:r>
              <w:t>Adding the flag indicating the optional PPPP to PDB mapping rules</w:t>
            </w:r>
          </w:p>
        </w:tc>
        <w:tc>
          <w:tcPr>
            <w:tcW w:w="1767" w:type="dxa"/>
            <w:tcBorders>
              <w:top w:val="single" w:sz="4" w:space="0" w:color="auto"/>
              <w:bottom w:val="single" w:sz="4" w:space="0" w:color="auto"/>
            </w:tcBorders>
            <w:shd w:val="clear" w:color="auto" w:fill="FFFF00"/>
          </w:tcPr>
          <w:p w14:paraId="543AEEE4" w14:textId="77777777" w:rsidR="00862B7F" w:rsidRPr="00D95972" w:rsidRDefault="00862B7F" w:rsidP="00862B7F">
            <w:r>
              <w:t>CATT</w:t>
            </w:r>
          </w:p>
        </w:tc>
        <w:tc>
          <w:tcPr>
            <w:tcW w:w="826" w:type="dxa"/>
            <w:tcBorders>
              <w:top w:val="single" w:sz="4" w:space="0" w:color="auto"/>
              <w:bottom w:val="single" w:sz="4" w:space="0" w:color="auto"/>
            </w:tcBorders>
            <w:shd w:val="clear" w:color="auto" w:fill="FFFF00"/>
          </w:tcPr>
          <w:p w14:paraId="73EB88AD" w14:textId="77777777" w:rsidR="00862B7F" w:rsidRPr="00D95972" w:rsidRDefault="00862B7F" w:rsidP="00862B7F">
            <w:r>
              <w:t>CR 0019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09C74" w14:textId="77777777" w:rsidR="00862B7F" w:rsidRDefault="00052ADB" w:rsidP="00862B7F">
            <w:r>
              <w:t>Ivo, Thursday, 8:53</w:t>
            </w:r>
          </w:p>
          <w:p w14:paraId="71CA6C22" w14:textId="60CB97FC" w:rsidR="00052ADB" w:rsidRDefault="00052ADB" w:rsidP="00862B7F">
            <w:r>
              <w:t xml:space="preserve">The PPPP to PDB mapping rules field needs to be indicated optional + a NOTE has to be added to next field (i.e. V2X service identifier to V2X E-UTRA frequency mapping rules) that it starts immediately after the last preceding present field + octet </w:t>
            </w:r>
            <w:proofErr w:type="spellStart"/>
            <w:r>
              <w:t>numberring</w:t>
            </w:r>
            <w:proofErr w:type="spellEnd"/>
            <w:r>
              <w:t xml:space="preserve"> needs to be changed - see changes in C1-204580</w:t>
            </w:r>
          </w:p>
          <w:p w14:paraId="7D929741" w14:textId="7BC18A5A" w:rsidR="00006E27" w:rsidRDefault="00006E27" w:rsidP="00862B7F"/>
          <w:p w14:paraId="4AE594B5" w14:textId="31026445" w:rsidR="00006E27" w:rsidRDefault="00006E27" w:rsidP="00862B7F">
            <w:r>
              <w:t>Scott, Tuesday, 6:50</w:t>
            </w:r>
          </w:p>
          <w:p w14:paraId="43CD805F" w14:textId="175A79B4" w:rsidR="00006E27" w:rsidRDefault="00006E27" w:rsidP="00862B7F">
            <w:r w:rsidRPr="00006E27">
              <w:t xml:space="preserve"> I revised the paper via adding the NOTE and changing the octet number. I expect that the </w:t>
            </w:r>
            <w:proofErr w:type="spellStart"/>
            <w:r w:rsidRPr="00006E27">
              <w:t>octect</w:t>
            </w:r>
            <w:proofErr w:type="spellEnd"/>
            <w:r w:rsidRPr="00006E27">
              <w:t xml:space="preserve"> number will not clash with other paper’s one.</w:t>
            </w:r>
            <w:r w:rsidRPr="00006E27">
              <w:t xml:space="preserve"> A draft revision is available.</w:t>
            </w:r>
          </w:p>
          <w:p w14:paraId="7BCA95F5" w14:textId="77777777" w:rsidR="00052ADB" w:rsidRDefault="00052ADB" w:rsidP="00862B7F"/>
          <w:p w14:paraId="21B81EA4" w14:textId="77777777" w:rsidR="00052ADB" w:rsidRDefault="003973BE" w:rsidP="00862B7F">
            <w:r>
              <w:t>Ivo, Tuesday, 11:06</w:t>
            </w:r>
          </w:p>
          <w:p w14:paraId="00CE58E8" w14:textId="77777777" w:rsidR="003973BE" w:rsidRDefault="003973BE" w:rsidP="003973BE">
            <w:proofErr w:type="spellStart"/>
            <w:r>
              <w:t>Generall</w:t>
            </w:r>
            <w:proofErr w:type="spellEnd"/>
            <w:r>
              <w:t xml:space="preserve"> Ok. Minor issues: </w:t>
            </w:r>
            <w:r w:rsidRPr="003973BE">
              <w:t xml:space="preserve">start octets in Figure 5.3.1.19 and figure 5.3.1.24 are not aligned. Please align </w:t>
            </w:r>
            <w:proofErr w:type="gramStart"/>
            <w:r w:rsidRPr="003973BE">
              <w:t>5.3.1.24  with</w:t>
            </w:r>
            <w:proofErr w:type="gramEnd"/>
            <w:r w:rsidRPr="003973BE">
              <w:t xml:space="preserve"> 5.3.1.19</w:t>
            </w:r>
            <w:r w:rsidRPr="003973BE">
              <w:t>.</w:t>
            </w:r>
          </w:p>
          <w:p w14:paraId="59BAF5A9" w14:textId="77777777" w:rsidR="003973BE" w:rsidRDefault="003973BE" w:rsidP="003973BE">
            <w:r>
              <w:t>Assuming these issues are addressed, Ericsson would like to co-sign.</w:t>
            </w:r>
          </w:p>
          <w:p w14:paraId="2DE74B9C" w14:textId="637D51E0" w:rsidR="003973BE" w:rsidRPr="00D95972" w:rsidRDefault="003973BE" w:rsidP="003973BE"/>
        </w:tc>
      </w:tr>
      <w:tr w:rsidR="00862B7F" w:rsidRPr="00D95972" w14:paraId="485184A9" w14:textId="77777777" w:rsidTr="00527809">
        <w:tc>
          <w:tcPr>
            <w:tcW w:w="976" w:type="dxa"/>
            <w:tcBorders>
              <w:top w:val="nil"/>
              <w:left w:val="thinThickThinSmallGap" w:sz="24" w:space="0" w:color="auto"/>
              <w:bottom w:val="nil"/>
            </w:tcBorders>
            <w:shd w:val="clear" w:color="auto" w:fill="auto"/>
          </w:tcPr>
          <w:p w14:paraId="194EAEB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A91FD3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14:paraId="4DAB4905" w14:textId="77777777" w:rsidR="00862B7F" w:rsidRPr="00D95972" w:rsidRDefault="001016CC" w:rsidP="00862B7F">
            <w:hyperlink r:id="rId391" w:history="1">
              <w:r w:rsidR="00862B7F">
                <w:rPr>
                  <w:rStyle w:val="Hyperlink"/>
                </w:rPr>
                <w:t>C1-205060</w:t>
              </w:r>
            </w:hyperlink>
          </w:p>
        </w:tc>
        <w:tc>
          <w:tcPr>
            <w:tcW w:w="4191" w:type="dxa"/>
            <w:gridSpan w:val="3"/>
            <w:tcBorders>
              <w:top w:val="single" w:sz="4" w:space="0" w:color="auto"/>
              <w:bottom w:val="single" w:sz="4" w:space="0" w:color="auto"/>
            </w:tcBorders>
            <w:shd w:val="clear" w:color="auto" w:fill="auto"/>
          </w:tcPr>
          <w:p w14:paraId="3F1D2759" w14:textId="77777777" w:rsidR="00862B7F" w:rsidRPr="00D95972" w:rsidRDefault="00862B7F" w:rsidP="00862B7F">
            <w:r>
              <w:t>Coding of direct link reject messages</w:t>
            </w:r>
          </w:p>
        </w:tc>
        <w:tc>
          <w:tcPr>
            <w:tcW w:w="1767" w:type="dxa"/>
            <w:tcBorders>
              <w:top w:val="single" w:sz="4" w:space="0" w:color="auto"/>
              <w:bottom w:val="single" w:sz="4" w:space="0" w:color="auto"/>
            </w:tcBorders>
            <w:shd w:val="clear" w:color="auto" w:fill="auto"/>
          </w:tcPr>
          <w:p w14:paraId="5C7B55B3" w14:textId="77777777" w:rsidR="00862B7F" w:rsidRPr="00D95972" w:rsidRDefault="00862B7F" w:rsidP="00862B7F">
            <w:r>
              <w:t>CATT</w:t>
            </w:r>
          </w:p>
        </w:tc>
        <w:tc>
          <w:tcPr>
            <w:tcW w:w="826" w:type="dxa"/>
            <w:tcBorders>
              <w:top w:val="single" w:sz="4" w:space="0" w:color="auto"/>
              <w:bottom w:val="single" w:sz="4" w:space="0" w:color="auto"/>
            </w:tcBorders>
            <w:shd w:val="clear" w:color="auto" w:fill="auto"/>
          </w:tcPr>
          <w:p w14:paraId="0293A21A" w14:textId="77777777" w:rsidR="00862B7F" w:rsidRPr="00D95972" w:rsidRDefault="00862B7F" w:rsidP="00862B7F">
            <w:r>
              <w:t>CR 0111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4B71807C" w14:textId="77777777" w:rsidR="00527809" w:rsidRDefault="00527809" w:rsidP="00862B7F">
            <w:r>
              <w:t>Merged into C1-205089 and its revisions</w:t>
            </w:r>
          </w:p>
          <w:p w14:paraId="27EA27DF" w14:textId="77777777" w:rsidR="00527809" w:rsidRDefault="00527809" w:rsidP="00862B7F"/>
          <w:p w14:paraId="587D740A" w14:textId="5C5AF15B" w:rsidR="00862B7F" w:rsidRDefault="00E803EB" w:rsidP="00862B7F">
            <w:r>
              <w:t>Wen, Thursday, 7:42</w:t>
            </w:r>
          </w:p>
          <w:p w14:paraId="09D59D5C" w14:textId="23E76FC0" w:rsidR="00E803EB" w:rsidRDefault="00E803EB" w:rsidP="00862B7F">
            <w:r>
              <w:t>At</w:t>
            </w:r>
            <w:r w:rsidRPr="00E803EB">
              <w:t xml:space="preserve"> last </w:t>
            </w:r>
            <w:proofErr w:type="gramStart"/>
            <w:r w:rsidRPr="00E803EB">
              <w:t>meeting</w:t>
            </w:r>
            <w:proofErr w:type="gramEnd"/>
            <w:r w:rsidRPr="00E803EB">
              <w:t xml:space="preserve"> the encoding of link modification reject message has been agreed in C1-203265 but unfortunately not captured. A correction may be needed in this contribution: The length of Sequence number is 1</w:t>
            </w:r>
            <w:r>
              <w:t>. Please add vivo as co-signer.</w:t>
            </w:r>
          </w:p>
          <w:p w14:paraId="00B6DA77" w14:textId="01E7C62D" w:rsidR="00FB5864" w:rsidRDefault="00FB5864" w:rsidP="00862B7F"/>
          <w:p w14:paraId="33AA4FA4" w14:textId="7CBE724B" w:rsidR="00FB5864" w:rsidRDefault="00FB5864" w:rsidP="00862B7F">
            <w:r>
              <w:t>Rae, Thursday, 8:27</w:t>
            </w:r>
          </w:p>
          <w:p w14:paraId="313390E5" w14:textId="18DDF24F" w:rsidR="00FB5864" w:rsidRDefault="00FB5864" w:rsidP="00862B7F">
            <w:r>
              <w:t>@Wen, f</w:t>
            </w:r>
            <w:r>
              <w:rPr>
                <w:rFonts w:hint="eastAsia"/>
              </w:rPr>
              <w:t>or the modification reject message, it is under subclause 7.3.22</w:t>
            </w:r>
          </w:p>
          <w:p w14:paraId="15A58796" w14:textId="0A4F3287" w:rsidR="00052ADB" w:rsidRDefault="00052ADB" w:rsidP="00862B7F"/>
          <w:p w14:paraId="1B521EE4" w14:textId="2F0C8EFA" w:rsidR="00052ADB" w:rsidRPr="00052ADB" w:rsidRDefault="00052ADB" w:rsidP="00862B7F">
            <w:r>
              <w:t>Wen</w:t>
            </w:r>
            <w:r w:rsidRPr="00052ADB">
              <w:t>, Thursday, 8:55</w:t>
            </w:r>
          </w:p>
          <w:p w14:paraId="0FD5DEA5" w14:textId="6F616D9D" w:rsidR="00052ADB" w:rsidRDefault="00052ADB" w:rsidP="00862B7F">
            <w:r w:rsidRPr="00052ADB">
              <w:rPr>
                <w:rFonts w:hint="eastAsia"/>
              </w:rPr>
              <w:t>Okay, now it seems the second change is not needed</w:t>
            </w:r>
            <w:r w:rsidRPr="00052ADB">
              <w:t>.</w:t>
            </w:r>
          </w:p>
          <w:p w14:paraId="07B7257C" w14:textId="1825CCDB" w:rsidR="008F35BE" w:rsidRDefault="008F35BE" w:rsidP="00862B7F"/>
          <w:p w14:paraId="7D30B9FB" w14:textId="1B0F7758" w:rsidR="008F35BE" w:rsidRDefault="008F35BE" w:rsidP="00862B7F">
            <w:r>
              <w:t>Scott, Thursday, 11:57</w:t>
            </w:r>
          </w:p>
          <w:p w14:paraId="3B621D9F" w14:textId="6075AC27" w:rsidR="008F35BE" w:rsidRDefault="008F35BE" w:rsidP="008F35BE">
            <w:r w:rsidRPr="008F35BE">
              <w:t xml:space="preserve">For the length of Sequence number, I followed Table 7.3.2.1.1, which is possibly wrong and should be aligned with </w:t>
            </w:r>
            <w:proofErr w:type="spellStart"/>
            <w:proofErr w:type="gramStart"/>
            <w:r w:rsidRPr="008F35BE">
              <w:t>others.Anyway</w:t>
            </w:r>
            <w:proofErr w:type="spellEnd"/>
            <w:proofErr w:type="gramEnd"/>
            <w:r w:rsidRPr="008F35BE">
              <w:t>, I will take your comments onboard</w:t>
            </w:r>
            <w:r>
              <w:t>.</w:t>
            </w:r>
          </w:p>
          <w:p w14:paraId="1D5A2C23" w14:textId="275BF7A2" w:rsidR="00792145" w:rsidRDefault="00792145" w:rsidP="008F35BE"/>
          <w:p w14:paraId="0E37CF2E" w14:textId="6CF3BA4C" w:rsidR="00792145" w:rsidRDefault="00792145" w:rsidP="008F35BE">
            <w:proofErr w:type="spellStart"/>
            <w:r>
              <w:t>Sapan</w:t>
            </w:r>
            <w:proofErr w:type="spellEnd"/>
            <w:r>
              <w:t>, Thursday, 12:37</w:t>
            </w:r>
          </w:p>
          <w:p w14:paraId="5D3EE33A" w14:textId="4D30C550" w:rsidR="00792145" w:rsidRDefault="00792145" w:rsidP="008F35BE">
            <w:r w:rsidRPr="00792145">
              <w:t xml:space="preserve">The proposal in CR C1-205060 related to direct link reject message is </w:t>
            </w:r>
            <w:proofErr w:type="gramStart"/>
            <w:r w:rsidRPr="00792145">
              <w:t>similar to</w:t>
            </w:r>
            <w:proofErr w:type="gramEnd"/>
            <w:r w:rsidRPr="00792145">
              <w:t xml:space="preserve"> the proposal in C1-205089 from Samsung. As CR C1-205060 contains changes for modification reject </w:t>
            </w:r>
            <w:proofErr w:type="gramStart"/>
            <w:r w:rsidRPr="00792145">
              <w:t>message</w:t>
            </w:r>
            <w:proofErr w:type="gramEnd"/>
            <w:r w:rsidRPr="00792145">
              <w:t xml:space="preserve"> which is not needed now, I propose to merge first change related to encoding of direct link reject message in C1-205060 into C1-205089. The length of Sequence Number is set to 1 in C1-20508</w:t>
            </w:r>
            <w:r>
              <w:t>.</w:t>
            </w:r>
          </w:p>
          <w:p w14:paraId="630E679A" w14:textId="3AA95B1C" w:rsidR="00527809" w:rsidRDefault="00527809" w:rsidP="008F35BE"/>
          <w:p w14:paraId="0E1904B0" w14:textId="36E5865C" w:rsidR="00527809" w:rsidRDefault="00527809" w:rsidP="008F35BE">
            <w:r>
              <w:t>Scott, Friday, 7:15</w:t>
            </w:r>
          </w:p>
          <w:p w14:paraId="1E6042BA" w14:textId="5D085A7F" w:rsidR="00527809" w:rsidRPr="00052ADB" w:rsidRDefault="00527809" w:rsidP="008F35BE">
            <w:r>
              <w:t xml:space="preserve">@Sapan and Wen: </w:t>
            </w:r>
            <w:r w:rsidRPr="00527809">
              <w:t>Please merge my paper C1-205060</w:t>
            </w:r>
            <w:r>
              <w:t xml:space="preserve"> </w:t>
            </w:r>
            <w:r w:rsidRPr="00527809">
              <w:t xml:space="preserve">(first change) into your paper and add CATT (maybe Vivo as well, if Wen agrees with it) as a </w:t>
            </w:r>
            <w:proofErr w:type="spellStart"/>
            <w:r w:rsidRPr="00527809">
              <w:t>cosigner</w:t>
            </w:r>
            <w:proofErr w:type="spellEnd"/>
            <w:r>
              <w:t>.</w:t>
            </w:r>
          </w:p>
          <w:p w14:paraId="74BE6C66" w14:textId="72B0F5E1" w:rsidR="00E803EB" w:rsidRPr="00D95972" w:rsidRDefault="00E803EB" w:rsidP="00862B7F"/>
        </w:tc>
      </w:tr>
      <w:tr w:rsidR="00862B7F" w:rsidRPr="00D95972" w14:paraId="63CEF232" w14:textId="77777777" w:rsidTr="002269BF">
        <w:tc>
          <w:tcPr>
            <w:tcW w:w="976" w:type="dxa"/>
            <w:tcBorders>
              <w:top w:val="nil"/>
              <w:left w:val="thinThickThinSmallGap" w:sz="24" w:space="0" w:color="auto"/>
              <w:bottom w:val="nil"/>
            </w:tcBorders>
            <w:shd w:val="clear" w:color="auto" w:fill="auto"/>
          </w:tcPr>
          <w:p w14:paraId="7A5B1EA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4B510D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154E0B4" w14:textId="77777777" w:rsidR="00862B7F" w:rsidRPr="00D95972" w:rsidRDefault="001016CC" w:rsidP="00862B7F">
            <w:hyperlink r:id="rId392" w:history="1">
              <w:r w:rsidR="00862B7F">
                <w:rPr>
                  <w:rStyle w:val="Hyperlink"/>
                </w:rPr>
                <w:t>C1-205061</w:t>
              </w:r>
            </w:hyperlink>
          </w:p>
        </w:tc>
        <w:tc>
          <w:tcPr>
            <w:tcW w:w="4191" w:type="dxa"/>
            <w:gridSpan w:val="3"/>
            <w:tcBorders>
              <w:top w:val="single" w:sz="4" w:space="0" w:color="auto"/>
              <w:bottom w:val="single" w:sz="4" w:space="0" w:color="auto"/>
            </w:tcBorders>
            <w:shd w:val="clear" w:color="auto" w:fill="FFFF00"/>
          </w:tcPr>
          <w:p w14:paraId="303D1AE1" w14:textId="77777777" w:rsidR="00862B7F" w:rsidRPr="00D95972" w:rsidRDefault="00862B7F" w:rsidP="00862B7F">
            <w:r>
              <w:t xml:space="preserve">The </w:t>
            </w:r>
            <w:proofErr w:type="spellStart"/>
            <w:r>
              <w:t>inidications</w:t>
            </w:r>
            <w:proofErr w:type="spellEnd"/>
            <w:r>
              <w:t xml:space="preserve"> to lower layer triggered by security related procedure</w:t>
            </w:r>
          </w:p>
        </w:tc>
        <w:tc>
          <w:tcPr>
            <w:tcW w:w="1767" w:type="dxa"/>
            <w:tcBorders>
              <w:top w:val="single" w:sz="4" w:space="0" w:color="auto"/>
              <w:bottom w:val="single" w:sz="4" w:space="0" w:color="auto"/>
            </w:tcBorders>
            <w:shd w:val="clear" w:color="auto" w:fill="FFFF00"/>
          </w:tcPr>
          <w:p w14:paraId="333CFA23" w14:textId="77777777" w:rsidR="00862B7F" w:rsidRPr="00D95972" w:rsidRDefault="00862B7F" w:rsidP="00862B7F">
            <w:r>
              <w:t>CATT</w:t>
            </w:r>
          </w:p>
        </w:tc>
        <w:tc>
          <w:tcPr>
            <w:tcW w:w="826" w:type="dxa"/>
            <w:tcBorders>
              <w:top w:val="single" w:sz="4" w:space="0" w:color="auto"/>
              <w:bottom w:val="single" w:sz="4" w:space="0" w:color="auto"/>
            </w:tcBorders>
            <w:shd w:val="clear" w:color="auto" w:fill="FFFF00"/>
          </w:tcPr>
          <w:p w14:paraId="4554F23C" w14:textId="77777777" w:rsidR="00862B7F" w:rsidRPr="00D95972" w:rsidRDefault="00862B7F" w:rsidP="00862B7F">
            <w:r>
              <w:t>CR 0112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DF7EB" w14:textId="77777777" w:rsidR="0077728E" w:rsidRDefault="0077728E" w:rsidP="00862B7F">
            <w:r>
              <w:t>Merged into C1-205003 and its revisions</w:t>
            </w:r>
          </w:p>
          <w:p w14:paraId="487CB89D" w14:textId="77777777" w:rsidR="0077728E" w:rsidRDefault="0077728E" w:rsidP="00862B7F"/>
          <w:p w14:paraId="45A981EB" w14:textId="70ECD38D" w:rsidR="00862B7F" w:rsidRDefault="009E60A6" w:rsidP="00862B7F">
            <w:r>
              <w:t>Mohamed, Thursday, 7:05</w:t>
            </w:r>
          </w:p>
          <w:p w14:paraId="0D95DAD7" w14:textId="77777777" w:rsidR="009E60A6" w:rsidRDefault="009E60A6" w:rsidP="00862B7F">
            <w:r>
              <w:t>I see two issues with the CR:</w:t>
            </w:r>
          </w:p>
          <w:p w14:paraId="05919893" w14:textId="77777777" w:rsidR="009E60A6" w:rsidRDefault="009E60A6" w:rsidP="004F3D54">
            <w:pPr>
              <w:pStyle w:val="ListParagraph"/>
              <w:numPr>
                <w:ilvl w:val="0"/>
                <w:numId w:val="11"/>
              </w:numPr>
              <w:overflowPunct/>
              <w:autoSpaceDE/>
              <w:autoSpaceDN/>
              <w:adjustRightInd/>
              <w:contextualSpacing w:val="0"/>
              <w:textAlignment w:val="auto"/>
              <w:rPr>
                <w:rFonts w:ascii="Calibri" w:hAnsi="Calibri"/>
              </w:rPr>
            </w:pPr>
            <w:r>
              <w:t xml:space="preserve">We shall inform lower layer about security activation ONLY IF security is really activated, i.e. after the successful exchange of the SECURITY MODE messages between the Initiating UE and Target UE. </w:t>
            </w:r>
          </w:p>
          <w:p w14:paraId="3D96E0BF" w14:textId="77777777" w:rsidR="009E60A6" w:rsidRDefault="009E60A6" w:rsidP="009E60A6">
            <w:pPr>
              <w:pStyle w:val="ListParagraph"/>
              <w:rPr>
                <w:rFonts w:eastAsiaTheme="minorHAnsi"/>
              </w:rPr>
            </w:pPr>
            <w:r>
              <w:t xml:space="preserve">Hence the change in 6.1.2.7.2 shall be reverted, and instead add that change in 6.1.2.7.4 (like what is done in another CR which is </w:t>
            </w:r>
            <w:r>
              <w:rPr>
                <w:b/>
                <w:bCs/>
              </w:rPr>
              <w:t>C1-205003</w:t>
            </w:r>
            <w:r>
              <w:t>) i.e. after the initiating UE receives the reply message (DIRECT LINK SECURITY MODE COMPLETE).</w:t>
            </w:r>
          </w:p>
          <w:p w14:paraId="6038D2B5" w14:textId="77777777" w:rsidR="009E60A6" w:rsidRDefault="009E60A6" w:rsidP="009E60A6"/>
          <w:p w14:paraId="7EF842FD" w14:textId="77777777" w:rsidR="009E60A6" w:rsidRDefault="009E60A6" w:rsidP="004F3D54">
            <w:pPr>
              <w:pStyle w:val="ListParagraph"/>
              <w:numPr>
                <w:ilvl w:val="0"/>
                <w:numId w:val="11"/>
              </w:numPr>
              <w:overflowPunct/>
              <w:autoSpaceDE/>
              <w:autoSpaceDN/>
              <w:adjustRightInd/>
              <w:contextualSpacing w:val="0"/>
              <w:textAlignment w:val="auto"/>
            </w:pPr>
            <w:proofErr w:type="gramStart"/>
            <w:r>
              <w:t>Also</w:t>
            </w:r>
            <w:proofErr w:type="gramEnd"/>
            <w:r>
              <w:t xml:space="preserve"> there is no need to indicate the security activation indication after re-keying, since it will be done anyway within the SECURITY MODE procedure.</w:t>
            </w:r>
          </w:p>
          <w:p w14:paraId="1DE21151" w14:textId="77777777" w:rsidR="009E60A6" w:rsidRDefault="009E60A6" w:rsidP="00862B7F"/>
          <w:p w14:paraId="0402FADE" w14:textId="77777777" w:rsidR="009E60A6" w:rsidRDefault="009E60A6" w:rsidP="00862B7F">
            <w:proofErr w:type="gramStart"/>
            <w:r>
              <w:t>Overall</w:t>
            </w:r>
            <w:proofErr w:type="gramEnd"/>
            <w:r>
              <w:t xml:space="preserve"> I prefer to proceed with C1-205003 rather than this CR.</w:t>
            </w:r>
          </w:p>
          <w:p w14:paraId="2D9C725E" w14:textId="77777777" w:rsidR="00814332" w:rsidRDefault="00814332" w:rsidP="00862B7F"/>
          <w:p w14:paraId="790CBAF8" w14:textId="77777777" w:rsidR="00814332" w:rsidRDefault="00814332" w:rsidP="00862B7F">
            <w:r>
              <w:t>Rae, Thursday, 7:45</w:t>
            </w:r>
          </w:p>
          <w:p w14:paraId="4DF22F7E" w14:textId="77777777" w:rsidR="00814332" w:rsidRDefault="00814332" w:rsidP="00814332">
            <w:r>
              <w:t>I have the following comments:</w:t>
            </w:r>
          </w:p>
          <w:p w14:paraId="5F14C804" w14:textId="012C97DC" w:rsidR="00814332" w:rsidRDefault="00814332" w:rsidP="00814332">
            <w:r>
              <w:t xml:space="preserve">1. For the first change, same as the first comment from Mohamed Amin </w:t>
            </w:r>
            <w:proofErr w:type="gramStart"/>
            <w:r>
              <w:t>Nassar;</w:t>
            </w:r>
            <w:proofErr w:type="gramEnd"/>
          </w:p>
          <w:p w14:paraId="3B4A3A17" w14:textId="43677F28" w:rsidR="00814332" w:rsidRDefault="00814332" w:rsidP="00814332">
            <w:r>
              <w:t>2. During 6.1.2.7.2 and 6.1.2.7.3, the security of UP has not been activated.</w:t>
            </w:r>
          </w:p>
          <w:p w14:paraId="29A348C4" w14:textId="54FBF6C8" w:rsidR="00814332" w:rsidRDefault="00814332" w:rsidP="00814332">
            <w:r>
              <w:t>3. For the re-keying procedure, as I commented to C1-205003, the security parameters themselves can be the indication requested from RAN2.</w:t>
            </w:r>
          </w:p>
          <w:p w14:paraId="794A3220" w14:textId="77777777" w:rsidR="00814332" w:rsidRDefault="00814332" w:rsidP="00814332">
            <w:r>
              <w:t>Maybe in the end these 2 CRs will be merged.</w:t>
            </w:r>
          </w:p>
          <w:p w14:paraId="6380A850" w14:textId="77777777" w:rsidR="00782215" w:rsidRDefault="00782215" w:rsidP="00814332"/>
          <w:p w14:paraId="2A97645D" w14:textId="77777777" w:rsidR="00782215" w:rsidRDefault="00782215" w:rsidP="00814332">
            <w:r>
              <w:t>Sunghoon, Thursday, 9:45</w:t>
            </w:r>
          </w:p>
          <w:p w14:paraId="6E523FBE" w14:textId="77777777" w:rsidR="00782215" w:rsidRDefault="00782215" w:rsidP="004F3D54">
            <w:pPr>
              <w:pStyle w:val="ListParagraph"/>
              <w:numPr>
                <w:ilvl w:val="0"/>
                <w:numId w:val="13"/>
              </w:numPr>
              <w:overflowPunct/>
              <w:autoSpaceDE/>
              <w:autoSpaceDN/>
              <w:adjustRightInd/>
              <w:contextualSpacing w:val="0"/>
              <w:textAlignment w:val="auto"/>
              <w:rPr>
                <w:rFonts w:ascii="Calibri" w:hAnsi="Calibri"/>
                <w:lang w:val="en-US" w:eastAsia="ko-KR"/>
              </w:rPr>
            </w:pPr>
            <w:r>
              <w:rPr>
                <w:lang w:eastAsia="ko-KR"/>
              </w:rPr>
              <w:t>Change on re-keying is not necessary as it can be indicated during SMC.</w:t>
            </w:r>
          </w:p>
          <w:p w14:paraId="64645315" w14:textId="77777777" w:rsidR="00782215" w:rsidRDefault="00782215" w:rsidP="004F3D54">
            <w:pPr>
              <w:pStyle w:val="ListParagraph"/>
              <w:numPr>
                <w:ilvl w:val="0"/>
                <w:numId w:val="13"/>
              </w:numPr>
              <w:overflowPunct/>
              <w:autoSpaceDE/>
              <w:autoSpaceDN/>
              <w:adjustRightInd/>
              <w:contextualSpacing w:val="0"/>
              <w:textAlignment w:val="auto"/>
              <w:rPr>
                <w:lang w:eastAsia="ko-KR"/>
              </w:rPr>
            </w:pPr>
            <w:r>
              <w:rPr>
                <w:lang w:eastAsia="ko-KR"/>
              </w:rPr>
              <w:t xml:space="preserve">I would like to suggest </w:t>
            </w:r>
            <w:proofErr w:type="gramStart"/>
            <w:r>
              <w:rPr>
                <w:lang w:eastAsia="ko-KR"/>
              </w:rPr>
              <w:t>to merge</w:t>
            </w:r>
            <w:proofErr w:type="gramEnd"/>
            <w:r>
              <w:rPr>
                <w:lang w:eastAsia="ko-KR"/>
              </w:rPr>
              <w:t xml:space="preserve"> this paper into C1-205003.</w:t>
            </w:r>
          </w:p>
          <w:p w14:paraId="55B8251D" w14:textId="77777777" w:rsidR="00782215" w:rsidRDefault="00782215" w:rsidP="00814332"/>
          <w:p w14:paraId="22E955B4" w14:textId="77777777" w:rsidR="002E251C" w:rsidRDefault="002E251C" w:rsidP="00814332">
            <w:r>
              <w:t>Scott, Thursday, 11:57</w:t>
            </w:r>
          </w:p>
          <w:p w14:paraId="1A55A549" w14:textId="61DF2993" w:rsidR="00C14987" w:rsidRDefault="002E251C" w:rsidP="00792145">
            <w:r w:rsidRPr="002E251C">
              <w:lastRenderedPageBreak/>
              <w:t xml:space="preserve">During initial UE sending </w:t>
            </w:r>
            <w:r w:rsidR="00792145">
              <w:t xml:space="preserve">of </w:t>
            </w:r>
            <w:r w:rsidRPr="002E251C">
              <w:t xml:space="preserve">DIRECT LINK SECURITY MODE COMMAND message, the integrity policy has been identified and NRPIK has been produced. I think it is necessary to send </w:t>
            </w:r>
            <w:proofErr w:type="gramStart"/>
            <w:r w:rsidRPr="002E251C">
              <w:t>these information</w:t>
            </w:r>
            <w:proofErr w:type="gramEnd"/>
            <w:r w:rsidRPr="002E251C">
              <w:t xml:space="preserve"> to lower layer for integrity protection in lower layer during sending DIRECT LINK SECURITY MODE COMMAND message.</w:t>
            </w:r>
            <w:r w:rsidR="00792145">
              <w:t xml:space="preserve"> </w:t>
            </w:r>
            <w:r w:rsidRPr="002E251C">
              <w:t xml:space="preserve">And I am fine with </w:t>
            </w:r>
            <w:r w:rsidR="00792145">
              <w:t>other</w:t>
            </w:r>
            <w:r w:rsidRPr="002E251C">
              <w:t xml:space="preserve"> comments.</w:t>
            </w:r>
          </w:p>
          <w:p w14:paraId="494AD9A6" w14:textId="578C88B3" w:rsidR="00C14987" w:rsidRDefault="00C14987" w:rsidP="00792145"/>
          <w:p w14:paraId="45651B3C" w14:textId="174D11B3" w:rsidR="00C14987" w:rsidRDefault="00C14987" w:rsidP="00792145">
            <w:r>
              <w:t>Mohamed, Thursday, 12:27</w:t>
            </w:r>
          </w:p>
          <w:p w14:paraId="22DA6EE0" w14:textId="3BEA4342" w:rsidR="00C14987" w:rsidRDefault="00C14987" w:rsidP="00C14987">
            <w:r>
              <w:t xml:space="preserve">Regarding the following point you mentioned: “During initial UE sending DIRECT LINK SECURITY MODE COMMAND message, the integrity policy has been identified and NRPIK has been produced. I think it is necessary to send </w:t>
            </w:r>
            <w:proofErr w:type="gramStart"/>
            <w:r>
              <w:t>these information</w:t>
            </w:r>
            <w:proofErr w:type="gramEnd"/>
            <w:r>
              <w:t xml:space="preserve"> to lower layer for integrity protection in lower layer during sending DIRECT LINK SECURITY MODE COMMAND message.”</w:t>
            </w:r>
          </w:p>
          <w:p w14:paraId="30DC4844" w14:textId="77777777" w:rsidR="00C14987" w:rsidRDefault="00C14987" w:rsidP="00C14987">
            <w:r>
              <w:t xml:space="preserve">=&gt;But the Security Mode Command message could be Rejected by the receiver UE, and in this </w:t>
            </w:r>
            <w:proofErr w:type="gramStart"/>
            <w:r>
              <w:t>case</w:t>
            </w:r>
            <w:proofErr w:type="gramEnd"/>
            <w:r>
              <w:t xml:space="preserve"> we may need to revert back to the previous security keys (if exist).</w:t>
            </w:r>
          </w:p>
          <w:p w14:paraId="0DCD17B9" w14:textId="77777777" w:rsidR="00C14987" w:rsidRDefault="00C14987" w:rsidP="00C14987">
            <w:r>
              <w:t>Hence I still see the early indication to lower layer here is not a correct approach…and instead, the lower layer shall be informed after the complete successful exchange of the Security Mode messages between the two UEs, because this is the only point where we can say security is really activated.</w:t>
            </w:r>
          </w:p>
          <w:p w14:paraId="02ACC6C4" w14:textId="13727A40" w:rsidR="00C14987" w:rsidRDefault="00C14987" w:rsidP="00792145"/>
          <w:p w14:paraId="29C8ABCA" w14:textId="38998B03" w:rsidR="0077728E" w:rsidRDefault="0077728E" w:rsidP="00792145">
            <w:r>
              <w:t>Sunghoon, Friday, 13:56</w:t>
            </w:r>
          </w:p>
          <w:p w14:paraId="34234C5B" w14:textId="531F3442" w:rsidR="0077728E" w:rsidRDefault="0077728E" w:rsidP="0077728E">
            <w:pPr>
              <w:rPr>
                <w:lang w:eastAsia="ko-KR"/>
              </w:rPr>
            </w:pPr>
            <w:r>
              <w:rPr>
                <w:lang w:eastAsia="ko-KR"/>
              </w:rPr>
              <w:t xml:space="preserve">As Rae also pointed out for my paper, Direct Security Mode Command </w:t>
            </w:r>
            <w:proofErr w:type="spellStart"/>
            <w:r>
              <w:rPr>
                <w:lang w:eastAsia="ko-KR"/>
              </w:rPr>
              <w:t>msg</w:t>
            </w:r>
            <w:proofErr w:type="spellEnd"/>
            <w:r>
              <w:rPr>
                <w:lang w:eastAsia="ko-KR"/>
              </w:rPr>
              <w:t xml:space="preserve"> shall be sent with integrity protected, therefore, the UE initiating Direct SMC needs to provide at least NRIPK + Chosen </w:t>
            </w:r>
            <w:proofErr w:type="spellStart"/>
            <w:r>
              <w:rPr>
                <w:lang w:eastAsia="ko-KR"/>
              </w:rPr>
              <w:t>Alg</w:t>
            </w:r>
            <w:proofErr w:type="spellEnd"/>
            <w:r>
              <w:rPr>
                <w:lang w:eastAsia="ko-KR"/>
              </w:rPr>
              <w:t xml:space="preserve"> to lower layer. I think Yong clarified this aspect.</w:t>
            </w:r>
          </w:p>
          <w:p w14:paraId="49351D65" w14:textId="77777777" w:rsidR="0077728E" w:rsidRDefault="0077728E" w:rsidP="0077728E">
            <w:pPr>
              <w:rPr>
                <w:lang w:eastAsia="ko-KR"/>
              </w:rPr>
            </w:pPr>
            <w:r>
              <w:rPr>
                <w:lang w:eastAsia="ko-KR"/>
              </w:rPr>
              <w:t>I think I can capture this aspect in my revision of C1-</w:t>
            </w:r>
            <w:proofErr w:type="gramStart"/>
            <w:r>
              <w:rPr>
                <w:lang w:eastAsia="ko-KR"/>
              </w:rPr>
              <w:t>205003, if</w:t>
            </w:r>
            <w:proofErr w:type="gramEnd"/>
            <w:r>
              <w:rPr>
                <w:lang w:eastAsia="ko-KR"/>
              </w:rPr>
              <w:t xml:space="preserve"> you guys are fine with it.</w:t>
            </w:r>
          </w:p>
          <w:p w14:paraId="7576D01F" w14:textId="77777777" w:rsidR="0077728E" w:rsidRDefault="0077728E" w:rsidP="00792145"/>
          <w:p w14:paraId="50880ED9" w14:textId="19ED505D" w:rsidR="0077728E" w:rsidRDefault="0077728E" w:rsidP="00792145">
            <w:r>
              <w:t>Mohamed, Friday, 14:06</w:t>
            </w:r>
          </w:p>
          <w:p w14:paraId="658A441B" w14:textId="6132A58F" w:rsidR="0077728E" w:rsidRDefault="0077728E" w:rsidP="0077728E">
            <w:pPr>
              <w:rPr>
                <w:lang w:eastAsia="ko-KR"/>
              </w:rPr>
            </w:pPr>
            <w:proofErr w:type="gramStart"/>
            <w:r>
              <w:lastRenderedPageBreak/>
              <w:t>Yes</w:t>
            </w:r>
            <w:proofErr w:type="gramEnd"/>
            <w:r>
              <w:t xml:space="preserve"> from my side I agree to continue with </w:t>
            </w:r>
            <w:r>
              <w:rPr>
                <w:lang w:eastAsia="ko-KR"/>
              </w:rPr>
              <w:t>C1-205003 only, after making the needed modifications which we can review after they are made.</w:t>
            </w:r>
          </w:p>
          <w:p w14:paraId="0463AA83" w14:textId="73C34A8E" w:rsidR="0077728E" w:rsidRDefault="0077728E" w:rsidP="0077728E">
            <w:pPr>
              <w:rPr>
                <w:lang w:eastAsia="ko-KR"/>
              </w:rPr>
            </w:pPr>
            <w:r>
              <w:rPr>
                <w:lang w:eastAsia="ko-KR"/>
              </w:rPr>
              <w:t>As currently the two CRs (C1-</w:t>
            </w:r>
            <w:proofErr w:type="gramStart"/>
            <w:r>
              <w:rPr>
                <w:lang w:eastAsia="ko-KR"/>
              </w:rPr>
              <w:t>205003  and</w:t>
            </w:r>
            <w:proofErr w:type="gramEnd"/>
            <w:r>
              <w:rPr>
                <w:lang w:eastAsia="ko-KR"/>
              </w:rPr>
              <w:t xml:space="preserve"> </w:t>
            </w:r>
            <w:r>
              <w:rPr>
                <w:lang w:eastAsia="en-GB"/>
              </w:rPr>
              <w:t>C1-205061</w:t>
            </w:r>
            <w:r>
              <w:rPr>
                <w:lang w:eastAsia="ko-KR"/>
              </w:rPr>
              <w:t>) are trying to solve the same issue, but we have to continue with only one of them anyway.</w:t>
            </w:r>
          </w:p>
          <w:p w14:paraId="26101C87" w14:textId="53233318" w:rsidR="0077728E" w:rsidRDefault="0077728E" w:rsidP="0077728E">
            <w:pPr>
              <w:rPr>
                <w:lang w:eastAsia="ko-KR"/>
              </w:rPr>
            </w:pPr>
          </w:p>
          <w:p w14:paraId="086C0793" w14:textId="0CB694E6" w:rsidR="0077728E" w:rsidRDefault="0077728E" w:rsidP="0077728E">
            <w:pPr>
              <w:rPr>
                <w:lang w:eastAsia="ko-KR"/>
              </w:rPr>
            </w:pPr>
            <w:r>
              <w:rPr>
                <w:lang w:eastAsia="ko-KR"/>
              </w:rPr>
              <w:t>Scott, Friday, 14:16</w:t>
            </w:r>
          </w:p>
          <w:p w14:paraId="537AF0AE" w14:textId="574D5E0A" w:rsidR="0077728E" w:rsidRDefault="0077728E" w:rsidP="0077728E">
            <w:pPr>
              <w:rPr>
                <w:lang w:eastAsia="ko-KR"/>
              </w:rPr>
            </w:pPr>
            <w:r w:rsidRPr="00FD0BC4">
              <w:rPr>
                <w:lang w:eastAsia="ko-KR"/>
              </w:rPr>
              <w:t>I can merge my solution paper into Qualcomm paper, for sure some changes are needed.</w:t>
            </w:r>
          </w:p>
          <w:p w14:paraId="4030C6F8" w14:textId="77777777" w:rsidR="0077728E" w:rsidRDefault="0077728E" w:rsidP="00792145"/>
          <w:p w14:paraId="66DDBE00" w14:textId="7081BE89" w:rsidR="00792145" w:rsidRPr="00D95972" w:rsidRDefault="00792145" w:rsidP="00792145"/>
        </w:tc>
      </w:tr>
      <w:tr w:rsidR="00862B7F" w:rsidRPr="00D95972" w14:paraId="6BA9DF1B" w14:textId="77777777" w:rsidTr="002269BF">
        <w:tc>
          <w:tcPr>
            <w:tcW w:w="976" w:type="dxa"/>
            <w:tcBorders>
              <w:top w:val="nil"/>
              <w:left w:val="thinThickThinSmallGap" w:sz="24" w:space="0" w:color="auto"/>
              <w:bottom w:val="nil"/>
            </w:tcBorders>
            <w:shd w:val="clear" w:color="auto" w:fill="auto"/>
          </w:tcPr>
          <w:p w14:paraId="152E4D1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C505EE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255547B" w14:textId="77777777" w:rsidR="00862B7F" w:rsidRPr="00D95972" w:rsidRDefault="001016CC" w:rsidP="00862B7F">
            <w:hyperlink r:id="rId393" w:history="1">
              <w:r w:rsidR="00862B7F">
                <w:rPr>
                  <w:rStyle w:val="Hyperlink"/>
                </w:rPr>
                <w:t>C1-205062</w:t>
              </w:r>
            </w:hyperlink>
          </w:p>
        </w:tc>
        <w:tc>
          <w:tcPr>
            <w:tcW w:w="4191" w:type="dxa"/>
            <w:gridSpan w:val="3"/>
            <w:tcBorders>
              <w:top w:val="single" w:sz="4" w:space="0" w:color="auto"/>
              <w:bottom w:val="single" w:sz="4" w:space="0" w:color="auto"/>
            </w:tcBorders>
            <w:shd w:val="clear" w:color="auto" w:fill="FFFF00"/>
          </w:tcPr>
          <w:p w14:paraId="3E96ABA1" w14:textId="77777777" w:rsidR="00862B7F" w:rsidRPr="00D95972" w:rsidRDefault="00862B7F" w:rsidP="00862B7F">
            <w:r>
              <w:t>Radio parameters for UE neither served by E-UTRA nor served by NR</w:t>
            </w:r>
          </w:p>
        </w:tc>
        <w:tc>
          <w:tcPr>
            <w:tcW w:w="1767" w:type="dxa"/>
            <w:tcBorders>
              <w:top w:val="single" w:sz="4" w:space="0" w:color="auto"/>
              <w:bottom w:val="single" w:sz="4" w:space="0" w:color="auto"/>
            </w:tcBorders>
            <w:shd w:val="clear" w:color="auto" w:fill="FFFF00"/>
          </w:tcPr>
          <w:p w14:paraId="35431B20" w14:textId="77777777" w:rsidR="00862B7F" w:rsidRPr="00D95972" w:rsidRDefault="00862B7F" w:rsidP="00862B7F">
            <w:r>
              <w:t>CATT</w:t>
            </w:r>
          </w:p>
        </w:tc>
        <w:tc>
          <w:tcPr>
            <w:tcW w:w="826" w:type="dxa"/>
            <w:tcBorders>
              <w:top w:val="single" w:sz="4" w:space="0" w:color="auto"/>
              <w:bottom w:val="single" w:sz="4" w:space="0" w:color="auto"/>
            </w:tcBorders>
            <w:shd w:val="clear" w:color="auto" w:fill="FFFF00"/>
          </w:tcPr>
          <w:p w14:paraId="6A747A15" w14:textId="77777777" w:rsidR="00862B7F" w:rsidRPr="00D95972" w:rsidRDefault="00862B7F" w:rsidP="00862B7F">
            <w:r>
              <w:t>CR 0113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C7942" w14:textId="77777777" w:rsidR="00862B7F" w:rsidRDefault="00E431C3" w:rsidP="00862B7F">
            <w:r>
              <w:t>Sunghoon, Thursday, 9:50</w:t>
            </w:r>
          </w:p>
          <w:p w14:paraId="1DE65BA2" w14:textId="77777777" w:rsidR="00E431C3" w:rsidRDefault="00E431C3" w:rsidP="00E431C3">
            <w:pPr>
              <w:rPr>
                <w:rFonts w:ascii="Calibri" w:hAnsi="Calibri"/>
                <w:lang w:val="en-US"/>
              </w:rPr>
            </w:pPr>
            <w:r>
              <w:t xml:space="preserve">For the first change, the conditions </w:t>
            </w:r>
            <w:proofErr w:type="gramStart"/>
            <w:r>
              <w:t>are connected with</w:t>
            </w:r>
            <w:proofErr w:type="gramEnd"/>
            <w:r>
              <w:t xml:space="preserve"> ‘And’ conjunction, so the change seems not making any difference. </w:t>
            </w:r>
          </w:p>
          <w:p w14:paraId="4276CD35" w14:textId="660F7E22" w:rsidR="00E431C3" w:rsidRDefault="00E431C3" w:rsidP="00E431C3">
            <w:proofErr w:type="gramStart"/>
            <w:r>
              <w:t>So</w:t>
            </w:r>
            <w:proofErr w:type="gramEnd"/>
            <w:r>
              <w:t xml:space="preserve"> I prefer to revert the first change.</w:t>
            </w:r>
          </w:p>
          <w:p w14:paraId="7B66CA9F" w14:textId="317821A9" w:rsidR="00E431C3" w:rsidRDefault="00E431C3" w:rsidP="00E431C3"/>
          <w:p w14:paraId="68B01973" w14:textId="3F39A00C" w:rsidR="00E431C3" w:rsidRDefault="00E431C3" w:rsidP="00E431C3">
            <w:r>
              <w:t>Frederic, Thursday, 10:35</w:t>
            </w:r>
          </w:p>
          <w:p w14:paraId="20BDD45D" w14:textId="2E3DC4F6" w:rsidR="00E431C3" w:rsidRDefault="00E431C3" w:rsidP="00E431C3">
            <w:r>
              <w:t>Please restore the carriage return at the end of bullet d), otherwise it gets merged with bullet e) when changes are accepted.</w:t>
            </w:r>
          </w:p>
          <w:p w14:paraId="12B9D4BB" w14:textId="7E22C8B8" w:rsidR="00480FBE" w:rsidRDefault="00480FBE" w:rsidP="00E431C3"/>
          <w:p w14:paraId="177B434A" w14:textId="1760B230" w:rsidR="00480FBE" w:rsidRDefault="00480FBE" w:rsidP="00E431C3">
            <w:r>
              <w:t>Scott, Friday, 9:32</w:t>
            </w:r>
          </w:p>
          <w:p w14:paraId="73A099B3" w14:textId="76D789EA" w:rsidR="00480FBE" w:rsidRPr="00480FBE" w:rsidRDefault="00480FBE" w:rsidP="00E431C3">
            <w:r>
              <w:t>@Sunghoon:</w:t>
            </w:r>
            <w:r w:rsidRPr="00480FBE">
              <w:t xml:space="preserve"> In 24.386, validity of EPC PC-5 and EPC PC radio parameter per geographical are two independent </w:t>
            </w:r>
            <w:proofErr w:type="gramStart"/>
            <w:r w:rsidRPr="00480FBE">
              <w:t>bullet</w:t>
            </w:r>
            <w:proofErr w:type="gramEnd"/>
            <w:r w:rsidRPr="00480FBE">
              <w:t>. It is fine because there is only one PC5 interface and the relationship between bullet c) and d) is conjunctional.</w:t>
            </w:r>
          </w:p>
          <w:p w14:paraId="45D2D024" w14:textId="4A767050" w:rsidR="00480FBE" w:rsidRDefault="00480FBE" w:rsidP="00E431C3">
            <w:r w:rsidRPr="00480FBE">
              <w:t xml:space="preserve">But in 5G V2X, there are two optional PC-5 </w:t>
            </w:r>
            <w:proofErr w:type="gramStart"/>
            <w:r w:rsidRPr="00480FBE">
              <w:t>interface</w:t>
            </w:r>
            <w:proofErr w:type="gramEnd"/>
            <w:r w:rsidRPr="00480FBE">
              <w:t xml:space="preserve">: E-UTRAN-PC5 and NR-PC5 and the radio parameter per geographical area is associated with respective PC5 interface. They are dependent with each other. Please refer to the latest description in 24.588(C1-205063). If we keep “per geographical </w:t>
            </w:r>
            <w:proofErr w:type="gramStart"/>
            <w:r w:rsidRPr="00480FBE">
              <w:t>area”  as</w:t>
            </w:r>
            <w:proofErr w:type="gramEnd"/>
            <w:r w:rsidRPr="00480FBE">
              <w:t xml:space="preserve"> an independent bullet, there are no description on the association between  geographical area and the type of PC5 interface. It is also impossible assumption that both E-UTRAN-PC5 and NR-PC5 radio parameter </w:t>
            </w:r>
            <w:r w:rsidRPr="00480FBE">
              <w:lastRenderedPageBreak/>
              <w:t xml:space="preserve">are specified per geographical </w:t>
            </w:r>
            <w:proofErr w:type="spellStart"/>
            <w:proofErr w:type="gramStart"/>
            <w:r w:rsidRPr="00480FBE">
              <w:t>area.So</w:t>
            </w:r>
            <w:proofErr w:type="spellEnd"/>
            <w:proofErr w:type="gramEnd"/>
            <w:r w:rsidRPr="00480FBE">
              <w:t xml:space="preserve"> I suggest to keep the first change.</w:t>
            </w:r>
          </w:p>
          <w:p w14:paraId="30C86601" w14:textId="77777777" w:rsidR="00E431C3" w:rsidRDefault="00E431C3" w:rsidP="00E431C3"/>
          <w:p w14:paraId="2257A11E" w14:textId="77777777" w:rsidR="007339D4" w:rsidRDefault="007339D4" w:rsidP="00E431C3">
            <w:r>
              <w:t>Scott, Tuesday, 3:13</w:t>
            </w:r>
          </w:p>
          <w:p w14:paraId="31AF3BF2" w14:textId="356DB568" w:rsidR="007339D4" w:rsidRDefault="007339D4" w:rsidP="00E431C3">
            <w:r>
              <w:t xml:space="preserve">@Frederic: </w:t>
            </w:r>
            <w:r w:rsidRPr="007339D4">
              <w:t>I followed your instruction adding carriage return between bullet d) and bullet e).</w:t>
            </w:r>
            <w:r w:rsidRPr="007339D4">
              <w:t xml:space="preserve"> A draft revision is available.</w:t>
            </w:r>
          </w:p>
          <w:p w14:paraId="4CD5211C" w14:textId="27641035" w:rsidR="00F63854" w:rsidRDefault="00F63854" w:rsidP="00E431C3"/>
          <w:p w14:paraId="44CE7D59" w14:textId="31B1EBFF" w:rsidR="00F63854" w:rsidRDefault="00F63854" w:rsidP="00E431C3">
            <w:r>
              <w:t>Sunghoon, Tuesday, 9:55</w:t>
            </w:r>
          </w:p>
          <w:p w14:paraId="47730135" w14:textId="41AE99DD" w:rsidR="00F63854" w:rsidRDefault="00F63854" w:rsidP="00F63854">
            <w:pPr>
              <w:rPr>
                <w:rFonts w:ascii="Calibri" w:hAnsi="Calibri"/>
                <w:lang w:val="en-US" w:eastAsia="ko-KR"/>
              </w:rPr>
            </w:pPr>
            <w:r>
              <w:t xml:space="preserve">@Scott: </w:t>
            </w:r>
            <w:r>
              <w:rPr>
                <w:lang w:eastAsia="ko-KR"/>
              </w:rPr>
              <w:t xml:space="preserve">Thanks for clarification. I am Ok with it. </w:t>
            </w:r>
          </w:p>
          <w:p w14:paraId="11B75434" w14:textId="22022732" w:rsidR="00F63854" w:rsidRPr="007339D4" w:rsidRDefault="00F63854" w:rsidP="00E431C3"/>
          <w:p w14:paraId="117C6135" w14:textId="4D683467" w:rsidR="007339D4" w:rsidRPr="00D95972" w:rsidRDefault="007339D4" w:rsidP="00E431C3"/>
        </w:tc>
      </w:tr>
      <w:tr w:rsidR="00862B7F" w:rsidRPr="00D95972" w14:paraId="0B949378" w14:textId="77777777" w:rsidTr="002269BF">
        <w:tc>
          <w:tcPr>
            <w:tcW w:w="976" w:type="dxa"/>
            <w:tcBorders>
              <w:top w:val="nil"/>
              <w:left w:val="thinThickThinSmallGap" w:sz="24" w:space="0" w:color="auto"/>
              <w:bottom w:val="nil"/>
            </w:tcBorders>
            <w:shd w:val="clear" w:color="auto" w:fill="auto"/>
          </w:tcPr>
          <w:p w14:paraId="6EE0F92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7C25D9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68DA51B" w14:textId="77777777" w:rsidR="00862B7F" w:rsidRPr="00D95972" w:rsidRDefault="001016CC" w:rsidP="00862B7F">
            <w:hyperlink r:id="rId394" w:history="1">
              <w:r w:rsidR="00862B7F">
                <w:rPr>
                  <w:rStyle w:val="Hyperlink"/>
                </w:rPr>
                <w:t>C1-205063</w:t>
              </w:r>
            </w:hyperlink>
          </w:p>
        </w:tc>
        <w:tc>
          <w:tcPr>
            <w:tcW w:w="4191" w:type="dxa"/>
            <w:gridSpan w:val="3"/>
            <w:tcBorders>
              <w:top w:val="single" w:sz="4" w:space="0" w:color="auto"/>
              <w:bottom w:val="single" w:sz="4" w:space="0" w:color="auto"/>
            </w:tcBorders>
            <w:shd w:val="clear" w:color="auto" w:fill="FFFF00"/>
          </w:tcPr>
          <w:p w14:paraId="0303AD37" w14:textId="77777777" w:rsidR="00862B7F" w:rsidRPr="00D95972" w:rsidRDefault="00862B7F" w:rsidP="00862B7F">
            <w:r>
              <w:t>Radio parameters for UE neither served by E-UTRA nor served by NR</w:t>
            </w:r>
          </w:p>
        </w:tc>
        <w:tc>
          <w:tcPr>
            <w:tcW w:w="1767" w:type="dxa"/>
            <w:tcBorders>
              <w:top w:val="single" w:sz="4" w:space="0" w:color="auto"/>
              <w:bottom w:val="single" w:sz="4" w:space="0" w:color="auto"/>
            </w:tcBorders>
            <w:shd w:val="clear" w:color="auto" w:fill="FFFF00"/>
          </w:tcPr>
          <w:p w14:paraId="3F18D77E" w14:textId="77777777" w:rsidR="00862B7F" w:rsidRPr="00D95972" w:rsidRDefault="00862B7F" w:rsidP="00862B7F">
            <w:r>
              <w:t>CATT</w:t>
            </w:r>
          </w:p>
        </w:tc>
        <w:tc>
          <w:tcPr>
            <w:tcW w:w="826" w:type="dxa"/>
            <w:tcBorders>
              <w:top w:val="single" w:sz="4" w:space="0" w:color="auto"/>
              <w:bottom w:val="single" w:sz="4" w:space="0" w:color="auto"/>
            </w:tcBorders>
            <w:shd w:val="clear" w:color="auto" w:fill="FFFF00"/>
          </w:tcPr>
          <w:p w14:paraId="370FE5AD" w14:textId="77777777" w:rsidR="00862B7F" w:rsidRPr="00D95972" w:rsidRDefault="00862B7F" w:rsidP="00862B7F">
            <w:r>
              <w:t>CR 0020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7C70F" w14:textId="77777777" w:rsidR="00862B7F" w:rsidRDefault="00052ADB" w:rsidP="00862B7F">
            <w:r>
              <w:t>Ivo, Thursday, 8:53</w:t>
            </w:r>
          </w:p>
          <w:p w14:paraId="388C5BA1" w14:textId="77777777" w:rsidR="00792145" w:rsidRDefault="00052ADB" w:rsidP="00862B7F">
            <w:r>
              <w:t>- octets need to be marked as optional</w:t>
            </w:r>
            <w:r>
              <w:br/>
              <w:t>- o6 is already used in the spec in different situation</w:t>
            </w:r>
            <w:r>
              <w:br/>
              <w:t>- a NOTE needs to be added on what placing "NR radio parameters per geographical area list" when "E-UTRA radio parameters per geographical area list" is absent (as in C1-204580)</w:t>
            </w:r>
          </w:p>
          <w:p w14:paraId="60206083" w14:textId="77777777" w:rsidR="00792145" w:rsidRDefault="00792145" w:rsidP="00862B7F"/>
          <w:p w14:paraId="17E1F313" w14:textId="77777777" w:rsidR="00792145" w:rsidRDefault="00792145" w:rsidP="00862B7F">
            <w:r>
              <w:t>Sunghoon, Thursday, 12:13</w:t>
            </w:r>
          </w:p>
          <w:p w14:paraId="7768532C" w14:textId="77777777" w:rsidR="00CD3795" w:rsidRDefault="00792145" w:rsidP="00862B7F">
            <w:r>
              <w:t>About the last change: shouldn’t it be - E-UTRA parameters specified in 36.331, NR parameters specified in 38.331?</w:t>
            </w:r>
          </w:p>
          <w:p w14:paraId="0C1ACFD0" w14:textId="77777777" w:rsidR="00CD3795" w:rsidRDefault="00CD3795" w:rsidP="00862B7F"/>
          <w:p w14:paraId="0224AA21" w14:textId="77777777" w:rsidR="00052ADB" w:rsidRDefault="00CD3795" w:rsidP="00862B7F">
            <w:r>
              <w:t>Scott, Friday, 7:18</w:t>
            </w:r>
            <w:r>
              <w:br/>
              <w:t>I agree with the comments, I will take them onboard in a revision.</w:t>
            </w:r>
            <w:r w:rsidR="00052ADB">
              <w:br/>
            </w:r>
          </w:p>
          <w:p w14:paraId="4F472406" w14:textId="77777777" w:rsidR="00006E27" w:rsidRDefault="00006E27" w:rsidP="00862B7F">
            <w:r>
              <w:t>Scott, Tuesday, 7:22</w:t>
            </w:r>
          </w:p>
          <w:p w14:paraId="66062971" w14:textId="04173158" w:rsidR="00006E27" w:rsidRDefault="00006E27" w:rsidP="00862B7F">
            <w:r>
              <w:t>A draft revision is available.</w:t>
            </w:r>
          </w:p>
          <w:p w14:paraId="08CC9D1E" w14:textId="2CB43874" w:rsidR="00F63854" w:rsidRDefault="00F63854" w:rsidP="00862B7F"/>
          <w:p w14:paraId="18E68898" w14:textId="39103E22" w:rsidR="00F63854" w:rsidRPr="005C72B0" w:rsidRDefault="00F63854" w:rsidP="00862B7F">
            <w:r>
              <w:t>Ivo, Tu</w:t>
            </w:r>
            <w:r w:rsidRPr="005C72B0">
              <w:t>esday, 10:52</w:t>
            </w:r>
          </w:p>
          <w:p w14:paraId="1C347A9D" w14:textId="12C749AF" w:rsidR="00F63854" w:rsidRPr="005C72B0" w:rsidRDefault="00F63854" w:rsidP="00F63854">
            <w:pPr>
              <w:rPr>
                <w:rFonts w:ascii="Calibri" w:hAnsi="Calibri"/>
                <w:lang w:val="en-US"/>
              </w:rPr>
            </w:pPr>
            <w:r w:rsidRPr="005C72B0">
              <w:t xml:space="preserve">Ok in general. </w:t>
            </w:r>
            <w:r w:rsidRPr="005C72B0">
              <w:rPr>
                <w:lang w:eastAsia="en-US"/>
              </w:rPr>
              <w:t>One minor point - please state what happens when the bits are NOT set to "Authorized"</w:t>
            </w:r>
            <w:r w:rsidR="005C72B0" w:rsidRPr="005C72B0">
              <w:rPr>
                <w:lang w:eastAsia="en-US"/>
              </w:rPr>
              <w:t>. If you accept my suggestion, please add Ericsson as co-signer.</w:t>
            </w:r>
          </w:p>
          <w:p w14:paraId="3F2C7259" w14:textId="1A808B0F" w:rsidR="00F63854" w:rsidRDefault="00F63854" w:rsidP="00862B7F"/>
          <w:p w14:paraId="5063907F" w14:textId="266158E1" w:rsidR="003973BE" w:rsidRDefault="003973BE" w:rsidP="00862B7F">
            <w:r>
              <w:t>Ivo, Tuesday, 11:02</w:t>
            </w:r>
          </w:p>
          <w:p w14:paraId="3565841E" w14:textId="0C3F4F00" w:rsidR="003973BE" w:rsidRDefault="003973BE" w:rsidP="003973BE">
            <w:r>
              <w:rPr>
                <w:lang w:eastAsia="en-US"/>
              </w:rPr>
              <w:t xml:space="preserve">I am sorry, but I found one more problem - end octets of the Radio parameters per geographical </w:t>
            </w:r>
            <w:r>
              <w:rPr>
                <w:lang w:eastAsia="en-US"/>
              </w:rPr>
              <w:lastRenderedPageBreak/>
              <w:t xml:space="preserve">area list is not aligned in </w:t>
            </w:r>
            <w:r>
              <w:rPr>
                <w:highlight w:val="yellow"/>
              </w:rPr>
              <w:t>Figure 5.3.1.6</w:t>
            </w:r>
            <w:r>
              <w:t xml:space="preserve"> and </w:t>
            </w:r>
            <w:r>
              <w:rPr>
                <w:highlight w:val="green"/>
              </w:rPr>
              <w:t>Figure 5.3.1.7</w:t>
            </w:r>
            <w:r>
              <w:t xml:space="preserve">. </w:t>
            </w:r>
          </w:p>
          <w:p w14:paraId="128A3F54" w14:textId="77777777" w:rsidR="003973BE" w:rsidRDefault="003973BE" w:rsidP="003973BE">
            <w:r>
              <w:t>End octet (</w:t>
            </w:r>
            <w:r>
              <w:rPr>
                <w:highlight w:val="green"/>
                <w:lang w:eastAsia="fr-FR"/>
              </w:rPr>
              <w:t>octet o2*</w:t>
            </w:r>
            <w:r>
              <w:t xml:space="preserve">) of Figure 5.3.1.7 should be </w:t>
            </w:r>
            <w:r>
              <w:rPr>
                <w:lang w:eastAsia="fr-FR"/>
              </w:rPr>
              <w:t>octet o</w:t>
            </w:r>
            <w:r>
              <w:t>121*</w:t>
            </w:r>
          </w:p>
          <w:p w14:paraId="7F9B86F4" w14:textId="77777777" w:rsidR="003973BE" w:rsidRDefault="003973BE" w:rsidP="00862B7F"/>
          <w:p w14:paraId="77EAF3B6" w14:textId="6F1DD1CA" w:rsidR="00006E27" w:rsidRPr="00D95972" w:rsidRDefault="00006E27" w:rsidP="00862B7F"/>
        </w:tc>
      </w:tr>
      <w:tr w:rsidR="00862B7F" w:rsidRPr="00D95972" w14:paraId="2E3BAECE" w14:textId="77777777" w:rsidTr="00CA5B41">
        <w:tc>
          <w:tcPr>
            <w:tcW w:w="976" w:type="dxa"/>
            <w:tcBorders>
              <w:top w:val="nil"/>
              <w:left w:val="thinThickThinSmallGap" w:sz="24" w:space="0" w:color="auto"/>
              <w:bottom w:val="nil"/>
            </w:tcBorders>
            <w:shd w:val="clear" w:color="auto" w:fill="auto"/>
          </w:tcPr>
          <w:p w14:paraId="5DEA09E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68BD72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DCA28B7" w14:textId="77777777" w:rsidR="00862B7F" w:rsidRPr="00D95972" w:rsidRDefault="001016CC" w:rsidP="00862B7F">
            <w:hyperlink r:id="rId395" w:history="1">
              <w:r w:rsidR="00862B7F">
                <w:rPr>
                  <w:rStyle w:val="Hyperlink"/>
                </w:rPr>
                <w:t>C1-205089</w:t>
              </w:r>
            </w:hyperlink>
          </w:p>
        </w:tc>
        <w:tc>
          <w:tcPr>
            <w:tcW w:w="4191" w:type="dxa"/>
            <w:gridSpan w:val="3"/>
            <w:tcBorders>
              <w:top w:val="single" w:sz="4" w:space="0" w:color="auto"/>
              <w:bottom w:val="single" w:sz="4" w:space="0" w:color="auto"/>
            </w:tcBorders>
            <w:shd w:val="clear" w:color="auto" w:fill="FFFF00"/>
          </w:tcPr>
          <w:p w14:paraId="7F88F92D" w14:textId="77777777" w:rsidR="00862B7F" w:rsidRPr="00D95972" w:rsidRDefault="00862B7F" w:rsidP="00862B7F">
            <w:r>
              <w:t>Encoding for direct link establishment reject message</w:t>
            </w:r>
          </w:p>
        </w:tc>
        <w:tc>
          <w:tcPr>
            <w:tcW w:w="1767" w:type="dxa"/>
            <w:tcBorders>
              <w:top w:val="single" w:sz="4" w:space="0" w:color="auto"/>
              <w:bottom w:val="single" w:sz="4" w:space="0" w:color="auto"/>
            </w:tcBorders>
            <w:shd w:val="clear" w:color="auto" w:fill="FFFF00"/>
          </w:tcPr>
          <w:p w14:paraId="44CC2790" w14:textId="77777777" w:rsidR="00862B7F" w:rsidRPr="00D95972" w:rsidRDefault="00862B7F" w:rsidP="00862B7F">
            <w:r>
              <w:t>Samsung / Sapan</w:t>
            </w:r>
          </w:p>
        </w:tc>
        <w:tc>
          <w:tcPr>
            <w:tcW w:w="826" w:type="dxa"/>
            <w:tcBorders>
              <w:top w:val="single" w:sz="4" w:space="0" w:color="auto"/>
              <w:bottom w:val="single" w:sz="4" w:space="0" w:color="auto"/>
            </w:tcBorders>
            <w:shd w:val="clear" w:color="auto" w:fill="FFFF00"/>
          </w:tcPr>
          <w:p w14:paraId="67168EA9" w14:textId="77777777" w:rsidR="00862B7F" w:rsidRPr="00D95972" w:rsidRDefault="00862B7F" w:rsidP="00862B7F">
            <w:r>
              <w:t>CR 0114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D317D" w14:textId="77777777" w:rsidR="00862B7F" w:rsidRDefault="005103C8" w:rsidP="00862B7F">
            <w:proofErr w:type="spellStart"/>
            <w:r>
              <w:t>Sapan</w:t>
            </w:r>
            <w:proofErr w:type="spellEnd"/>
            <w:r>
              <w:t>, Friday, 19:11</w:t>
            </w:r>
          </w:p>
          <w:p w14:paraId="676BD0F1" w14:textId="6DCAC310" w:rsidR="005103C8" w:rsidRPr="00D95972" w:rsidRDefault="005103C8" w:rsidP="00862B7F">
            <w:r>
              <w:t>A draft revision is available, the only change is to add CATT as co-signer.</w:t>
            </w:r>
          </w:p>
        </w:tc>
      </w:tr>
      <w:tr w:rsidR="00862B7F" w:rsidRPr="00D95972" w14:paraId="6782B262" w14:textId="77777777" w:rsidTr="00CA5B41">
        <w:tc>
          <w:tcPr>
            <w:tcW w:w="976" w:type="dxa"/>
            <w:tcBorders>
              <w:top w:val="nil"/>
              <w:left w:val="thinThickThinSmallGap" w:sz="24" w:space="0" w:color="auto"/>
              <w:bottom w:val="nil"/>
            </w:tcBorders>
            <w:shd w:val="clear" w:color="auto" w:fill="auto"/>
          </w:tcPr>
          <w:p w14:paraId="42ADD4FA"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1D040E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D55CB35" w14:textId="77777777" w:rsidR="00862B7F" w:rsidRPr="00D95972" w:rsidRDefault="001016CC" w:rsidP="00862B7F">
            <w:hyperlink r:id="rId396" w:history="1">
              <w:r w:rsidR="00862B7F">
                <w:rPr>
                  <w:rStyle w:val="Hyperlink"/>
                </w:rPr>
                <w:t>C1-205193</w:t>
              </w:r>
            </w:hyperlink>
          </w:p>
        </w:tc>
        <w:tc>
          <w:tcPr>
            <w:tcW w:w="4191" w:type="dxa"/>
            <w:gridSpan w:val="3"/>
            <w:tcBorders>
              <w:top w:val="single" w:sz="4" w:space="0" w:color="auto"/>
              <w:bottom w:val="single" w:sz="4" w:space="0" w:color="auto"/>
            </w:tcBorders>
            <w:shd w:val="clear" w:color="auto" w:fill="FFFF00"/>
          </w:tcPr>
          <w:p w14:paraId="6F61976D" w14:textId="77777777" w:rsidR="00862B7F" w:rsidRPr="00D95972" w:rsidRDefault="00862B7F" w:rsidP="00862B7F">
            <w:r>
              <w:t>Corrections to the Link Identifier Update procedure and messages</w:t>
            </w:r>
          </w:p>
        </w:tc>
        <w:tc>
          <w:tcPr>
            <w:tcW w:w="1767" w:type="dxa"/>
            <w:tcBorders>
              <w:top w:val="single" w:sz="4" w:space="0" w:color="auto"/>
              <w:bottom w:val="single" w:sz="4" w:space="0" w:color="auto"/>
            </w:tcBorders>
            <w:shd w:val="clear" w:color="auto" w:fill="FFFF00"/>
          </w:tcPr>
          <w:p w14:paraId="0DFB3560" w14:textId="77777777"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14:paraId="793B5241" w14:textId="77777777" w:rsidR="00862B7F" w:rsidRPr="00D95972" w:rsidRDefault="00862B7F" w:rsidP="00862B7F">
            <w:r>
              <w:t>CR 0080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F7229" w14:textId="20632191" w:rsidR="00862B7F" w:rsidRDefault="00862B7F" w:rsidP="00862B7F">
            <w:ins w:id="19" w:author="Nokia-pre125" w:date="2020-08-14T11:41:00Z">
              <w:r>
                <w:t>Revision of C1-204742</w:t>
              </w:r>
            </w:ins>
          </w:p>
          <w:p w14:paraId="160B7CB0" w14:textId="51BB2A94" w:rsidR="00C11B04" w:rsidRDefault="00C11B04" w:rsidP="00862B7F"/>
          <w:p w14:paraId="145D43EA" w14:textId="5D8AE868" w:rsidR="00C11B04" w:rsidRDefault="00C11B04" w:rsidP="00862B7F">
            <w:r>
              <w:t>----------------------------------------------</w:t>
            </w:r>
          </w:p>
          <w:p w14:paraId="5F748829" w14:textId="14987F50" w:rsidR="00FB5864" w:rsidRDefault="00FB5864" w:rsidP="00862B7F"/>
          <w:p w14:paraId="3958E18D" w14:textId="535A7B6E" w:rsidR="00FB5864" w:rsidRDefault="00FB5864" w:rsidP="00862B7F">
            <w:r>
              <w:t>Wen, Thursday, 8:24</w:t>
            </w:r>
          </w:p>
          <w:p w14:paraId="513E0061" w14:textId="285C49A3" w:rsidR="00FB5864" w:rsidRDefault="00FB5864" w:rsidP="00862B7F">
            <w:r w:rsidRPr="00FB5864">
              <w:t xml:space="preserve">This topic is also </w:t>
            </w:r>
            <w:r>
              <w:t>being discussed</w:t>
            </w:r>
            <w:r w:rsidRPr="00FB5864">
              <w:t xml:space="preserve"> in </w:t>
            </w:r>
            <w:proofErr w:type="gramStart"/>
            <w:r w:rsidRPr="00FB5864">
              <w:t>SA2,</w:t>
            </w:r>
            <w:proofErr w:type="gramEnd"/>
            <w:r w:rsidRPr="00FB5864">
              <w:t xml:space="preserve"> we need to keep eyes on that. At least for now we cannot accept corresponding changes</w:t>
            </w:r>
            <w:r>
              <w:t>.</w:t>
            </w:r>
          </w:p>
          <w:p w14:paraId="7781B9FE" w14:textId="46C945ED" w:rsidR="006278BE" w:rsidRDefault="006278BE" w:rsidP="00862B7F"/>
          <w:p w14:paraId="328C6A4B" w14:textId="2B2BFEEC" w:rsidR="006278BE" w:rsidRDefault="006278BE" w:rsidP="00862B7F">
            <w:r>
              <w:t xml:space="preserve">Behrouz, Thursday, </w:t>
            </w:r>
            <w:r w:rsidR="00DB2D04">
              <w:t>16:48</w:t>
            </w:r>
          </w:p>
          <w:p w14:paraId="51DF7794" w14:textId="273BFA8D" w:rsidR="00DB2D04" w:rsidRDefault="00DB2D04" w:rsidP="00862B7F">
            <w:r>
              <w:t xml:space="preserve">@Wen: Yes, </w:t>
            </w:r>
            <w:r w:rsidRPr="00DB2D04">
              <w:t xml:space="preserve">we are aware of that. In fact, </w:t>
            </w:r>
            <w:proofErr w:type="spellStart"/>
            <w:r w:rsidRPr="00DB2D04">
              <w:t>InterDigital</w:t>
            </w:r>
            <w:proofErr w:type="spellEnd"/>
            <w:r w:rsidRPr="00DB2D04">
              <w:t xml:space="preserve"> has provided the same DP (ppt) in SA2 as well</w:t>
            </w:r>
            <w:r>
              <w:t>.</w:t>
            </w:r>
          </w:p>
          <w:p w14:paraId="4307B89B" w14:textId="1A41F3CB" w:rsidR="00AC136E" w:rsidRDefault="00AC136E" w:rsidP="00862B7F"/>
          <w:p w14:paraId="6F327248" w14:textId="257B347C" w:rsidR="00AC136E" w:rsidRDefault="00AC136E" w:rsidP="00862B7F">
            <w:r>
              <w:t>Sunghoon, Monday, 10:13</w:t>
            </w:r>
          </w:p>
          <w:p w14:paraId="4F68594D" w14:textId="77777777" w:rsidR="00AC136E" w:rsidRDefault="00AC136E" w:rsidP="00AC136E">
            <w:pPr>
              <w:rPr>
                <w:rFonts w:ascii="Calibri" w:hAnsi="Calibri"/>
                <w:lang w:val="en-US"/>
              </w:rPr>
            </w:pPr>
            <w:r>
              <w:t>As I mentioned during the conf call, Qualcomm is fine to mandate target UE’s L2 ID change during LIU procedure.</w:t>
            </w:r>
          </w:p>
          <w:p w14:paraId="7136B9DC" w14:textId="77777777" w:rsidR="00AC136E" w:rsidRDefault="00AC136E" w:rsidP="00AC136E">
            <w:r>
              <w:t>But I disagree to restrict the use case of LIU only for privacy case in CT1, so my only suggestion to revise this paper is</w:t>
            </w:r>
          </w:p>
          <w:p w14:paraId="5B85136C" w14:textId="77777777" w:rsidR="00AC136E" w:rsidRDefault="00AC136E" w:rsidP="00AC136E">
            <w:pPr>
              <w:pStyle w:val="ListParagraph"/>
              <w:numPr>
                <w:ilvl w:val="0"/>
                <w:numId w:val="35"/>
              </w:numPr>
              <w:overflowPunct/>
              <w:autoSpaceDE/>
              <w:autoSpaceDN/>
              <w:adjustRightInd/>
              <w:contextualSpacing w:val="0"/>
              <w:textAlignment w:val="auto"/>
            </w:pPr>
            <w:r>
              <w:t>Remove related text for the use case in the coversheet.</w:t>
            </w:r>
          </w:p>
          <w:p w14:paraId="468740E5" w14:textId="77777777" w:rsidR="00AC136E" w:rsidRDefault="00AC136E" w:rsidP="00AC136E">
            <w:pPr>
              <w:rPr>
                <w:rFonts w:ascii="Calibri" w:hAnsi="Calibri"/>
                <w:lang w:val="en-US"/>
              </w:rPr>
            </w:pPr>
            <w:r>
              <w:t>Hope this is agreeable to you.</w:t>
            </w:r>
          </w:p>
          <w:p w14:paraId="0299482D" w14:textId="77777777" w:rsidR="00AC136E" w:rsidRDefault="00AC136E" w:rsidP="00862B7F">
            <w:pPr>
              <w:rPr>
                <w:ins w:id="20" w:author="Nokia-pre125" w:date="2020-08-14T11:41:00Z"/>
              </w:rPr>
            </w:pPr>
          </w:p>
          <w:p w14:paraId="785B741F" w14:textId="77777777" w:rsidR="00862B7F" w:rsidRPr="00D95972" w:rsidRDefault="00862B7F" w:rsidP="00862B7F"/>
        </w:tc>
      </w:tr>
      <w:tr w:rsidR="00862B7F" w:rsidRPr="00D95972" w14:paraId="14E13F28" w14:textId="77777777" w:rsidTr="00CA5B41">
        <w:tc>
          <w:tcPr>
            <w:tcW w:w="976" w:type="dxa"/>
            <w:tcBorders>
              <w:top w:val="nil"/>
              <w:left w:val="thinThickThinSmallGap" w:sz="24" w:space="0" w:color="auto"/>
              <w:bottom w:val="nil"/>
            </w:tcBorders>
            <w:shd w:val="clear" w:color="auto" w:fill="auto"/>
          </w:tcPr>
          <w:p w14:paraId="1C0253D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0560FD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0AB0E5D" w14:textId="77777777" w:rsidR="00862B7F" w:rsidRPr="00D95972" w:rsidRDefault="001016CC" w:rsidP="00862B7F">
            <w:hyperlink r:id="rId397" w:history="1">
              <w:r w:rsidR="00862B7F">
                <w:rPr>
                  <w:rStyle w:val="Hyperlink"/>
                </w:rPr>
                <w:t>C1-205194</w:t>
              </w:r>
            </w:hyperlink>
          </w:p>
        </w:tc>
        <w:tc>
          <w:tcPr>
            <w:tcW w:w="4191" w:type="dxa"/>
            <w:gridSpan w:val="3"/>
            <w:tcBorders>
              <w:top w:val="single" w:sz="4" w:space="0" w:color="auto"/>
              <w:bottom w:val="single" w:sz="4" w:space="0" w:color="auto"/>
            </w:tcBorders>
            <w:shd w:val="clear" w:color="auto" w:fill="FFFF00"/>
          </w:tcPr>
          <w:p w14:paraId="5D52DC67" w14:textId="77777777" w:rsidR="00862B7F" w:rsidRPr="00D95972" w:rsidRDefault="00862B7F" w:rsidP="00862B7F">
            <w:r>
              <w:t>Link Identifier Update Procedure</w:t>
            </w:r>
          </w:p>
        </w:tc>
        <w:tc>
          <w:tcPr>
            <w:tcW w:w="1767" w:type="dxa"/>
            <w:tcBorders>
              <w:top w:val="single" w:sz="4" w:space="0" w:color="auto"/>
              <w:bottom w:val="single" w:sz="4" w:space="0" w:color="auto"/>
            </w:tcBorders>
            <w:shd w:val="clear" w:color="auto" w:fill="FFFF00"/>
          </w:tcPr>
          <w:p w14:paraId="4EDE345B" w14:textId="77777777"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14:paraId="3D8B7833" w14:textId="77777777"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F2102" w14:textId="44637199" w:rsidR="00862B7F" w:rsidRDefault="00862B7F" w:rsidP="00862B7F">
            <w:ins w:id="21" w:author="Nokia-pre125" w:date="2020-08-14T11:42:00Z">
              <w:r>
                <w:t>Revision of C1-204741</w:t>
              </w:r>
            </w:ins>
          </w:p>
          <w:p w14:paraId="3609C1FD" w14:textId="5FA67450" w:rsidR="00C11B04" w:rsidRDefault="00C11B04" w:rsidP="00862B7F"/>
          <w:p w14:paraId="0FC9034C" w14:textId="1F9FE22B" w:rsidR="006278BE" w:rsidRDefault="006278BE" w:rsidP="00862B7F">
            <w:r>
              <w:t>Sunghoon, Thursday, 1</w:t>
            </w:r>
            <w:r w:rsidR="002A0421">
              <w:t>5</w:t>
            </w:r>
            <w:r>
              <w:t>:56</w:t>
            </w:r>
          </w:p>
          <w:p w14:paraId="368A724B" w14:textId="77777777" w:rsidR="006278BE" w:rsidRDefault="006278BE" w:rsidP="006278BE">
            <w:pPr>
              <w:rPr>
                <w:rFonts w:ascii="Calibri" w:hAnsi="Calibri"/>
                <w:lang w:val="en-US"/>
              </w:rPr>
            </w:pPr>
            <w:r>
              <w:t>I disagree with this proposal:</w:t>
            </w:r>
          </w:p>
          <w:p w14:paraId="784F7E03" w14:textId="77777777" w:rsidR="006278BE" w:rsidRDefault="006278BE" w:rsidP="004F3D54">
            <w:pPr>
              <w:pStyle w:val="ListParagraph"/>
              <w:numPr>
                <w:ilvl w:val="0"/>
                <w:numId w:val="17"/>
              </w:numPr>
              <w:overflowPunct/>
              <w:autoSpaceDE/>
              <w:autoSpaceDN/>
              <w:adjustRightInd/>
              <w:contextualSpacing w:val="0"/>
              <w:textAlignment w:val="auto"/>
            </w:pPr>
            <w:r>
              <w:t xml:space="preserve">Not all applications may be configured with privacy requirements; privacy configuration is not mandatory. In that </w:t>
            </w:r>
            <w:r>
              <w:lastRenderedPageBreak/>
              <w:t>case, if application layer ID is changed due to application level logic, LIU needs to be performed.</w:t>
            </w:r>
          </w:p>
          <w:p w14:paraId="1CA21FF8" w14:textId="77777777" w:rsidR="006278BE" w:rsidRDefault="006278BE" w:rsidP="004F3D54">
            <w:pPr>
              <w:pStyle w:val="ListParagraph"/>
              <w:numPr>
                <w:ilvl w:val="0"/>
                <w:numId w:val="17"/>
              </w:numPr>
              <w:overflowPunct/>
              <w:autoSpaceDE/>
              <w:autoSpaceDN/>
              <w:adjustRightInd/>
              <w:contextualSpacing w:val="0"/>
              <w:textAlignment w:val="auto"/>
            </w:pPr>
            <w:r>
              <w:t xml:space="preserve">The UE can assign same Layer 2 ID for different PC5 unicast </w:t>
            </w:r>
            <w:proofErr w:type="gramStart"/>
            <w:r>
              <w:t>link,</w:t>
            </w:r>
            <w:proofErr w:type="gramEnd"/>
            <w:r>
              <w:t xml:space="preserve"> therefore, the probability is higher than your calculation.</w:t>
            </w:r>
          </w:p>
          <w:p w14:paraId="12B12FB5" w14:textId="77777777" w:rsidR="006278BE" w:rsidRDefault="006278BE" w:rsidP="004F3D54">
            <w:pPr>
              <w:pStyle w:val="ListParagraph"/>
              <w:numPr>
                <w:ilvl w:val="0"/>
                <w:numId w:val="17"/>
              </w:numPr>
              <w:overflowPunct/>
              <w:autoSpaceDE/>
              <w:autoSpaceDN/>
              <w:adjustRightInd/>
              <w:contextualSpacing w:val="0"/>
              <w:textAlignment w:val="auto"/>
            </w:pPr>
            <w:r>
              <w:t xml:space="preserve">Also, even though it is rare case that two pairs UE have same L2 ID pair, V2X service is critical for safety, so it should be </w:t>
            </w:r>
            <w:proofErr w:type="gramStart"/>
            <w:r>
              <w:t>taken into account</w:t>
            </w:r>
            <w:proofErr w:type="gramEnd"/>
            <w:r>
              <w:t>.</w:t>
            </w:r>
          </w:p>
          <w:p w14:paraId="327FF897" w14:textId="77777777" w:rsidR="006278BE" w:rsidRDefault="006278BE" w:rsidP="006278BE">
            <w:pPr>
              <w:rPr>
                <w:rFonts w:eastAsiaTheme="minorHAnsi"/>
              </w:rPr>
            </w:pPr>
          </w:p>
          <w:p w14:paraId="7270776B" w14:textId="77777777" w:rsidR="006278BE" w:rsidRDefault="006278BE" w:rsidP="006278BE">
            <w:r>
              <w:t xml:space="preserve">On the other hands, there is CR in SA2 to clarify the use case of LIU procedure, and, as you remember, CT1 </w:t>
            </w:r>
            <w:proofErr w:type="gramStart"/>
            <w:r>
              <w:t>couldn’t</w:t>
            </w:r>
            <w:proofErr w:type="gramEnd"/>
            <w:r>
              <w:t xml:space="preserve"> resolve this issue in the last meeting.</w:t>
            </w:r>
          </w:p>
          <w:p w14:paraId="5FA23769" w14:textId="77777777" w:rsidR="006278BE" w:rsidRDefault="006278BE" w:rsidP="006278BE">
            <w:r>
              <w:t>Therefore, CT1 can wait for the outcome of the discussion on stage-2 requirement.</w:t>
            </w:r>
          </w:p>
          <w:p w14:paraId="195D9BA9" w14:textId="37295546" w:rsidR="006278BE" w:rsidRDefault="006278BE" w:rsidP="00862B7F"/>
          <w:p w14:paraId="47B91EB8" w14:textId="1776FA67" w:rsidR="006278BE" w:rsidRDefault="00DB2D04" w:rsidP="00862B7F">
            <w:r>
              <w:t>Behrouz, Thursday, 17:43</w:t>
            </w:r>
          </w:p>
          <w:p w14:paraId="4A710095" w14:textId="4C94AAF1" w:rsidR="00DB2D04" w:rsidRDefault="00DB2D04" w:rsidP="00862B7F">
            <w:r>
              <w:t>@Sunghoon:</w:t>
            </w:r>
          </w:p>
          <w:p w14:paraId="7E6EC706" w14:textId="41ED9727" w:rsidR="00DB2D04" w:rsidRPr="00DB2D04" w:rsidRDefault="00DB2D04" w:rsidP="00DB2D04">
            <w:pPr>
              <w:pStyle w:val="ListParagraph"/>
              <w:numPr>
                <w:ilvl w:val="0"/>
                <w:numId w:val="17"/>
              </w:numPr>
            </w:pPr>
            <w:r w:rsidRPr="00DB2D04">
              <w:t xml:space="preserve">If use cases other than privacy need to be supported then they need to be studied in SA2/SA3 to make sure security issues are not introduced for critical safety V2X </w:t>
            </w:r>
            <w:proofErr w:type="gramStart"/>
            <w:r w:rsidRPr="00DB2D04">
              <w:t>service ,</w:t>
            </w:r>
            <w:proofErr w:type="gramEnd"/>
            <w:r w:rsidRPr="00DB2D04">
              <w:t xml:space="preserve"> as discussed in our DP</w:t>
            </w:r>
          </w:p>
          <w:p w14:paraId="52CC9D0A" w14:textId="687E6DF8" w:rsidR="00DB2D04" w:rsidRPr="00DB2D04" w:rsidRDefault="00DB2D04" w:rsidP="00DB2D04">
            <w:pPr>
              <w:pStyle w:val="ListParagraph"/>
              <w:numPr>
                <w:ilvl w:val="0"/>
                <w:numId w:val="17"/>
              </w:numPr>
            </w:pPr>
            <w:r w:rsidRPr="00DB2D04">
              <w:t>The pair of L2 IDs identifying the unicast link need to be considered, as discussed in our DP</w:t>
            </w:r>
          </w:p>
          <w:p w14:paraId="554DB489" w14:textId="36CC74B1" w:rsidR="00DB2D04" w:rsidRPr="00DB2D04" w:rsidRDefault="00DB2D04" w:rsidP="00DB2D04">
            <w:pPr>
              <w:pStyle w:val="ListParagraph"/>
              <w:numPr>
                <w:ilvl w:val="0"/>
                <w:numId w:val="17"/>
              </w:numPr>
            </w:pPr>
            <w:r w:rsidRPr="00DB2D04">
              <w:t>Agree that V2X is critical for safety that’s why unstudied use cases cannot be used for the definition of the LIU procedure. As demonstrated in our DP, security issues (DoS attacks) are enabled when using LIU procedure for L2 ID conflict</w:t>
            </w:r>
          </w:p>
          <w:p w14:paraId="5CA56E09" w14:textId="1DC62AEE" w:rsidR="00DB2D04" w:rsidRDefault="00DB2D04" w:rsidP="00DB2D04">
            <w:r w:rsidRPr="00DB2D04">
              <w:t xml:space="preserve">As we argued in the ppt, two pairs will have to have the exact same IDs. So, </w:t>
            </w:r>
            <w:proofErr w:type="gramStart"/>
            <w:r w:rsidRPr="00DB2D04">
              <w:t>let’s</w:t>
            </w:r>
            <w:proofErr w:type="gramEnd"/>
            <w:r w:rsidRPr="00DB2D04">
              <w:t xml:space="preserve"> say UE-A and UE-B are one pair and then UE-C and UE-D another one. For our calculation of probability, we are assuming that, e.g. UE-A and C are using the exact same IDs and then UE-B and D are also using the exact same ID. Now, according to your statement above “</w:t>
            </w:r>
            <w:r w:rsidRPr="00DB2D04">
              <w:rPr>
                <w:i/>
                <w:iCs/>
              </w:rPr>
              <w:t xml:space="preserve">The UE can assign same Layer </w:t>
            </w:r>
            <w:r w:rsidRPr="00DB2D04">
              <w:rPr>
                <w:i/>
                <w:iCs/>
              </w:rPr>
              <w:lastRenderedPageBreak/>
              <w:t>2 ID for different PC5 unicast link</w:t>
            </w:r>
            <w:r w:rsidRPr="00DB2D04">
              <w:t xml:space="preserve">", UE-A may have used the exact same ID with yet another UE, say UE-F. BUT, as we have shown in Observation#2, UE-F </w:t>
            </w:r>
            <w:r w:rsidRPr="00DB2D04">
              <w:rPr>
                <w:u w:val="single"/>
              </w:rPr>
              <w:t>CANNOT</w:t>
            </w:r>
            <w:r w:rsidRPr="00DB2D04">
              <w:t xml:space="preserve"> have the same ID as UE-B. I hope this is clear now</w:t>
            </w:r>
          </w:p>
          <w:p w14:paraId="5669B211" w14:textId="2FE12C90" w:rsidR="009B3331" w:rsidRDefault="009B3331" w:rsidP="00DB2D04"/>
          <w:p w14:paraId="6C7769D9" w14:textId="7897E39F" w:rsidR="009B3331" w:rsidRDefault="009B3331" w:rsidP="00DB2D04">
            <w:r>
              <w:t>Sunghoon, Friday, 12:27</w:t>
            </w:r>
          </w:p>
          <w:p w14:paraId="760435D5" w14:textId="10F5470C" w:rsidR="009B3331" w:rsidRPr="009B3331" w:rsidRDefault="009B3331" w:rsidP="00DB2D04">
            <w:r>
              <w:t xml:space="preserve">@Behrouz: </w:t>
            </w:r>
            <w:r w:rsidRPr="009B3331">
              <w:t>Do you think LIU shall not be performed if there is no privacy configuration?</w:t>
            </w:r>
          </w:p>
          <w:p w14:paraId="35FCACC6" w14:textId="77777777" w:rsidR="009B3331" w:rsidRPr="009B3331" w:rsidRDefault="009B3331" w:rsidP="009B3331">
            <w:r w:rsidRPr="009B3331">
              <w:t>The pair of L2 ID identifies the unicast link. If the UE uses same L2 ID for different PC5 unicast link, it has more chance to encounter the other peers using same pair of L2 ID. You may say it is still low probability though</w:t>
            </w:r>
          </w:p>
          <w:p w14:paraId="12A228C1" w14:textId="77777777" w:rsidR="009B3331" w:rsidRPr="009B3331" w:rsidRDefault="009B3331" w:rsidP="009B3331">
            <w:r w:rsidRPr="009B3331">
              <w:t>About DoS attacks</w:t>
            </w:r>
            <w:proofErr w:type="gramStart"/>
            <w:r w:rsidRPr="009B3331">
              <w:t>, ]</w:t>
            </w:r>
            <w:proofErr w:type="gramEnd"/>
            <w:r w:rsidRPr="009B3331">
              <w:t xml:space="preserve"> it depends on the detection of L2 ID conflict. It does not mandate to trigger LIU, but LIU can be used if the UE wants to change its L2 ID due to conflict.</w:t>
            </w:r>
          </w:p>
          <w:p w14:paraId="388413D4" w14:textId="77777777" w:rsidR="009B3331" w:rsidRPr="009B3331" w:rsidRDefault="009B3331" w:rsidP="009B3331">
            <w:r w:rsidRPr="009B3331">
              <w:t xml:space="preserve">NULL security </w:t>
            </w:r>
            <w:proofErr w:type="spellStart"/>
            <w:r w:rsidRPr="009B3331">
              <w:t>alg</w:t>
            </w:r>
            <w:proofErr w:type="spellEnd"/>
            <w:r w:rsidRPr="009B3331">
              <w:t xml:space="preserve"> is also an option, then it is the problem. Link establishment is not an issue, as it precludes the case to have same pair of L2 ID.</w:t>
            </w:r>
          </w:p>
          <w:p w14:paraId="27C66124" w14:textId="16AA2F9B" w:rsidR="009B3331" w:rsidRDefault="009B3331" w:rsidP="009B3331">
            <w:pPr>
              <w:rPr>
                <w:color w:val="0070C0"/>
              </w:rPr>
            </w:pPr>
            <w:r>
              <w:rPr>
                <w:color w:val="0070C0"/>
              </w:rPr>
              <w:t>.</w:t>
            </w:r>
          </w:p>
          <w:p w14:paraId="19F10B47" w14:textId="1C9D1806" w:rsidR="005103C8" w:rsidRPr="00E2569A" w:rsidRDefault="005103C8" w:rsidP="009B3331">
            <w:r w:rsidRPr="00E2569A">
              <w:t>Behrouz, Friday, 23:57</w:t>
            </w:r>
          </w:p>
          <w:p w14:paraId="51AF5327" w14:textId="1256EF6A" w:rsidR="005103C8" w:rsidRPr="00E2569A" w:rsidRDefault="005103C8" w:rsidP="009B3331">
            <w:r w:rsidRPr="00E2569A">
              <w:t>@Sunghoon:</w:t>
            </w:r>
          </w:p>
          <w:p w14:paraId="2C2B702E" w14:textId="53E6E55C" w:rsidR="005103C8" w:rsidRPr="00E2569A" w:rsidRDefault="005103C8" w:rsidP="009B3331">
            <w:r w:rsidRPr="00E2569A">
              <w:t>As mentioned during the CC this morning, there are no other use cases in Rel-16. And our focus is finalizing Rel-16.</w:t>
            </w:r>
          </w:p>
          <w:p w14:paraId="11FC09F5" w14:textId="413034C4" w:rsidR="009B3331" w:rsidRPr="00E2569A" w:rsidRDefault="00E2569A" w:rsidP="00DB2D04">
            <w:r>
              <w:t xml:space="preserve">About the pair of L2 IDs, </w:t>
            </w:r>
            <w:r w:rsidRPr="00E2569A">
              <w:t xml:space="preserve">I am afraid I cannot agree with you as I believe you are wrong! It </w:t>
            </w:r>
            <w:proofErr w:type="gramStart"/>
            <w:r w:rsidRPr="00E2569A">
              <w:t>doesn’t</w:t>
            </w:r>
            <w:proofErr w:type="gramEnd"/>
            <w:r w:rsidRPr="00E2569A">
              <w:t xml:space="preserve"> matter how many different PC5 links the UE has at this point. In all these cases, your assumption is that the UE is using the same “Source” ID and I hope that you agree that the Target ID for all other UEs, who have connection with this UE would be different. So, you are now looking at a scenario when 2 UEs have two IDs AND 2 other UEs will end up having the exact same IDs. In this case, we are talking about 48 bits, having been chosen to be the exact same ones. Perhaps, you can provide the probability for this case?</w:t>
            </w:r>
          </w:p>
          <w:p w14:paraId="2FDC5A68" w14:textId="6C61B260" w:rsidR="00E2569A" w:rsidRPr="00E2569A" w:rsidRDefault="00E2569A" w:rsidP="00E2569A">
            <w:r w:rsidRPr="00E2569A">
              <w:t xml:space="preserve">You keep mentioning “L2 ID Conflict” (which has been the root of confusion in SA2), whereas our </w:t>
            </w:r>
            <w:r w:rsidRPr="00E2569A">
              <w:lastRenderedPageBreak/>
              <w:t>DP proves that it cannot even occur for the same UE and is an extremely low probable case for two pairs of UE. And, even then, the packets will be discarded!</w:t>
            </w:r>
          </w:p>
          <w:p w14:paraId="716514B9" w14:textId="77777777" w:rsidR="00E2569A" w:rsidRPr="00DB2D04" w:rsidRDefault="00E2569A" w:rsidP="00DB2D04"/>
          <w:p w14:paraId="264A5092" w14:textId="4A08D81E" w:rsidR="00C11B04" w:rsidRDefault="00C11B04" w:rsidP="00862B7F">
            <w:r>
              <w:t>----------------------------------------</w:t>
            </w:r>
          </w:p>
          <w:p w14:paraId="5057CEB7" w14:textId="07B61023" w:rsidR="00C11B04" w:rsidRDefault="00C11B04" w:rsidP="00862B7F">
            <w:r>
              <w:t>Sunghoon, Thursday, 8:41</w:t>
            </w:r>
          </w:p>
          <w:p w14:paraId="58751A29" w14:textId="77777777" w:rsidR="00C11B04" w:rsidRDefault="00C11B04" w:rsidP="00C11B04">
            <w:r>
              <w:t>Please note that not all applications may be configured with privacy requirements.</w:t>
            </w:r>
          </w:p>
          <w:p w14:paraId="1F79803F" w14:textId="77777777" w:rsidR="00C11B04" w:rsidRDefault="00C11B04" w:rsidP="00C11B04">
            <w:r>
              <w:t>It is also possible the UE detects L2 ID same as its ID, not a destination L2 ID. In this case, the UE needs to decide to change its L2 ID.</w:t>
            </w:r>
          </w:p>
          <w:p w14:paraId="1339B334" w14:textId="77777777" w:rsidR="00C11B04" w:rsidRDefault="00C11B04" w:rsidP="00C11B04">
            <w:r>
              <w:t xml:space="preserve">Also, even it is rare case, some V2X service is critical for safety, so it should be </w:t>
            </w:r>
            <w:proofErr w:type="gramStart"/>
            <w:r>
              <w:t>taken into account</w:t>
            </w:r>
            <w:proofErr w:type="gramEnd"/>
            <w:r>
              <w:t>.</w:t>
            </w:r>
          </w:p>
          <w:p w14:paraId="279C7BDA" w14:textId="77777777" w:rsidR="00C11B04" w:rsidRDefault="00C11B04" w:rsidP="00C11B04">
            <w:r>
              <w:t xml:space="preserve">On the other hands, there is CR in SA2 to clarify the use case of LIU procedure, and, as you remember, CT1 </w:t>
            </w:r>
            <w:proofErr w:type="gramStart"/>
            <w:r>
              <w:t>couldn’t</w:t>
            </w:r>
            <w:proofErr w:type="gramEnd"/>
            <w:r>
              <w:t xml:space="preserve"> resolve this issue in the last meeting.</w:t>
            </w:r>
          </w:p>
          <w:p w14:paraId="6E95B7D9" w14:textId="3948293F" w:rsidR="00C11B04" w:rsidRDefault="00C11B04" w:rsidP="00C11B04">
            <w:pPr>
              <w:rPr>
                <w:ins w:id="22" w:author="Nokia-pre125" w:date="2020-08-14T11:42:00Z"/>
              </w:rPr>
            </w:pPr>
            <w:r>
              <w:t>Therefore, CT1 can wait for the outcome of the discussion on stage-2 requirement.</w:t>
            </w:r>
          </w:p>
          <w:p w14:paraId="4FF21375" w14:textId="77777777" w:rsidR="00862B7F" w:rsidRPr="00D95972" w:rsidRDefault="00862B7F" w:rsidP="00862B7F"/>
        </w:tc>
      </w:tr>
      <w:tr w:rsidR="00862B7F" w:rsidRPr="00D95972" w14:paraId="57AEC410" w14:textId="77777777" w:rsidTr="00CA5B41">
        <w:tc>
          <w:tcPr>
            <w:tcW w:w="976" w:type="dxa"/>
            <w:tcBorders>
              <w:top w:val="nil"/>
              <w:left w:val="thinThickThinSmallGap" w:sz="24" w:space="0" w:color="auto"/>
              <w:bottom w:val="nil"/>
            </w:tcBorders>
            <w:shd w:val="clear" w:color="auto" w:fill="auto"/>
          </w:tcPr>
          <w:p w14:paraId="2040983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91CD9D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2DDCEBF" w14:textId="77777777" w:rsidR="00862B7F" w:rsidRPr="00D95972" w:rsidRDefault="001016CC" w:rsidP="00862B7F">
            <w:hyperlink r:id="rId398" w:history="1">
              <w:r w:rsidR="00862B7F">
                <w:rPr>
                  <w:rStyle w:val="Hyperlink"/>
                </w:rPr>
                <w:t>C1-205183</w:t>
              </w:r>
            </w:hyperlink>
          </w:p>
        </w:tc>
        <w:tc>
          <w:tcPr>
            <w:tcW w:w="4191" w:type="dxa"/>
            <w:gridSpan w:val="3"/>
            <w:tcBorders>
              <w:top w:val="single" w:sz="4" w:space="0" w:color="auto"/>
              <w:bottom w:val="single" w:sz="4" w:space="0" w:color="auto"/>
            </w:tcBorders>
            <w:shd w:val="clear" w:color="auto" w:fill="FFFF00"/>
          </w:tcPr>
          <w:p w14:paraId="62512D5B" w14:textId="77777777" w:rsidR="00862B7F" w:rsidRPr="00D95972" w:rsidRDefault="00862B7F" w:rsidP="00862B7F">
            <w:r>
              <w:t>Addition of support for V2X services over LTE-</w:t>
            </w:r>
            <w:proofErr w:type="spellStart"/>
            <w:r>
              <w:t>Uu</w:t>
            </w:r>
            <w:proofErr w:type="spellEnd"/>
            <w:r>
              <w:t xml:space="preserve"> interface using TCP</w:t>
            </w:r>
          </w:p>
        </w:tc>
        <w:tc>
          <w:tcPr>
            <w:tcW w:w="1767" w:type="dxa"/>
            <w:tcBorders>
              <w:top w:val="single" w:sz="4" w:space="0" w:color="auto"/>
              <w:bottom w:val="single" w:sz="4" w:space="0" w:color="auto"/>
            </w:tcBorders>
            <w:shd w:val="clear" w:color="auto" w:fill="FFFF00"/>
          </w:tcPr>
          <w:p w14:paraId="5F45F032"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91C9CD6" w14:textId="77777777" w:rsidR="00862B7F" w:rsidRPr="00D95972" w:rsidRDefault="00862B7F" w:rsidP="00862B7F">
            <w:r>
              <w:t>CR 0029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97C14" w14:textId="77777777" w:rsidR="00862B7F" w:rsidRDefault="00862B7F" w:rsidP="00862B7F">
            <w:pPr>
              <w:rPr>
                <w:ins w:id="23" w:author="Nokia-pre125" w:date="2020-08-14T11:45:00Z"/>
              </w:rPr>
            </w:pPr>
            <w:ins w:id="24" w:author="Nokia-pre125" w:date="2020-08-14T11:45:00Z">
              <w:r>
                <w:t>Revision of C1-205046</w:t>
              </w:r>
            </w:ins>
          </w:p>
          <w:p w14:paraId="1768F058" w14:textId="77777777" w:rsidR="00862B7F" w:rsidRDefault="00862B7F" w:rsidP="00862B7F"/>
          <w:p w14:paraId="06A1873E" w14:textId="77777777" w:rsidR="00052ADB" w:rsidRDefault="00052ADB" w:rsidP="00862B7F">
            <w:r>
              <w:t>Ivo, Thursday, 8:53</w:t>
            </w:r>
          </w:p>
          <w:p w14:paraId="14763E33" w14:textId="77777777" w:rsidR="00052ADB" w:rsidRDefault="00052ADB" w:rsidP="00862B7F">
            <w:r>
              <w:t>- not OK</w:t>
            </w:r>
            <w:r>
              <w:br/>
              <w:t xml:space="preserve">- impacts TCP protocol implementation as it requires the V2X message to be placed in the "data octets filed". However, placing of data (i.e. V2X message) in the data field of TCP packet is controlled by TCP protocol implementation which can decide to segment the data into several TCP packets. See </w:t>
            </w:r>
            <w:proofErr w:type="spellStart"/>
            <w:r>
              <w:t>rfc</w:t>
            </w:r>
            <w:proofErr w:type="spellEnd"/>
            <w:r>
              <w:t xml:space="preserve"> quote in C1-204583, section 2.3.2.1.</w:t>
            </w:r>
            <w:r>
              <w:br/>
              <w:t>- if the TCP layer provides the V2X message is several segments, the recipient does not know how to assemble the V2X message from the parts provided by the TCP layer in recipient. See C1-204583, observation-6.</w:t>
            </w:r>
            <w:r>
              <w:br/>
              <w:t>- does not enable the UE to inform the V2X AS about the V2X services for which the UE wants to get the downlink messages.</w:t>
            </w:r>
          </w:p>
          <w:p w14:paraId="15D875A2" w14:textId="75AD2C0E" w:rsidR="00052ADB" w:rsidRDefault="00052ADB" w:rsidP="00862B7F"/>
          <w:p w14:paraId="3F618DC5" w14:textId="3DE7DA82" w:rsidR="00F63854" w:rsidRDefault="00F63854" w:rsidP="00F63854">
            <w:r>
              <w:t>Ivo, Tuesday, 10:3</w:t>
            </w:r>
            <w:r>
              <w:t>8</w:t>
            </w:r>
          </w:p>
          <w:p w14:paraId="1C888959" w14:textId="77777777" w:rsidR="00F63854" w:rsidRDefault="00F63854" w:rsidP="00F63854">
            <w:pPr>
              <w:rPr>
                <w:ins w:id="25" w:author="Nokia-pre125" w:date="2020-08-14T11:46:00Z"/>
              </w:rPr>
            </w:pPr>
            <w:r>
              <w:t>C1-205184 is NOT OK. Provides his justification why.</w:t>
            </w:r>
          </w:p>
          <w:p w14:paraId="0F8012E5" w14:textId="77777777" w:rsidR="00F63854" w:rsidRDefault="00F63854" w:rsidP="00862B7F"/>
          <w:p w14:paraId="5BDA1043" w14:textId="173CE2E0" w:rsidR="00052ADB" w:rsidRPr="00D95972" w:rsidRDefault="00052ADB" w:rsidP="00862B7F"/>
        </w:tc>
      </w:tr>
      <w:tr w:rsidR="00862B7F" w:rsidRPr="00D95972" w14:paraId="6D149F13" w14:textId="77777777" w:rsidTr="00CA5B41">
        <w:tc>
          <w:tcPr>
            <w:tcW w:w="976" w:type="dxa"/>
            <w:tcBorders>
              <w:top w:val="nil"/>
              <w:left w:val="thinThickThinSmallGap" w:sz="24" w:space="0" w:color="auto"/>
              <w:bottom w:val="nil"/>
            </w:tcBorders>
            <w:shd w:val="clear" w:color="auto" w:fill="auto"/>
          </w:tcPr>
          <w:p w14:paraId="66A47EF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FA7ABD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E771B7C" w14:textId="77777777" w:rsidR="00862B7F" w:rsidRPr="00D95972" w:rsidRDefault="001016CC" w:rsidP="00862B7F">
            <w:hyperlink r:id="rId399" w:history="1">
              <w:r w:rsidR="00862B7F">
                <w:rPr>
                  <w:rStyle w:val="Hyperlink"/>
                </w:rPr>
                <w:t>C1-205184</w:t>
              </w:r>
            </w:hyperlink>
          </w:p>
        </w:tc>
        <w:tc>
          <w:tcPr>
            <w:tcW w:w="4191" w:type="dxa"/>
            <w:gridSpan w:val="3"/>
            <w:tcBorders>
              <w:top w:val="single" w:sz="4" w:space="0" w:color="auto"/>
              <w:bottom w:val="single" w:sz="4" w:space="0" w:color="auto"/>
            </w:tcBorders>
            <w:shd w:val="clear" w:color="auto" w:fill="FFFF00"/>
          </w:tcPr>
          <w:p w14:paraId="6A66447A" w14:textId="77777777" w:rsidR="00862B7F" w:rsidRPr="00D95972" w:rsidRDefault="00862B7F" w:rsidP="00862B7F">
            <w:r>
              <w:t xml:space="preserve">Correction to V2X communication over </w:t>
            </w:r>
            <w:proofErr w:type="spellStart"/>
            <w:r>
              <w:t>Uu</w:t>
            </w:r>
            <w:proofErr w:type="spellEnd"/>
            <w:r>
              <w:t xml:space="preserve"> between the UE and the application server</w:t>
            </w:r>
          </w:p>
        </w:tc>
        <w:tc>
          <w:tcPr>
            <w:tcW w:w="1767" w:type="dxa"/>
            <w:tcBorders>
              <w:top w:val="single" w:sz="4" w:space="0" w:color="auto"/>
              <w:bottom w:val="single" w:sz="4" w:space="0" w:color="auto"/>
            </w:tcBorders>
            <w:shd w:val="clear" w:color="auto" w:fill="FFFF00"/>
          </w:tcPr>
          <w:p w14:paraId="705DF3D4"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5F60015A" w14:textId="77777777" w:rsidR="00862B7F" w:rsidRPr="00D95972" w:rsidRDefault="00862B7F" w:rsidP="00862B7F">
            <w:r>
              <w:t>CR 0115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0C4EC" w14:textId="16DD5645" w:rsidR="00862B7F" w:rsidRDefault="00862B7F" w:rsidP="00862B7F">
            <w:ins w:id="26" w:author="Nokia-pre125" w:date="2020-08-14T11:46:00Z">
              <w:r>
                <w:t>Revision of C1-205161</w:t>
              </w:r>
            </w:ins>
          </w:p>
          <w:p w14:paraId="4443574E" w14:textId="667914B0" w:rsidR="005C3474" w:rsidRDefault="005C3474" w:rsidP="00862B7F"/>
          <w:p w14:paraId="4E1B9D78" w14:textId="77D1A623" w:rsidR="005C3474" w:rsidRDefault="005C3474" w:rsidP="00862B7F">
            <w:r>
              <w:t>Ivo, Thursday, 8:53</w:t>
            </w:r>
          </w:p>
          <w:p w14:paraId="40DF8F64" w14:textId="3FFCFA2D" w:rsidR="005C3474" w:rsidRDefault="005C3474" w:rsidP="00862B7F">
            <w:r>
              <w:t>- not OK</w:t>
            </w:r>
            <w:r>
              <w:br/>
              <w:t xml:space="preserve">- impacts TCP protocol implementation as it requires the V2X message to be placed in the "data octets filed". However, placing of data (i.e. V2X message) in the data field of TCP packet is controlled by TCP protocol implementation which can decide to segment the data into several TCP packets. See </w:t>
            </w:r>
            <w:proofErr w:type="spellStart"/>
            <w:r>
              <w:t>rfc</w:t>
            </w:r>
            <w:proofErr w:type="spellEnd"/>
            <w:r>
              <w:t xml:space="preserve"> quote in C1-204583, section 2.3.2.1.</w:t>
            </w:r>
            <w:r>
              <w:br/>
              <w:t>- if the TCP layer provides the V2X message is several segments, the recipient does not know how to assemble the V2X message from the parts provided by the TCP layer in recipient. See C1-204583, observation-6.</w:t>
            </w:r>
            <w:r>
              <w:br/>
              <w:t>- does not enable the UE to inform the V2X AS about the V2X services for which the UE wants to get the downlink messages.</w:t>
            </w:r>
            <w:r>
              <w:br/>
              <w:t>- requires sending of UDP packet in PDU session of "unstructured" PDU session type</w:t>
            </w:r>
          </w:p>
          <w:p w14:paraId="67166ADC" w14:textId="620E63F2" w:rsidR="007728A3" w:rsidRDefault="007728A3" w:rsidP="00862B7F"/>
          <w:p w14:paraId="5D1D1593" w14:textId="2D77DE86" w:rsidR="007728A3" w:rsidRDefault="007728A3" w:rsidP="00862B7F">
            <w:r>
              <w:t>Rae, Friday, 3:45</w:t>
            </w:r>
          </w:p>
          <w:p w14:paraId="6AA0945E" w14:textId="4FC94B4F" w:rsidR="007728A3" w:rsidRDefault="007728A3" w:rsidP="00862B7F">
            <w:r>
              <w:t>I support this CR. I</w:t>
            </w:r>
            <w:r w:rsidRPr="007728A3">
              <w:t xml:space="preserve"> support to remove all the envelop related description. We cannot assume TCP protocol can follow the specified </w:t>
            </w:r>
            <w:proofErr w:type="spellStart"/>
            <w:r w:rsidRPr="007728A3">
              <w:t>behavior</w:t>
            </w:r>
            <w:proofErr w:type="spellEnd"/>
            <w:r w:rsidRPr="007728A3">
              <w:t xml:space="preserve"> in 24.587 and how TCP works should be left to TCP and implementation.</w:t>
            </w:r>
          </w:p>
          <w:p w14:paraId="51ABFAFD" w14:textId="30898DA2" w:rsidR="005C3474" w:rsidRDefault="005C3474" w:rsidP="00862B7F"/>
          <w:p w14:paraId="280B4802" w14:textId="1960526E" w:rsidR="00374FCC" w:rsidRDefault="00374FCC" w:rsidP="00862B7F">
            <w:r>
              <w:t>Scott, Friday, 7:04</w:t>
            </w:r>
          </w:p>
          <w:p w14:paraId="1F47141D" w14:textId="62519058" w:rsidR="00374FCC" w:rsidRDefault="00374FCC" w:rsidP="00862B7F">
            <w:r>
              <w:t xml:space="preserve">I support this CR. </w:t>
            </w:r>
            <w:r w:rsidRPr="00374FCC">
              <w:t xml:space="preserve">CATT thinks the V2X message envelope is not needed. Existing TCP mechanism can implement the segmentation and assembly of V2X message. The cost of existing TCP mechanism is just adding several standard TCP </w:t>
            </w:r>
            <w:proofErr w:type="gramStart"/>
            <w:r w:rsidRPr="00374FCC">
              <w:t>port</w:t>
            </w:r>
            <w:proofErr w:type="gramEnd"/>
            <w:r w:rsidRPr="00374FCC">
              <w:t xml:space="preserve"> and establishing several TCP connections for </w:t>
            </w:r>
            <w:r w:rsidRPr="00374FCC">
              <w:lastRenderedPageBreak/>
              <w:t xml:space="preserve">different V2X service, which is common consumption for all the applications transmitted through TCP. I </w:t>
            </w:r>
            <w:proofErr w:type="gramStart"/>
            <w:r w:rsidRPr="00374FCC">
              <w:t>don’t</w:t>
            </w:r>
            <w:proofErr w:type="gramEnd"/>
            <w:r w:rsidRPr="00374FCC">
              <w:t xml:space="preserve"> think it is a big problem. By contrast, adding V2X message envelope need to add a new abstract layer at both UE and V2X server and extra V2X message copy.</w:t>
            </w:r>
          </w:p>
          <w:p w14:paraId="6E1B70BC" w14:textId="2DC0C44C" w:rsidR="00F63854" w:rsidRDefault="00F63854" w:rsidP="00862B7F"/>
          <w:p w14:paraId="573775F1" w14:textId="7C908E9A" w:rsidR="00F63854" w:rsidRDefault="00F63854" w:rsidP="00862B7F">
            <w:r>
              <w:t>Christian, Tuesday, 10:18</w:t>
            </w:r>
          </w:p>
          <w:p w14:paraId="50BB9AB6" w14:textId="4EF94D80" w:rsidR="00F63854" w:rsidRDefault="00F63854" w:rsidP="00862B7F">
            <w:r>
              <w:t>Disagrees with Ivo’s comments and provides technical counter arguments.</w:t>
            </w:r>
          </w:p>
          <w:p w14:paraId="4D1F1053" w14:textId="3BC21E6A" w:rsidR="00F63854" w:rsidRDefault="00F63854" w:rsidP="00862B7F"/>
          <w:p w14:paraId="21158F51" w14:textId="300AD51B" w:rsidR="00F63854" w:rsidRDefault="00F63854" w:rsidP="00862B7F">
            <w:r>
              <w:t>Ivo, Tuesday, 10:36</w:t>
            </w:r>
          </w:p>
          <w:p w14:paraId="2A9E2E5F" w14:textId="70274DAB" w:rsidR="00F63854" w:rsidRDefault="00F63854" w:rsidP="00862B7F">
            <w:pPr>
              <w:rPr>
                <w:ins w:id="27" w:author="Nokia-pre125" w:date="2020-08-14T11:46:00Z"/>
              </w:rPr>
            </w:pPr>
            <w:r>
              <w:t>C1-205184 is NOT OK. Provides his justification why.</w:t>
            </w:r>
          </w:p>
          <w:p w14:paraId="612F4270" w14:textId="77777777" w:rsidR="00862B7F" w:rsidRPr="00D95972" w:rsidRDefault="00862B7F" w:rsidP="00862B7F"/>
        </w:tc>
      </w:tr>
      <w:tr w:rsidR="00862B7F" w:rsidRPr="00D95972" w14:paraId="79F216BF" w14:textId="77777777" w:rsidTr="007E3F35">
        <w:tc>
          <w:tcPr>
            <w:tcW w:w="976" w:type="dxa"/>
            <w:tcBorders>
              <w:top w:val="nil"/>
              <w:left w:val="thinThickThinSmallGap" w:sz="24" w:space="0" w:color="auto"/>
              <w:bottom w:val="nil"/>
            </w:tcBorders>
            <w:shd w:val="clear" w:color="auto" w:fill="auto"/>
          </w:tcPr>
          <w:p w14:paraId="4B277FC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55DFA7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15D9246" w14:textId="77777777" w:rsidR="00862B7F" w:rsidRPr="00D95972" w:rsidRDefault="001016CC" w:rsidP="00862B7F">
            <w:hyperlink r:id="rId400" w:history="1">
              <w:r w:rsidR="00862B7F">
                <w:rPr>
                  <w:rStyle w:val="Hyperlink"/>
                </w:rPr>
                <w:t>C1-205185</w:t>
              </w:r>
            </w:hyperlink>
          </w:p>
        </w:tc>
        <w:tc>
          <w:tcPr>
            <w:tcW w:w="4191" w:type="dxa"/>
            <w:gridSpan w:val="3"/>
            <w:tcBorders>
              <w:top w:val="single" w:sz="4" w:space="0" w:color="auto"/>
              <w:bottom w:val="single" w:sz="4" w:space="0" w:color="auto"/>
            </w:tcBorders>
            <w:shd w:val="clear" w:color="auto" w:fill="FFFF00"/>
          </w:tcPr>
          <w:p w14:paraId="3DC15D5F" w14:textId="77777777" w:rsidR="00862B7F" w:rsidRPr="00D95972" w:rsidRDefault="00862B7F" w:rsidP="00862B7F">
            <w:r>
              <w:t>Resolution of editor's note under clause 6.1.1</w:t>
            </w:r>
          </w:p>
        </w:tc>
        <w:tc>
          <w:tcPr>
            <w:tcW w:w="1767" w:type="dxa"/>
            <w:tcBorders>
              <w:top w:val="single" w:sz="4" w:space="0" w:color="auto"/>
              <w:bottom w:val="single" w:sz="4" w:space="0" w:color="auto"/>
            </w:tcBorders>
            <w:shd w:val="clear" w:color="auto" w:fill="FFFF00"/>
          </w:tcPr>
          <w:p w14:paraId="3E27EC77"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CA75ABD" w14:textId="77777777" w:rsidR="00862B7F" w:rsidRPr="00D95972" w:rsidRDefault="00862B7F" w:rsidP="00862B7F">
            <w:r>
              <w:t>CR 0097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0BF67" w14:textId="77777777" w:rsidR="00862B7F" w:rsidRDefault="00862B7F" w:rsidP="00862B7F">
            <w:pPr>
              <w:rPr>
                <w:ins w:id="28" w:author="Nokia-pre125" w:date="2020-08-14T11:46:00Z"/>
              </w:rPr>
            </w:pPr>
            <w:ins w:id="29" w:author="Nokia-pre125" w:date="2020-08-14T11:46:00Z">
              <w:r>
                <w:t>Revision of C1-205000</w:t>
              </w:r>
            </w:ins>
          </w:p>
          <w:p w14:paraId="71CC54B1" w14:textId="77777777" w:rsidR="00862B7F" w:rsidRDefault="00862B7F" w:rsidP="00862B7F"/>
          <w:p w14:paraId="71246742" w14:textId="77777777" w:rsidR="00782215" w:rsidRDefault="00782215" w:rsidP="00862B7F">
            <w:r>
              <w:t>Sunghoon, Thursday, 9:30</w:t>
            </w:r>
          </w:p>
          <w:p w14:paraId="53BC2038" w14:textId="77777777" w:rsidR="00782215" w:rsidRDefault="00782215" w:rsidP="00782215">
            <w:pPr>
              <w:rPr>
                <w:rFonts w:ascii="Calibri" w:hAnsi="Calibri"/>
                <w:lang w:val="en-US"/>
              </w:rPr>
            </w:pPr>
            <w:r>
              <w:t>C1-205017 cleans up all SA3 related ENs which has conflict with your paper C1-205185, C1-205187, C1-205188, C1-205189.</w:t>
            </w:r>
          </w:p>
          <w:p w14:paraId="732CF482" w14:textId="77777777" w:rsidR="00782215" w:rsidRDefault="00782215" w:rsidP="00782215">
            <w:r>
              <w:t>What do you think if your papers are marked as merged into C1-205017?</w:t>
            </w:r>
          </w:p>
          <w:p w14:paraId="43CBBBD8" w14:textId="49021D21" w:rsidR="00782215" w:rsidRPr="00D95972" w:rsidRDefault="00782215" w:rsidP="00862B7F"/>
        </w:tc>
      </w:tr>
      <w:tr w:rsidR="00862B7F" w:rsidRPr="00D95972" w14:paraId="19A7961C" w14:textId="77777777" w:rsidTr="007E3F35">
        <w:tc>
          <w:tcPr>
            <w:tcW w:w="976" w:type="dxa"/>
            <w:tcBorders>
              <w:top w:val="nil"/>
              <w:left w:val="thinThickThinSmallGap" w:sz="24" w:space="0" w:color="auto"/>
              <w:bottom w:val="nil"/>
            </w:tcBorders>
            <w:shd w:val="clear" w:color="auto" w:fill="auto"/>
          </w:tcPr>
          <w:p w14:paraId="575F8FF3"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822532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7DC5B34" w14:textId="77777777" w:rsidR="00862B7F" w:rsidRPr="00D95972" w:rsidRDefault="001016CC" w:rsidP="00862B7F">
            <w:hyperlink r:id="rId401" w:history="1">
              <w:r w:rsidR="00862B7F">
                <w:rPr>
                  <w:rStyle w:val="Hyperlink"/>
                </w:rPr>
                <w:t>C1-205186</w:t>
              </w:r>
            </w:hyperlink>
          </w:p>
        </w:tc>
        <w:tc>
          <w:tcPr>
            <w:tcW w:w="4191" w:type="dxa"/>
            <w:gridSpan w:val="3"/>
            <w:tcBorders>
              <w:top w:val="single" w:sz="4" w:space="0" w:color="auto"/>
              <w:bottom w:val="single" w:sz="4" w:space="0" w:color="auto"/>
            </w:tcBorders>
            <w:shd w:val="clear" w:color="auto" w:fill="FFFF00"/>
          </w:tcPr>
          <w:p w14:paraId="4BA3AC89" w14:textId="77777777" w:rsidR="00862B7F" w:rsidRPr="00D95972" w:rsidRDefault="00862B7F" w:rsidP="00862B7F">
            <w:r>
              <w:t>Miscellaneous editorial corrections</w:t>
            </w:r>
          </w:p>
        </w:tc>
        <w:tc>
          <w:tcPr>
            <w:tcW w:w="1767" w:type="dxa"/>
            <w:tcBorders>
              <w:top w:val="single" w:sz="4" w:space="0" w:color="auto"/>
              <w:bottom w:val="single" w:sz="4" w:space="0" w:color="auto"/>
            </w:tcBorders>
            <w:shd w:val="clear" w:color="auto" w:fill="FFFF00"/>
          </w:tcPr>
          <w:p w14:paraId="611EEB05"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7A2B0431" w14:textId="77777777" w:rsidR="00862B7F" w:rsidRPr="00D95972" w:rsidRDefault="00862B7F" w:rsidP="00862B7F">
            <w:r>
              <w:t>CR 0099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CC2C9" w14:textId="6576466E" w:rsidR="00862B7F" w:rsidRDefault="00862B7F" w:rsidP="00862B7F">
            <w:ins w:id="30" w:author="Nokia-pre125" w:date="2020-08-14T11:47:00Z">
              <w:r>
                <w:t>Revision of C1-205005</w:t>
              </w:r>
            </w:ins>
          </w:p>
          <w:p w14:paraId="0578DBDB" w14:textId="089717A2" w:rsidR="00DB2FCC" w:rsidRDefault="00DB2FCC" w:rsidP="00862B7F"/>
          <w:p w14:paraId="277268BC" w14:textId="5AB6D55B" w:rsidR="00DB2FCC" w:rsidRDefault="00DB2FCC" w:rsidP="00862B7F">
            <w:r>
              <w:t>-----------------------------------------------</w:t>
            </w:r>
          </w:p>
          <w:p w14:paraId="3323F4E7" w14:textId="1C284677" w:rsidR="00DB2FCC" w:rsidRDefault="00DB2FCC" w:rsidP="00862B7F">
            <w:r>
              <w:t>Ivo, Thursday 8:54</w:t>
            </w:r>
          </w:p>
          <w:p w14:paraId="50240338" w14:textId="2897D93B" w:rsidR="00DB2FCC" w:rsidRDefault="00DB2FCC" w:rsidP="00862B7F">
            <w:pPr>
              <w:rPr>
                <w:ins w:id="31" w:author="Nokia-pre125" w:date="2020-08-14T11:47:00Z"/>
              </w:rPr>
            </w:pPr>
            <w:r>
              <w:t>No changes indicated</w:t>
            </w:r>
          </w:p>
          <w:p w14:paraId="1ED983F2" w14:textId="77777777" w:rsidR="00862B7F" w:rsidRPr="00D95972" w:rsidRDefault="00862B7F" w:rsidP="00862B7F"/>
        </w:tc>
      </w:tr>
      <w:tr w:rsidR="00862B7F" w:rsidRPr="00D95972" w14:paraId="4C358ED7" w14:textId="77777777" w:rsidTr="00CA5B41">
        <w:tc>
          <w:tcPr>
            <w:tcW w:w="976" w:type="dxa"/>
            <w:tcBorders>
              <w:top w:val="nil"/>
              <w:left w:val="thinThickThinSmallGap" w:sz="24" w:space="0" w:color="auto"/>
              <w:bottom w:val="nil"/>
            </w:tcBorders>
            <w:shd w:val="clear" w:color="auto" w:fill="auto"/>
          </w:tcPr>
          <w:p w14:paraId="4D3676A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D73C82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DD16871" w14:textId="77777777" w:rsidR="00862B7F" w:rsidRPr="00D95972" w:rsidRDefault="001016CC" w:rsidP="00862B7F">
            <w:hyperlink r:id="rId402" w:history="1">
              <w:r w:rsidR="00862B7F">
                <w:rPr>
                  <w:rStyle w:val="Hyperlink"/>
                </w:rPr>
                <w:t>C1-205187</w:t>
              </w:r>
            </w:hyperlink>
          </w:p>
        </w:tc>
        <w:tc>
          <w:tcPr>
            <w:tcW w:w="4191" w:type="dxa"/>
            <w:gridSpan w:val="3"/>
            <w:tcBorders>
              <w:top w:val="single" w:sz="4" w:space="0" w:color="auto"/>
              <w:bottom w:val="single" w:sz="4" w:space="0" w:color="auto"/>
            </w:tcBorders>
            <w:shd w:val="clear" w:color="auto" w:fill="FFFF00"/>
          </w:tcPr>
          <w:p w14:paraId="05A07159" w14:textId="77777777" w:rsidR="00862B7F" w:rsidRPr="00D95972" w:rsidRDefault="00862B7F" w:rsidP="00862B7F">
            <w:r>
              <w:t>Resolution of editor's notes under clause 6.1.2.2.1</w:t>
            </w:r>
          </w:p>
        </w:tc>
        <w:tc>
          <w:tcPr>
            <w:tcW w:w="1767" w:type="dxa"/>
            <w:tcBorders>
              <w:top w:val="single" w:sz="4" w:space="0" w:color="auto"/>
              <w:bottom w:val="single" w:sz="4" w:space="0" w:color="auto"/>
            </w:tcBorders>
            <w:shd w:val="clear" w:color="auto" w:fill="FFFF00"/>
          </w:tcPr>
          <w:p w14:paraId="772922F1"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002E7FED" w14:textId="77777777" w:rsidR="00862B7F" w:rsidRPr="00D95972" w:rsidRDefault="00862B7F" w:rsidP="00862B7F">
            <w:r>
              <w:t>CR 0100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E4AB1" w14:textId="77777777" w:rsidR="00862B7F" w:rsidRDefault="00862B7F" w:rsidP="00862B7F">
            <w:pPr>
              <w:rPr>
                <w:ins w:id="32" w:author="Nokia-pre125" w:date="2020-08-14T11:47:00Z"/>
              </w:rPr>
            </w:pPr>
            <w:ins w:id="33" w:author="Nokia-pre125" w:date="2020-08-14T11:47:00Z">
              <w:r>
                <w:t>Revision of C1-205006</w:t>
              </w:r>
            </w:ins>
          </w:p>
          <w:p w14:paraId="5AB4267E" w14:textId="77777777" w:rsidR="00862B7F" w:rsidRPr="00D95972" w:rsidRDefault="00862B7F" w:rsidP="00862B7F"/>
        </w:tc>
      </w:tr>
      <w:tr w:rsidR="00862B7F" w:rsidRPr="00D95972" w14:paraId="36173C51" w14:textId="77777777" w:rsidTr="00CA5B41">
        <w:tc>
          <w:tcPr>
            <w:tcW w:w="976" w:type="dxa"/>
            <w:tcBorders>
              <w:top w:val="nil"/>
              <w:left w:val="thinThickThinSmallGap" w:sz="24" w:space="0" w:color="auto"/>
              <w:bottom w:val="nil"/>
            </w:tcBorders>
            <w:shd w:val="clear" w:color="auto" w:fill="auto"/>
          </w:tcPr>
          <w:p w14:paraId="3DB59CB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B4993F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0BF0848" w14:textId="77777777" w:rsidR="00862B7F" w:rsidRPr="00D95972" w:rsidRDefault="001016CC" w:rsidP="00862B7F">
            <w:hyperlink r:id="rId403" w:history="1">
              <w:r w:rsidR="00862B7F">
                <w:rPr>
                  <w:rStyle w:val="Hyperlink"/>
                </w:rPr>
                <w:t>C1-205188</w:t>
              </w:r>
            </w:hyperlink>
          </w:p>
        </w:tc>
        <w:tc>
          <w:tcPr>
            <w:tcW w:w="4191" w:type="dxa"/>
            <w:gridSpan w:val="3"/>
            <w:tcBorders>
              <w:top w:val="single" w:sz="4" w:space="0" w:color="auto"/>
              <w:bottom w:val="single" w:sz="4" w:space="0" w:color="auto"/>
            </w:tcBorders>
            <w:shd w:val="clear" w:color="auto" w:fill="FFFF00"/>
          </w:tcPr>
          <w:p w14:paraId="4BAD94FC" w14:textId="77777777" w:rsidR="00862B7F" w:rsidRPr="00D95972" w:rsidRDefault="00862B7F" w:rsidP="00862B7F">
            <w:r>
              <w:t>Resolution of editor's note under clause 6.1.2.2.2</w:t>
            </w:r>
          </w:p>
        </w:tc>
        <w:tc>
          <w:tcPr>
            <w:tcW w:w="1767" w:type="dxa"/>
            <w:tcBorders>
              <w:top w:val="single" w:sz="4" w:space="0" w:color="auto"/>
              <w:bottom w:val="single" w:sz="4" w:space="0" w:color="auto"/>
            </w:tcBorders>
            <w:shd w:val="clear" w:color="auto" w:fill="FFFF00"/>
          </w:tcPr>
          <w:p w14:paraId="5D3977CA"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00B55DF9" w14:textId="77777777" w:rsidR="00862B7F" w:rsidRPr="00D95972" w:rsidRDefault="00862B7F" w:rsidP="00862B7F">
            <w:r>
              <w:t>CR 0101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2C7EA" w14:textId="77777777" w:rsidR="00862B7F" w:rsidRDefault="00862B7F" w:rsidP="00862B7F">
            <w:pPr>
              <w:rPr>
                <w:ins w:id="34" w:author="Nokia-pre125" w:date="2020-08-14T11:47:00Z"/>
              </w:rPr>
            </w:pPr>
            <w:ins w:id="35" w:author="Nokia-pre125" w:date="2020-08-14T11:47:00Z">
              <w:r>
                <w:t>Revision of C1-205008</w:t>
              </w:r>
            </w:ins>
          </w:p>
          <w:p w14:paraId="3F1C272A" w14:textId="77777777" w:rsidR="00862B7F" w:rsidRPr="00D95972" w:rsidRDefault="00862B7F" w:rsidP="00862B7F"/>
        </w:tc>
      </w:tr>
      <w:tr w:rsidR="00862B7F" w:rsidRPr="00D95972" w14:paraId="093776E1" w14:textId="77777777" w:rsidTr="00CA5B41">
        <w:tc>
          <w:tcPr>
            <w:tcW w:w="976" w:type="dxa"/>
            <w:tcBorders>
              <w:top w:val="nil"/>
              <w:left w:val="thinThickThinSmallGap" w:sz="24" w:space="0" w:color="auto"/>
              <w:bottom w:val="nil"/>
            </w:tcBorders>
            <w:shd w:val="clear" w:color="auto" w:fill="auto"/>
          </w:tcPr>
          <w:p w14:paraId="3471C2E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B4EB25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51D9E8E" w14:textId="77777777" w:rsidR="00862B7F" w:rsidRPr="00D95972" w:rsidRDefault="001016CC" w:rsidP="00862B7F">
            <w:hyperlink r:id="rId404" w:history="1">
              <w:r w:rsidR="00862B7F">
                <w:rPr>
                  <w:rStyle w:val="Hyperlink"/>
                </w:rPr>
                <w:t>C1-205189</w:t>
              </w:r>
            </w:hyperlink>
          </w:p>
        </w:tc>
        <w:tc>
          <w:tcPr>
            <w:tcW w:w="4191" w:type="dxa"/>
            <w:gridSpan w:val="3"/>
            <w:tcBorders>
              <w:top w:val="single" w:sz="4" w:space="0" w:color="auto"/>
              <w:bottom w:val="single" w:sz="4" w:space="0" w:color="auto"/>
            </w:tcBorders>
            <w:shd w:val="clear" w:color="auto" w:fill="FFFF00"/>
          </w:tcPr>
          <w:p w14:paraId="3C58A8B2" w14:textId="77777777" w:rsidR="00862B7F" w:rsidRPr="00D95972" w:rsidRDefault="00862B7F" w:rsidP="00862B7F">
            <w:r>
              <w:t>Resolution of editor's note under clause 6.1.2.7.1</w:t>
            </w:r>
          </w:p>
        </w:tc>
        <w:tc>
          <w:tcPr>
            <w:tcW w:w="1767" w:type="dxa"/>
            <w:tcBorders>
              <w:top w:val="single" w:sz="4" w:space="0" w:color="auto"/>
              <w:bottom w:val="single" w:sz="4" w:space="0" w:color="auto"/>
            </w:tcBorders>
            <w:shd w:val="clear" w:color="auto" w:fill="FFFF00"/>
          </w:tcPr>
          <w:p w14:paraId="304C78DA"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00C501EA" w14:textId="77777777" w:rsidR="00862B7F" w:rsidRPr="00D95972" w:rsidRDefault="00862B7F" w:rsidP="00862B7F">
            <w:r>
              <w:t>CR 0103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722C2" w14:textId="77777777" w:rsidR="00862B7F" w:rsidRDefault="00862B7F" w:rsidP="00862B7F">
            <w:pPr>
              <w:rPr>
                <w:ins w:id="36" w:author="Nokia-pre125" w:date="2020-08-14T11:48:00Z"/>
              </w:rPr>
            </w:pPr>
            <w:ins w:id="37" w:author="Nokia-pre125" w:date="2020-08-14T11:48:00Z">
              <w:r>
                <w:t>Revision of C1-205011</w:t>
              </w:r>
            </w:ins>
          </w:p>
          <w:p w14:paraId="5E2D4185" w14:textId="77777777" w:rsidR="00862B7F" w:rsidRPr="00D95972" w:rsidRDefault="00862B7F" w:rsidP="00862B7F"/>
        </w:tc>
      </w:tr>
      <w:tr w:rsidR="00862B7F" w:rsidRPr="00D95972" w14:paraId="05526CBF" w14:textId="77777777" w:rsidTr="00CA5B41">
        <w:tc>
          <w:tcPr>
            <w:tcW w:w="976" w:type="dxa"/>
            <w:tcBorders>
              <w:top w:val="nil"/>
              <w:left w:val="thinThickThinSmallGap" w:sz="24" w:space="0" w:color="auto"/>
              <w:bottom w:val="nil"/>
            </w:tcBorders>
            <w:shd w:val="clear" w:color="auto" w:fill="auto"/>
          </w:tcPr>
          <w:p w14:paraId="2FD8529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8E4E47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01E5865" w14:textId="77777777" w:rsidR="00862B7F" w:rsidRPr="00D95972" w:rsidRDefault="001016CC" w:rsidP="00862B7F">
            <w:hyperlink r:id="rId405" w:history="1">
              <w:r w:rsidR="00862B7F">
                <w:rPr>
                  <w:rStyle w:val="Hyperlink"/>
                </w:rPr>
                <w:t>C1-205190</w:t>
              </w:r>
            </w:hyperlink>
          </w:p>
        </w:tc>
        <w:tc>
          <w:tcPr>
            <w:tcW w:w="4191" w:type="dxa"/>
            <w:gridSpan w:val="3"/>
            <w:tcBorders>
              <w:top w:val="single" w:sz="4" w:space="0" w:color="auto"/>
              <w:bottom w:val="single" w:sz="4" w:space="0" w:color="auto"/>
            </w:tcBorders>
            <w:shd w:val="clear" w:color="auto" w:fill="FFFF00"/>
          </w:tcPr>
          <w:p w14:paraId="4731CB05" w14:textId="77777777" w:rsidR="00862B7F" w:rsidRPr="00D95972" w:rsidRDefault="00862B7F" w:rsidP="00862B7F">
            <w:r>
              <w:t>Value of the timers T5009 and T5010</w:t>
            </w:r>
          </w:p>
        </w:tc>
        <w:tc>
          <w:tcPr>
            <w:tcW w:w="1767" w:type="dxa"/>
            <w:tcBorders>
              <w:top w:val="single" w:sz="4" w:space="0" w:color="auto"/>
              <w:bottom w:val="single" w:sz="4" w:space="0" w:color="auto"/>
            </w:tcBorders>
            <w:shd w:val="clear" w:color="auto" w:fill="FFFF00"/>
          </w:tcPr>
          <w:p w14:paraId="5C465EB9"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2ACCC3B" w14:textId="77777777" w:rsidR="00862B7F" w:rsidRPr="00D95972" w:rsidRDefault="00862B7F" w:rsidP="00862B7F">
            <w:r>
              <w:t>CR 0107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3B1ED" w14:textId="77777777" w:rsidR="00862B7F" w:rsidRDefault="00862B7F" w:rsidP="00862B7F">
            <w:pPr>
              <w:rPr>
                <w:ins w:id="38" w:author="Nokia-pre125" w:date="2020-08-14T11:48:00Z"/>
              </w:rPr>
            </w:pPr>
            <w:ins w:id="39" w:author="Nokia-pre125" w:date="2020-08-14T11:48:00Z">
              <w:r>
                <w:t>Revision of C1-205019</w:t>
              </w:r>
            </w:ins>
          </w:p>
          <w:p w14:paraId="166D974F" w14:textId="77777777" w:rsidR="00862B7F" w:rsidRPr="00D95972" w:rsidRDefault="00862B7F" w:rsidP="00862B7F"/>
        </w:tc>
      </w:tr>
      <w:tr w:rsidR="00862B7F" w:rsidRPr="00D95972" w14:paraId="18D31FAB" w14:textId="77777777" w:rsidTr="00CA5B41">
        <w:tc>
          <w:tcPr>
            <w:tcW w:w="976" w:type="dxa"/>
            <w:tcBorders>
              <w:top w:val="nil"/>
              <w:left w:val="thinThickThinSmallGap" w:sz="24" w:space="0" w:color="auto"/>
              <w:bottom w:val="nil"/>
            </w:tcBorders>
            <w:shd w:val="clear" w:color="auto" w:fill="auto"/>
          </w:tcPr>
          <w:p w14:paraId="462293F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792FD2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D0701F6" w14:textId="77777777" w:rsidR="00862B7F" w:rsidRPr="00D95972" w:rsidRDefault="001016CC" w:rsidP="00862B7F">
            <w:hyperlink r:id="rId406" w:history="1">
              <w:r w:rsidR="00862B7F">
                <w:rPr>
                  <w:rStyle w:val="Hyperlink"/>
                </w:rPr>
                <w:t>C1-205191</w:t>
              </w:r>
            </w:hyperlink>
          </w:p>
        </w:tc>
        <w:tc>
          <w:tcPr>
            <w:tcW w:w="4191" w:type="dxa"/>
            <w:gridSpan w:val="3"/>
            <w:tcBorders>
              <w:top w:val="single" w:sz="4" w:space="0" w:color="auto"/>
              <w:bottom w:val="single" w:sz="4" w:space="0" w:color="auto"/>
            </w:tcBorders>
            <w:shd w:val="clear" w:color="auto" w:fill="FFFF00"/>
          </w:tcPr>
          <w:p w14:paraId="30E2FBB5" w14:textId="77777777" w:rsidR="00862B7F" w:rsidRPr="00D95972" w:rsidRDefault="00862B7F" w:rsidP="00862B7F">
            <w:r>
              <w:t>Correction to the values of the timers which control the PC5 unicast link authentication procedure timer and the PC5 unicast link security mode control procedure</w:t>
            </w:r>
          </w:p>
        </w:tc>
        <w:tc>
          <w:tcPr>
            <w:tcW w:w="1767" w:type="dxa"/>
            <w:tcBorders>
              <w:top w:val="single" w:sz="4" w:space="0" w:color="auto"/>
              <w:bottom w:val="single" w:sz="4" w:space="0" w:color="auto"/>
            </w:tcBorders>
            <w:shd w:val="clear" w:color="auto" w:fill="FFFF00"/>
          </w:tcPr>
          <w:p w14:paraId="0EDF1138"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EA4493E" w14:textId="77777777" w:rsidR="00862B7F" w:rsidRPr="00D95972" w:rsidRDefault="00862B7F" w:rsidP="00862B7F">
            <w:r>
              <w:t>CR 0108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A9655" w14:textId="77777777" w:rsidR="00862B7F" w:rsidRDefault="00862B7F" w:rsidP="00862B7F">
            <w:pPr>
              <w:rPr>
                <w:ins w:id="40" w:author="Nokia-pre125" w:date="2020-08-14T11:48:00Z"/>
              </w:rPr>
            </w:pPr>
            <w:ins w:id="41" w:author="Nokia-pre125" w:date="2020-08-14T11:48:00Z">
              <w:r>
                <w:t>Revision of C1-205021</w:t>
              </w:r>
            </w:ins>
          </w:p>
          <w:p w14:paraId="0886074F" w14:textId="77777777" w:rsidR="00862B7F" w:rsidRPr="00D95972" w:rsidRDefault="00862B7F" w:rsidP="00862B7F"/>
        </w:tc>
      </w:tr>
      <w:tr w:rsidR="00862B7F" w:rsidRPr="00D95972" w14:paraId="180EC813" w14:textId="77777777" w:rsidTr="00CA5B41">
        <w:tc>
          <w:tcPr>
            <w:tcW w:w="976" w:type="dxa"/>
            <w:tcBorders>
              <w:top w:val="nil"/>
              <w:left w:val="thinThickThinSmallGap" w:sz="24" w:space="0" w:color="auto"/>
              <w:bottom w:val="nil"/>
            </w:tcBorders>
            <w:shd w:val="clear" w:color="auto" w:fill="auto"/>
          </w:tcPr>
          <w:p w14:paraId="76729EE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6474EE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8AAA9F2" w14:textId="77777777" w:rsidR="00862B7F" w:rsidRPr="00D95972" w:rsidRDefault="001016CC" w:rsidP="00862B7F">
            <w:hyperlink r:id="rId407" w:history="1">
              <w:r w:rsidR="00862B7F">
                <w:rPr>
                  <w:rStyle w:val="Hyperlink"/>
                </w:rPr>
                <w:t>C1-205196</w:t>
              </w:r>
            </w:hyperlink>
          </w:p>
        </w:tc>
        <w:tc>
          <w:tcPr>
            <w:tcW w:w="4191" w:type="dxa"/>
            <w:gridSpan w:val="3"/>
            <w:tcBorders>
              <w:top w:val="single" w:sz="4" w:space="0" w:color="auto"/>
              <w:bottom w:val="single" w:sz="4" w:space="0" w:color="auto"/>
            </w:tcBorders>
            <w:shd w:val="clear" w:color="auto" w:fill="FFFF00"/>
          </w:tcPr>
          <w:p w14:paraId="66465AF7" w14:textId="77777777" w:rsidR="00862B7F" w:rsidRPr="00D95972" w:rsidRDefault="00862B7F" w:rsidP="00862B7F">
            <w:r>
              <w:t>Allocation of IEIs</w:t>
            </w:r>
          </w:p>
        </w:tc>
        <w:tc>
          <w:tcPr>
            <w:tcW w:w="1767" w:type="dxa"/>
            <w:tcBorders>
              <w:top w:val="single" w:sz="4" w:space="0" w:color="auto"/>
              <w:bottom w:val="single" w:sz="4" w:space="0" w:color="auto"/>
            </w:tcBorders>
            <w:shd w:val="clear" w:color="auto" w:fill="FFFF00"/>
          </w:tcPr>
          <w:p w14:paraId="341C9C75"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48AB0F77" w14:textId="77777777" w:rsidR="00862B7F" w:rsidRPr="00D95972" w:rsidRDefault="00862B7F" w:rsidP="00862B7F">
            <w:r>
              <w:t>CR 0110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D35B3" w14:textId="77777777" w:rsidR="00862B7F" w:rsidRDefault="00862B7F" w:rsidP="00862B7F">
            <w:pPr>
              <w:rPr>
                <w:ins w:id="42" w:author="Nokia-pre125" w:date="2020-08-14T11:49:00Z"/>
              </w:rPr>
            </w:pPr>
            <w:ins w:id="43" w:author="Nokia-pre125" w:date="2020-08-14T11:49:00Z">
              <w:r>
                <w:t>Revision of C1-205192</w:t>
              </w:r>
            </w:ins>
          </w:p>
          <w:p w14:paraId="0F81FC55" w14:textId="77777777" w:rsidR="00862B7F" w:rsidRDefault="00862B7F" w:rsidP="00862B7F">
            <w:pPr>
              <w:rPr>
                <w:ins w:id="44" w:author="Nokia-pre125" w:date="2020-08-14T11:49:00Z"/>
              </w:rPr>
            </w:pPr>
            <w:ins w:id="45" w:author="Nokia-pre125" w:date="2020-08-14T11:49:00Z">
              <w:r>
                <w:t>_________________________________________</w:t>
              </w:r>
            </w:ins>
          </w:p>
          <w:p w14:paraId="08B9F65D" w14:textId="193C587A" w:rsidR="00862B7F" w:rsidRDefault="00862B7F" w:rsidP="00862B7F">
            <w:ins w:id="46" w:author="Nokia-pre125" w:date="2020-08-14T11:49:00Z">
              <w:r>
                <w:t>Revision of C1-205039</w:t>
              </w:r>
            </w:ins>
          </w:p>
          <w:p w14:paraId="3B1B022F" w14:textId="5DB8DC15" w:rsidR="005C3474" w:rsidRDefault="005C3474" w:rsidP="00862B7F">
            <w:r>
              <w:t>--------------------------------</w:t>
            </w:r>
          </w:p>
          <w:p w14:paraId="17DFFF07" w14:textId="47C195E0" w:rsidR="005C3474" w:rsidRDefault="005C3474" w:rsidP="00862B7F">
            <w:r>
              <w:t>Ivo, Thursday, 8:54</w:t>
            </w:r>
          </w:p>
          <w:p w14:paraId="689F8DEF" w14:textId="0D4FDE12" w:rsidR="005C3474" w:rsidRDefault="005C3474" w:rsidP="00862B7F">
            <w:pPr>
              <w:rPr>
                <w:ins w:id="47" w:author="Nokia-pre125" w:date="2020-08-14T11:49:00Z"/>
              </w:rPr>
            </w:pPr>
            <w:r>
              <w:t>No changes indicated.</w:t>
            </w:r>
          </w:p>
          <w:p w14:paraId="612D0B13" w14:textId="77777777" w:rsidR="00862B7F" w:rsidRPr="00D95972" w:rsidRDefault="00862B7F" w:rsidP="00862B7F"/>
        </w:tc>
      </w:tr>
      <w:tr w:rsidR="00646EF8" w:rsidRPr="00D95972" w14:paraId="1E725CD2" w14:textId="77777777" w:rsidTr="00646EF8">
        <w:tc>
          <w:tcPr>
            <w:tcW w:w="976" w:type="dxa"/>
            <w:tcBorders>
              <w:top w:val="nil"/>
              <w:left w:val="thinThickThinSmallGap" w:sz="24" w:space="0" w:color="auto"/>
              <w:bottom w:val="nil"/>
            </w:tcBorders>
            <w:shd w:val="clear" w:color="auto" w:fill="auto"/>
          </w:tcPr>
          <w:p w14:paraId="0A1E3129"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350A47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7C280BD" w14:textId="08776627" w:rsidR="00646EF8" w:rsidRPr="00D95972" w:rsidRDefault="00646EF8" w:rsidP="00646EF8">
            <w:r w:rsidRPr="00FA001B">
              <w:t>C1-205202</w:t>
            </w:r>
          </w:p>
        </w:tc>
        <w:tc>
          <w:tcPr>
            <w:tcW w:w="4191" w:type="dxa"/>
            <w:gridSpan w:val="3"/>
            <w:tcBorders>
              <w:top w:val="single" w:sz="4" w:space="0" w:color="auto"/>
              <w:bottom w:val="single" w:sz="4" w:space="0" w:color="auto"/>
            </w:tcBorders>
            <w:shd w:val="clear" w:color="auto" w:fill="FFFF00"/>
          </w:tcPr>
          <w:p w14:paraId="4BD190C6" w14:textId="6796A315" w:rsidR="00646EF8" w:rsidRPr="00D95972" w:rsidRDefault="00646EF8" w:rsidP="00646EF8">
            <w:r>
              <w:t xml:space="preserve">Configuration parameters for 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14:paraId="41ABEC06" w14:textId="18FB5052" w:rsidR="00646EF8" w:rsidRPr="00D95972" w:rsidRDefault="00646EF8" w:rsidP="00646EF8">
            <w:r>
              <w:t>Ericsson / Ivo</w:t>
            </w:r>
          </w:p>
        </w:tc>
        <w:tc>
          <w:tcPr>
            <w:tcW w:w="826" w:type="dxa"/>
            <w:tcBorders>
              <w:top w:val="single" w:sz="4" w:space="0" w:color="auto"/>
              <w:bottom w:val="single" w:sz="4" w:space="0" w:color="auto"/>
            </w:tcBorders>
            <w:shd w:val="clear" w:color="auto" w:fill="FFFF00"/>
          </w:tcPr>
          <w:p w14:paraId="7B8A71D3" w14:textId="7C451EA5" w:rsidR="00646EF8" w:rsidRPr="00D95972" w:rsidRDefault="00646EF8" w:rsidP="00646EF8">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59D60" w14:textId="77777777" w:rsidR="00646EF8" w:rsidRDefault="00646EF8" w:rsidP="00646EF8">
            <w:r>
              <w:t>Revision of C1-205201</w:t>
            </w:r>
          </w:p>
          <w:p w14:paraId="0C63220D" w14:textId="77777777" w:rsidR="00646EF8" w:rsidRDefault="00646EF8" w:rsidP="00646EF8"/>
          <w:p w14:paraId="521E0CB7" w14:textId="77777777" w:rsidR="00646EF8" w:rsidRDefault="00646EF8" w:rsidP="00646EF8">
            <w:r>
              <w:t>Ivo, Thursday, 8:04</w:t>
            </w:r>
          </w:p>
          <w:p w14:paraId="65DA9798" w14:textId="77777777" w:rsidR="00646EF8" w:rsidRDefault="00646EF8" w:rsidP="00646EF8">
            <w:r>
              <w:t>Main changes in revision are:</w:t>
            </w:r>
          </w:p>
          <w:p w14:paraId="0DF68BF2" w14:textId="77777777" w:rsidR="00646EF8" w:rsidRPr="00FA001B" w:rsidRDefault="00646EF8" w:rsidP="00646EF8">
            <w:r>
              <w:t>- correcting description of &lt;X&gt;/V2XoverLTEUu/AuthorizedPLMNs/&lt;X&gt;/V2XServiceIdentifierRelated/AuthorizedV2XServiceList/&lt;X&gt;/V2XASTCPAddresses</w:t>
            </w:r>
          </w:p>
          <w:p w14:paraId="466381B4" w14:textId="77777777" w:rsidR="00646EF8" w:rsidRDefault="00646EF8" w:rsidP="00646EF8">
            <w:r>
              <w:t>- adding node &lt;X&gt;/V2XoverLTEUu/AuthorizedPLMNs/&lt;X&gt;/V2XServiceIdentifierRelated/AuthorizedV2XServiceList/&lt;X&gt;/V2XASTCPAddresses/&lt;X&gt;</w:t>
            </w:r>
          </w:p>
          <w:p w14:paraId="7273B878" w14:textId="77777777" w:rsidR="00646EF8" w:rsidRDefault="00646EF8" w:rsidP="00646EF8">
            <w:r>
              <w:t>- correcting titles of nodes specified in 5.6.45C, 5.6.45D, 5.6.45E</w:t>
            </w:r>
          </w:p>
          <w:p w14:paraId="5C78CAE1" w14:textId="77777777" w:rsidR="00646EF8" w:rsidRDefault="00646EF8" w:rsidP="00646EF8"/>
          <w:p w14:paraId="210BFA2C" w14:textId="77777777" w:rsidR="00646EF8" w:rsidRDefault="00646EF8" w:rsidP="00646EF8"/>
          <w:p w14:paraId="63893B0E" w14:textId="77777777" w:rsidR="00646EF8" w:rsidRDefault="00646EF8" w:rsidP="00646EF8">
            <w:r>
              <w:t>---------------------------------------------</w:t>
            </w:r>
          </w:p>
          <w:p w14:paraId="22AB7675" w14:textId="77777777" w:rsidR="00646EF8" w:rsidRDefault="00646EF8" w:rsidP="00646EF8">
            <w:r>
              <w:t>Revision of C1-204585</w:t>
            </w:r>
          </w:p>
          <w:p w14:paraId="26EC2F56" w14:textId="77777777" w:rsidR="00646EF8" w:rsidRDefault="00646EF8" w:rsidP="00646EF8"/>
          <w:p w14:paraId="4DE0BEFF" w14:textId="77777777" w:rsidR="00646EF8" w:rsidRDefault="00646EF8" w:rsidP="00646EF8">
            <w:r>
              <w:t>-----------------------------------------------</w:t>
            </w:r>
          </w:p>
          <w:p w14:paraId="77E52EDA" w14:textId="77777777" w:rsidR="00646EF8" w:rsidRDefault="00646EF8" w:rsidP="00646EF8">
            <w:r>
              <w:t>Revision of C1-203128</w:t>
            </w:r>
          </w:p>
          <w:p w14:paraId="6AFC2C37" w14:textId="77777777" w:rsidR="00315265" w:rsidRDefault="00315265" w:rsidP="00646EF8"/>
          <w:p w14:paraId="6739243A" w14:textId="77777777" w:rsidR="00315265" w:rsidRDefault="00315265" w:rsidP="00315265">
            <w:r>
              <w:t>Christian, Friday, 9:53</w:t>
            </w:r>
          </w:p>
          <w:p w14:paraId="162FB4CB" w14:textId="77777777" w:rsidR="00315265" w:rsidRDefault="00315265" w:rsidP="00315265">
            <w:pPr>
              <w:rPr>
                <w:rFonts w:ascii="Calibri" w:hAnsi="Calibri"/>
                <w:lang w:val="en-US"/>
              </w:rPr>
            </w:pPr>
            <w:r>
              <w:t xml:space="preserve">We observe that C1-204584 and 4585 are resubmission of a set of CRs discussed last meeting and postponed (C1-203127, C1-203128) because of objection including us. The proposal </w:t>
            </w:r>
            <w:r>
              <w:lastRenderedPageBreak/>
              <w:t>sticks on *</w:t>
            </w:r>
            <w:r>
              <w:rPr>
                <w:b/>
                <w:bCs/>
              </w:rPr>
              <w:t>mandating</w:t>
            </w:r>
            <w:r>
              <w:t xml:space="preserve">* to implementations in the UE and the V2X application server a new redundant unnecessary overhead transportation protocol between TCP and the protocol of the V2X message (aka “V2X envelope”). This is unacceptable to us when </w:t>
            </w:r>
            <w:proofErr w:type="spellStart"/>
            <w:r>
              <w:t>Uu</w:t>
            </w:r>
            <w:proofErr w:type="spellEnd"/>
            <w:r>
              <w:t xml:space="preserve"> has already provided support for TCP transmission for so many years without any “</w:t>
            </w:r>
            <w:proofErr w:type="gramStart"/>
            <w:r>
              <w:t>envelope“ for</w:t>
            </w:r>
            <w:proofErr w:type="gramEnd"/>
            <w:r>
              <w:t xml:space="preserve"> any application data. Also, use of LTE-</w:t>
            </w:r>
            <w:proofErr w:type="spellStart"/>
            <w:r>
              <w:t>Uu</w:t>
            </w:r>
            <w:proofErr w:type="spellEnd"/>
            <w:r>
              <w:t xml:space="preserve"> for V2X messages works without any “V2X envelope”.</w:t>
            </w:r>
          </w:p>
          <w:p w14:paraId="3F377C8E" w14:textId="77777777" w:rsidR="00315265" w:rsidRDefault="00315265" w:rsidP="00315265"/>
          <w:p w14:paraId="4EB21EE3" w14:textId="77777777" w:rsidR="00315265" w:rsidRDefault="00315265" w:rsidP="00315265">
            <w:r>
              <w:t>We disagree with the related C1-204583 paper:</w:t>
            </w:r>
          </w:p>
          <w:p w14:paraId="2257D95C" w14:textId="77777777" w:rsidR="00315265" w:rsidRDefault="00315265" w:rsidP="00315265">
            <w:pPr>
              <w:pStyle w:val="ListParagraph"/>
              <w:numPr>
                <w:ilvl w:val="0"/>
                <w:numId w:val="27"/>
              </w:numPr>
              <w:overflowPunct/>
              <w:autoSpaceDE/>
              <w:autoSpaceDN/>
              <w:adjustRightInd/>
              <w:contextualSpacing w:val="0"/>
              <w:textAlignment w:val="auto"/>
            </w:pPr>
            <w:r>
              <w:t>sending and receiving of V2X messages over LTE-</w:t>
            </w:r>
            <w:proofErr w:type="spellStart"/>
            <w:r>
              <w:t>Uu</w:t>
            </w:r>
            <w:proofErr w:type="spellEnd"/>
            <w:r>
              <w:t xml:space="preserve"> is specified from Rel-14 and does not mandate the use of any “V2X envelope”. More importantly as a matter of fact, implementations work without </w:t>
            </w:r>
            <w:proofErr w:type="gramStart"/>
            <w:r>
              <w:t>it;</w:t>
            </w:r>
            <w:proofErr w:type="gramEnd"/>
          </w:p>
          <w:p w14:paraId="1F3A71AB" w14:textId="77777777" w:rsidR="00315265" w:rsidRDefault="00315265" w:rsidP="00315265">
            <w:pPr>
              <w:pStyle w:val="ListParagraph"/>
              <w:numPr>
                <w:ilvl w:val="0"/>
                <w:numId w:val="27"/>
              </w:numPr>
              <w:overflowPunct/>
              <w:autoSpaceDE/>
              <w:autoSpaceDN/>
              <w:adjustRightInd/>
              <w:contextualSpacing w:val="0"/>
              <w:textAlignment w:val="auto"/>
            </w:pPr>
            <w:r>
              <w:t>lack of requirements in stage 2 to *</w:t>
            </w:r>
            <w:r>
              <w:rPr>
                <w:b/>
                <w:bCs/>
              </w:rPr>
              <w:t>mandate</w:t>
            </w:r>
            <w:r>
              <w:t>* a new unnecessary “V2X envelope” to implementations (TS 23.285, 23.287</w:t>
            </w:r>
            <w:proofErr w:type="gramStart"/>
            <w:r>
              <w:t>);</w:t>
            </w:r>
            <w:proofErr w:type="gramEnd"/>
          </w:p>
          <w:p w14:paraId="20277F65" w14:textId="77777777" w:rsidR="00315265" w:rsidRDefault="00315265" w:rsidP="00315265">
            <w:pPr>
              <w:pStyle w:val="ListParagraph"/>
              <w:numPr>
                <w:ilvl w:val="0"/>
                <w:numId w:val="27"/>
              </w:numPr>
              <w:overflowPunct/>
              <w:autoSpaceDE/>
              <w:autoSpaceDN/>
              <w:adjustRightInd/>
              <w:contextualSpacing w:val="0"/>
              <w:textAlignment w:val="auto"/>
            </w:pPr>
            <w:r>
              <w:t xml:space="preserve">in fact, stage 2 (re-)used the already existing mechanisms for transport of messages from/to applications as defined for EPS and </w:t>
            </w:r>
            <w:proofErr w:type="gramStart"/>
            <w:r>
              <w:t>5GS;</w:t>
            </w:r>
            <w:proofErr w:type="gramEnd"/>
          </w:p>
          <w:p w14:paraId="264F0A1A" w14:textId="77777777" w:rsidR="00315265" w:rsidRDefault="00315265" w:rsidP="00315265">
            <w:pPr>
              <w:pStyle w:val="ListParagraph"/>
              <w:numPr>
                <w:ilvl w:val="0"/>
                <w:numId w:val="27"/>
              </w:numPr>
              <w:overflowPunct/>
              <w:autoSpaceDE/>
              <w:autoSpaceDN/>
              <w:adjustRightInd/>
              <w:contextualSpacing w:val="0"/>
              <w:textAlignment w:val="auto"/>
            </w:pPr>
            <w:r>
              <w:t xml:space="preserve">TS 24.501 and 24.301 already support TCP/IP and UDP/IP message transport between the UE and application server for lots of applications. There is nothing new which requires to add a new unnecessary “V2X envelope” for V2X </w:t>
            </w:r>
            <w:proofErr w:type="gramStart"/>
            <w:r>
              <w:t>messages;</w:t>
            </w:r>
            <w:proofErr w:type="gramEnd"/>
          </w:p>
          <w:p w14:paraId="41435B11" w14:textId="77777777" w:rsidR="00315265" w:rsidRDefault="00315265" w:rsidP="00315265">
            <w:pPr>
              <w:pStyle w:val="ListParagraph"/>
              <w:numPr>
                <w:ilvl w:val="0"/>
                <w:numId w:val="27"/>
              </w:numPr>
              <w:overflowPunct/>
              <w:autoSpaceDE/>
              <w:autoSpaceDN/>
              <w:adjustRightInd/>
              <w:contextualSpacing w:val="0"/>
              <w:textAlignment w:val="auto"/>
            </w:pPr>
            <w:r>
              <w:t xml:space="preserve">TCP mechanism as defined by IETF already provides segmentation and </w:t>
            </w:r>
            <w:proofErr w:type="gramStart"/>
            <w:r>
              <w:t>assembly;</w:t>
            </w:r>
            <w:proofErr w:type="gramEnd"/>
          </w:p>
          <w:p w14:paraId="500969ED" w14:textId="77777777" w:rsidR="00315265" w:rsidRDefault="00315265" w:rsidP="00315265">
            <w:pPr>
              <w:pStyle w:val="ListParagraph"/>
              <w:numPr>
                <w:ilvl w:val="0"/>
                <w:numId w:val="27"/>
              </w:numPr>
              <w:overflowPunct/>
              <w:autoSpaceDE/>
              <w:autoSpaceDN/>
              <w:adjustRightInd/>
              <w:contextualSpacing w:val="0"/>
              <w:textAlignment w:val="auto"/>
            </w:pPr>
            <w:r>
              <w:t xml:space="preserve">V2X service identifiers (i.e., ITS-AID or PSID) are mapped to specific TCP ports, then in principle it is not appropriate to use a single TCP connection for different V2X applications identified by those V2X service identifiers. Anyhow, details should be left to </w:t>
            </w:r>
            <w:r>
              <w:rPr>
                <w:b/>
                <w:bCs/>
              </w:rPr>
              <w:t>implementations</w:t>
            </w:r>
            <w:r>
              <w:t>, e.g., use of single TCP connection or multiple TCP connections.</w:t>
            </w:r>
          </w:p>
          <w:p w14:paraId="14317F45" w14:textId="77777777" w:rsidR="00315265" w:rsidRDefault="00315265" w:rsidP="00315265"/>
          <w:p w14:paraId="49EC2932" w14:textId="71B04654" w:rsidR="00315265" w:rsidRDefault="00315265" w:rsidP="00315265">
            <w:r>
              <w:lastRenderedPageBreak/>
              <w:t>There is an alternative in C1-205183, 5043, 5184 from us.</w:t>
            </w:r>
          </w:p>
          <w:p w14:paraId="1286EDCB" w14:textId="5D5D402A" w:rsidR="00F222D4" w:rsidRDefault="00F222D4" w:rsidP="00315265"/>
          <w:p w14:paraId="2F369F0A" w14:textId="77777777" w:rsidR="00F222D4" w:rsidRPr="00F222D4" w:rsidRDefault="00F222D4" w:rsidP="00F222D4">
            <w:r w:rsidRPr="00F222D4">
              <w:t>Ivo, Friday, 11:07</w:t>
            </w:r>
          </w:p>
          <w:p w14:paraId="5D801235" w14:textId="77777777" w:rsidR="00F222D4" w:rsidRPr="00F222D4" w:rsidRDefault="00F222D4" w:rsidP="00F222D4">
            <w:r w:rsidRPr="00F222D4">
              <w:t xml:space="preserve">(1) -&gt; There are dedicated stage-2 requirements for V2X communication over </w:t>
            </w:r>
            <w:proofErr w:type="spellStart"/>
            <w:r w:rsidRPr="00F222D4">
              <w:t>Uu</w:t>
            </w:r>
            <w:proofErr w:type="spellEnd"/>
            <w:r w:rsidRPr="00F222D4">
              <w:t xml:space="preserve"> for a UE with an application identified by PSID or ITS-AID in TS 23.285.</w:t>
            </w:r>
          </w:p>
          <w:p w14:paraId="15475159" w14:textId="77777777" w:rsidR="00F222D4" w:rsidRPr="00F222D4" w:rsidRDefault="00F222D4" w:rsidP="00F222D4">
            <w:pPr>
              <w:rPr>
                <w:rFonts w:ascii="Calibri" w:hAnsi="Calibri"/>
                <w:lang w:val="en-US"/>
              </w:rPr>
            </w:pPr>
            <w:r w:rsidRPr="00F222D4">
              <w:t>Stage-2 enables such application to send non-IP or IP based V2X messages.</w:t>
            </w:r>
          </w:p>
          <w:p w14:paraId="6C0891DB" w14:textId="77777777" w:rsidR="00F222D4" w:rsidRPr="00F222D4" w:rsidRDefault="00F222D4" w:rsidP="00F222D4">
            <w:r w:rsidRPr="00F222D4">
              <w:t>Stage-2 requires that the UE with such application uses TCP (or UDP) to deliver such non-IP or IP based V2X message to a V2X application server.</w:t>
            </w:r>
          </w:p>
          <w:p w14:paraId="1FD06630" w14:textId="77777777" w:rsidR="00F222D4" w:rsidRPr="00F222D4" w:rsidRDefault="00F222D4" w:rsidP="00F222D4">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w:t>
            </w:r>
          </w:p>
          <w:p w14:paraId="18ECFB02" w14:textId="77777777" w:rsidR="00F222D4" w:rsidRPr="00F222D4" w:rsidRDefault="00F222D4" w:rsidP="00F222D4">
            <w:r w:rsidRPr="00F222D4">
              <w:t>V2X envelope as in C1-203127:</w:t>
            </w:r>
          </w:p>
          <w:p w14:paraId="56663EB6" w14:textId="77777777" w:rsidR="00F222D4" w:rsidRPr="00F222D4" w:rsidRDefault="00F222D4" w:rsidP="00F222D4">
            <w:r w:rsidRPr="00F222D4">
              <w:t>- enables the layer above TCP to assemble the V2X message from parts provided by the TCP layer, before providing the V2X message to the application.</w:t>
            </w:r>
          </w:p>
          <w:p w14:paraId="2B80B4CB" w14:textId="77777777" w:rsidR="00F222D4" w:rsidRPr="00F222D4" w:rsidRDefault="00F222D4" w:rsidP="00F222D4">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03A4A013" w14:textId="77777777" w:rsidR="00F222D4" w:rsidRPr="00F222D4" w:rsidRDefault="00F222D4" w:rsidP="00F222D4">
            <w:r w:rsidRPr="00F222D4">
              <w:t>- enables the UE to inform the V2X application server about V2X service identifiers (i.e. PSID or ITS-AID) for which the V2X application server is to send V2X messages to the UE.</w:t>
            </w:r>
          </w:p>
          <w:p w14:paraId="5D9DA196" w14:textId="77777777" w:rsidR="00F222D4" w:rsidRPr="00F222D4" w:rsidRDefault="00F222D4" w:rsidP="00F222D4">
            <w:r w:rsidRPr="00F222D4">
              <w:t>NOTE: Such application in the UE does not necessarily need to both send and receive V2X messages. In order not to waste radio resources by unwanted V2X messages, the V2X application server needs to know V2X service identifiers (i.e. PSID or ITS-AID) for which the V2X application server is to send V2X messages to the UE.</w:t>
            </w:r>
          </w:p>
          <w:p w14:paraId="034CE989" w14:textId="77777777" w:rsidR="00F222D4" w:rsidRPr="00F222D4" w:rsidRDefault="00F222D4" w:rsidP="00F222D4">
            <w:r w:rsidRPr="00F222D4">
              <w:lastRenderedPageBreak/>
              <w:t>(2) -&gt; This comment does not make sense. The stage-3 coding is not mandated by stage-2 requirement.</w:t>
            </w:r>
          </w:p>
          <w:p w14:paraId="38A7F1C7" w14:textId="77777777" w:rsidR="00F222D4" w:rsidRPr="00F222D4" w:rsidRDefault="00F222D4" w:rsidP="00F222D4">
            <w:pPr>
              <w:rPr>
                <w:rFonts w:ascii="Calibri" w:hAnsi="Calibri"/>
                <w:lang w:val="en-US"/>
              </w:rPr>
            </w:pPr>
            <w:r w:rsidRPr="00F222D4">
              <w:t xml:space="preserve">(3) -&gt; There are dedicated stage-2 requirements for V2X communication over </w:t>
            </w:r>
            <w:proofErr w:type="spellStart"/>
            <w:r w:rsidRPr="00F222D4">
              <w:t>Uu</w:t>
            </w:r>
            <w:proofErr w:type="spellEnd"/>
            <w:r w:rsidRPr="00F222D4">
              <w:t xml:space="preserve"> for a UE with an application identified by PSID or ITS-AID which requires delivery of non-IP based message to V2X application server. </w:t>
            </w:r>
          </w:p>
          <w:p w14:paraId="1DF3444D" w14:textId="77777777" w:rsidR="00F222D4" w:rsidRPr="00F222D4" w:rsidRDefault="00F222D4" w:rsidP="00F222D4">
            <w:pPr>
              <w:rPr>
                <w:rFonts w:ascii="Calibri" w:hAnsi="Calibri"/>
                <w:lang w:val="en-US"/>
              </w:rPr>
            </w:pPr>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w:t>
            </w:r>
            <w:proofErr w:type="gramStart"/>
            <w:r w:rsidRPr="00F222D4">
              <w:t>Additionally</w:t>
            </w:r>
            <w:proofErr w:type="gramEnd"/>
            <w:r w:rsidRPr="00F222D4">
              <w:t xml:space="preserve"> V2X envelope:</w:t>
            </w:r>
          </w:p>
          <w:p w14:paraId="189002C2" w14:textId="77777777" w:rsidR="00F222D4" w:rsidRPr="00F222D4" w:rsidRDefault="00F222D4" w:rsidP="00F222D4">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67C69C93" w14:textId="77777777" w:rsidR="00F222D4" w:rsidRPr="00F222D4" w:rsidRDefault="00F222D4" w:rsidP="00F222D4">
            <w:r w:rsidRPr="00F222D4">
              <w:t>- enables the UE to inform the V2X application server about V2X service identifiers (i.e. PSID or ITS-AID) for which the V2X application server is to send V2X messages to the UE.</w:t>
            </w:r>
          </w:p>
          <w:p w14:paraId="497193E9" w14:textId="77777777" w:rsidR="00F222D4" w:rsidRPr="00F222D4" w:rsidRDefault="00F222D4" w:rsidP="00F222D4">
            <w:pPr>
              <w:rPr>
                <w:rFonts w:ascii="Calibri" w:hAnsi="Calibri"/>
                <w:lang w:val="en-US"/>
              </w:rPr>
            </w:pPr>
            <w:r w:rsidRPr="00F222D4">
              <w:t>(4) -&gt; this is incorrect.</w:t>
            </w:r>
          </w:p>
          <w:p w14:paraId="254429B0" w14:textId="77777777" w:rsidR="00F222D4" w:rsidRPr="00F222D4" w:rsidRDefault="00F222D4" w:rsidP="00F222D4">
            <w:r w:rsidRPr="00F222D4">
              <w:t xml:space="preserve">The application mentioned above are used to send non-IP (or IP) </w:t>
            </w:r>
            <w:proofErr w:type="spellStart"/>
            <w:r w:rsidRPr="00F222D4">
              <w:t>basd</w:t>
            </w:r>
            <w:proofErr w:type="spellEnd"/>
            <w:r w:rsidRPr="00F222D4">
              <w:t xml:space="preserve"> V2X messages and those need to be </w:t>
            </w:r>
            <w:proofErr w:type="spellStart"/>
            <w:r w:rsidRPr="00F222D4">
              <w:t>delived</w:t>
            </w:r>
            <w:proofErr w:type="spellEnd"/>
            <w:r w:rsidRPr="00F222D4">
              <w:t xml:space="preserve"> to the V2X application server using TCP (or UDP).</w:t>
            </w:r>
          </w:p>
          <w:p w14:paraId="430008D3" w14:textId="77777777" w:rsidR="00F222D4" w:rsidRPr="00F222D4" w:rsidRDefault="00F222D4" w:rsidP="00F222D4">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w:t>
            </w:r>
            <w:proofErr w:type="gramStart"/>
            <w:r w:rsidRPr="00F222D4">
              <w:t>Additionally</w:t>
            </w:r>
            <w:proofErr w:type="gramEnd"/>
            <w:r w:rsidRPr="00F222D4">
              <w:t xml:space="preserve"> V2X envelope:</w:t>
            </w:r>
          </w:p>
          <w:p w14:paraId="735F4FDB" w14:textId="77777777" w:rsidR="00F222D4" w:rsidRPr="00F222D4" w:rsidRDefault="00F222D4" w:rsidP="00F222D4">
            <w:r w:rsidRPr="00F222D4">
              <w:lastRenderedPageBreak/>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2A877028" w14:textId="77777777" w:rsidR="00F222D4" w:rsidRPr="00F222D4" w:rsidRDefault="00F222D4" w:rsidP="00F222D4">
            <w:r w:rsidRPr="00F222D4">
              <w:t>- enables the UE to inform the V2X application server about V2X service identifiers (i.e. PSID or ITS-AID) for which the V2X application server is to send V2X messages to the UE.</w:t>
            </w:r>
          </w:p>
          <w:p w14:paraId="28E68214" w14:textId="77777777" w:rsidR="00F222D4" w:rsidRPr="00F222D4" w:rsidRDefault="00F222D4" w:rsidP="00F222D4">
            <w:pPr>
              <w:rPr>
                <w:rFonts w:ascii="Calibri" w:hAnsi="Calibri"/>
                <w:lang w:val="en-US"/>
              </w:rPr>
            </w:pPr>
            <w:r w:rsidRPr="00F222D4">
              <w:t>(5) -&gt; TCP mechanism is octet stream protocol (and not message passing protocol).</w:t>
            </w:r>
          </w:p>
          <w:p w14:paraId="2E19010C" w14:textId="77777777" w:rsidR="00F222D4" w:rsidRPr="00F222D4" w:rsidRDefault="00F222D4" w:rsidP="00F222D4">
            <w:r w:rsidRPr="00F222D4">
              <w:t xml:space="preserve">If data are passed to TCP layer, the TCP layer segments the data into segments and send the segments to recipient. The </w:t>
            </w:r>
            <w:proofErr w:type="spellStart"/>
            <w:r w:rsidRPr="00F222D4">
              <w:t>recipeint</w:t>
            </w:r>
            <w:proofErr w:type="spellEnd"/>
            <w:r w:rsidRPr="00F222D4">
              <w:t xml:space="preserve"> provides the data from the segments to upper layer. I.e. recipient can receive the V2X message in parts. This is described in rfc793.</w:t>
            </w:r>
          </w:p>
          <w:p w14:paraId="104A03A7" w14:textId="77777777" w:rsidR="00F222D4" w:rsidRPr="00F222D4" w:rsidRDefault="00F222D4" w:rsidP="00F222D4">
            <w:pPr>
              <w:rPr>
                <w:rFonts w:ascii="Calibri" w:hAnsi="Calibri"/>
                <w:lang w:val="en-US"/>
              </w:rPr>
            </w:pPr>
            <w:r w:rsidRPr="00F222D4">
              <w:t>(6) -&gt; Without V2X envelope, V2X application server would need to have at least one TCP port and one TCP connection per UE, for a V2X service identifier.  Reason: without this, the V2X application server would not be able to determine whether the UE wants to get downlink messages or not.</w:t>
            </w:r>
          </w:p>
          <w:p w14:paraId="027ACC6D" w14:textId="77777777" w:rsidR="00F222D4" w:rsidRPr="00F222D4" w:rsidRDefault="00F222D4" w:rsidP="00F222D4">
            <w:r w:rsidRPr="00F222D4">
              <w:t>This would require the V2X application server to reserve a lot of TCP ports and setup a lot of TCP connections.</w:t>
            </w:r>
          </w:p>
          <w:p w14:paraId="3C013243" w14:textId="77777777" w:rsidR="00F222D4" w:rsidRDefault="00F222D4" w:rsidP="00F222D4">
            <w:r w:rsidRPr="00F222D4">
              <w:t xml:space="preserve">Quite a </w:t>
            </w:r>
            <w:proofErr w:type="spellStart"/>
            <w:r w:rsidRPr="00F222D4">
              <w:t>but</w:t>
            </w:r>
            <w:proofErr w:type="spellEnd"/>
            <w:r w:rsidRPr="00F222D4">
              <w:t xml:space="preserve"> load on the network</w:t>
            </w:r>
            <w:r>
              <w:rPr>
                <w:color w:val="833C0B"/>
              </w:rPr>
              <w:t>.</w:t>
            </w:r>
          </w:p>
          <w:p w14:paraId="5D7366AB" w14:textId="77777777" w:rsidR="00F222D4" w:rsidRDefault="00F222D4" w:rsidP="00315265"/>
          <w:p w14:paraId="71AAF7DB" w14:textId="77777777" w:rsidR="00CC2A6E" w:rsidRDefault="00CC2A6E" w:rsidP="00CC2A6E">
            <w:r>
              <w:t>Christian, Friday, 12:42</w:t>
            </w:r>
          </w:p>
          <w:p w14:paraId="46F389C4" w14:textId="77777777" w:rsidR="00CC2A6E" w:rsidRDefault="00CC2A6E" w:rsidP="00CC2A6E">
            <w:r>
              <w:t>Sends detailed response to Ivo’s comments.</w:t>
            </w:r>
          </w:p>
          <w:p w14:paraId="07F8EBC3" w14:textId="77777777" w:rsidR="00CC2A6E" w:rsidRPr="00CC2A6E" w:rsidRDefault="00CC2A6E" w:rsidP="00CC2A6E">
            <w:r>
              <w:t xml:space="preserve">Concludes that </w:t>
            </w:r>
            <w:r w:rsidRPr="00CC2A6E">
              <w:t xml:space="preserve">in short, Huawei and </w:t>
            </w:r>
            <w:proofErr w:type="spellStart"/>
            <w:r w:rsidRPr="00CC2A6E">
              <w:t>HiSilicon</w:t>
            </w:r>
            <w:proofErr w:type="spellEnd"/>
            <w:r w:rsidRPr="00CC2A6E">
              <w:t xml:space="preserve"> believe that there is no need to mandate implementations in the UE and the application server to implement an unnecessary protocol/layer on top called “V2X envelope”. EPS and 5GS already provides means of transportation for application data based on TCP/IP or UDP IP packet. Existing V2X applications, UEs and application servers today work without the new “V2X envelope”.</w:t>
            </w:r>
          </w:p>
          <w:p w14:paraId="093DAF15" w14:textId="2E436811" w:rsidR="00315265" w:rsidRPr="00D95972" w:rsidRDefault="00315265" w:rsidP="00646EF8"/>
        </w:tc>
      </w:tr>
      <w:tr w:rsidR="00106BD6" w:rsidRPr="00D95972" w14:paraId="0F936AA7" w14:textId="77777777" w:rsidTr="00106BD6">
        <w:tc>
          <w:tcPr>
            <w:tcW w:w="976" w:type="dxa"/>
            <w:tcBorders>
              <w:top w:val="nil"/>
              <w:left w:val="thinThickThinSmallGap" w:sz="24" w:space="0" w:color="auto"/>
              <w:bottom w:val="nil"/>
            </w:tcBorders>
            <w:shd w:val="clear" w:color="auto" w:fill="auto"/>
          </w:tcPr>
          <w:p w14:paraId="245FB3DD" w14:textId="77777777" w:rsidR="00106BD6" w:rsidRPr="00D95972" w:rsidRDefault="00106BD6" w:rsidP="00106BD6">
            <w:pPr>
              <w:rPr>
                <w:rFonts w:cs="Arial"/>
              </w:rPr>
            </w:pPr>
          </w:p>
        </w:tc>
        <w:tc>
          <w:tcPr>
            <w:tcW w:w="1317" w:type="dxa"/>
            <w:gridSpan w:val="2"/>
            <w:tcBorders>
              <w:top w:val="nil"/>
              <w:bottom w:val="nil"/>
            </w:tcBorders>
            <w:shd w:val="clear" w:color="auto" w:fill="auto"/>
          </w:tcPr>
          <w:p w14:paraId="0683FB62" w14:textId="77777777" w:rsidR="00106BD6" w:rsidRPr="00D95972" w:rsidRDefault="00106BD6" w:rsidP="00106BD6">
            <w:pPr>
              <w:rPr>
                <w:rFonts w:cs="Arial"/>
              </w:rPr>
            </w:pPr>
          </w:p>
        </w:tc>
        <w:tc>
          <w:tcPr>
            <w:tcW w:w="1088" w:type="dxa"/>
            <w:tcBorders>
              <w:top w:val="single" w:sz="4" w:space="0" w:color="auto"/>
              <w:bottom w:val="single" w:sz="4" w:space="0" w:color="auto"/>
            </w:tcBorders>
            <w:shd w:val="clear" w:color="auto" w:fill="FFFF00"/>
          </w:tcPr>
          <w:p w14:paraId="104F86C4" w14:textId="0C778D3B" w:rsidR="00106BD6" w:rsidRPr="00D95972" w:rsidRDefault="00106BD6" w:rsidP="00106BD6">
            <w:hyperlink r:id="rId408" w:history="1">
              <w:r>
                <w:rPr>
                  <w:rStyle w:val="Hyperlink"/>
                </w:rPr>
                <w:t>C1-205217</w:t>
              </w:r>
            </w:hyperlink>
          </w:p>
        </w:tc>
        <w:tc>
          <w:tcPr>
            <w:tcW w:w="4191" w:type="dxa"/>
            <w:gridSpan w:val="3"/>
            <w:tcBorders>
              <w:top w:val="single" w:sz="4" w:space="0" w:color="auto"/>
              <w:bottom w:val="single" w:sz="4" w:space="0" w:color="auto"/>
            </w:tcBorders>
            <w:shd w:val="clear" w:color="auto" w:fill="FFFF00"/>
          </w:tcPr>
          <w:p w14:paraId="55F1CE77" w14:textId="6171BDC3" w:rsidR="00106BD6" w:rsidRPr="00D95972" w:rsidRDefault="00106BD6" w:rsidP="00106BD6">
            <w:r>
              <w:t>UE in limited service state for unicast</w:t>
            </w:r>
          </w:p>
        </w:tc>
        <w:tc>
          <w:tcPr>
            <w:tcW w:w="1767" w:type="dxa"/>
            <w:tcBorders>
              <w:top w:val="single" w:sz="4" w:space="0" w:color="auto"/>
              <w:bottom w:val="single" w:sz="4" w:space="0" w:color="auto"/>
            </w:tcBorders>
            <w:shd w:val="clear" w:color="auto" w:fill="FFFF00"/>
          </w:tcPr>
          <w:p w14:paraId="388A8D16" w14:textId="6389DDEB" w:rsidR="00106BD6" w:rsidRPr="00D95972" w:rsidRDefault="00106BD6" w:rsidP="00106BD6">
            <w:r>
              <w:t>OPPO / Rae</w:t>
            </w:r>
          </w:p>
        </w:tc>
        <w:tc>
          <w:tcPr>
            <w:tcW w:w="826" w:type="dxa"/>
            <w:tcBorders>
              <w:top w:val="single" w:sz="4" w:space="0" w:color="auto"/>
              <w:bottom w:val="single" w:sz="4" w:space="0" w:color="auto"/>
            </w:tcBorders>
            <w:shd w:val="clear" w:color="auto" w:fill="FFFF00"/>
          </w:tcPr>
          <w:p w14:paraId="36536760" w14:textId="3B1378C8" w:rsidR="00106BD6" w:rsidRPr="00D95972" w:rsidRDefault="00106BD6" w:rsidP="00106BD6">
            <w:r>
              <w:t>CR 0073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D6685" w14:textId="77777777" w:rsidR="00106BD6" w:rsidRDefault="00106BD6" w:rsidP="00106BD6">
            <w:r>
              <w:t>Revision of C1-204561</w:t>
            </w:r>
          </w:p>
          <w:p w14:paraId="1E2302AA" w14:textId="77777777" w:rsidR="00106BD6" w:rsidRDefault="00106BD6" w:rsidP="00106BD6"/>
          <w:p w14:paraId="402A0175" w14:textId="77777777" w:rsidR="00106BD6" w:rsidRDefault="00106BD6" w:rsidP="00106BD6">
            <w:r>
              <w:t>------------------------------------------------</w:t>
            </w:r>
          </w:p>
          <w:p w14:paraId="2686CD35" w14:textId="77777777" w:rsidR="00106BD6" w:rsidRDefault="00106BD6" w:rsidP="00106BD6">
            <w:r>
              <w:t>Ivo, Thursday, 8:54</w:t>
            </w:r>
          </w:p>
          <w:p w14:paraId="1C7B2CB8" w14:textId="77777777" w:rsidR="00106BD6" w:rsidRDefault="00106BD6" w:rsidP="00106BD6">
            <w:r>
              <w:t xml:space="preserve">- not clear what "with meeting the following conditions" relates to - it can be </w:t>
            </w:r>
            <w:proofErr w:type="spellStart"/>
            <w:r>
              <w:t>interpretted</w:t>
            </w:r>
            <w:proofErr w:type="spellEnd"/>
            <w:r>
              <w:t xml:space="preserve"> as related:</w:t>
            </w:r>
            <w:r>
              <w:br/>
              <w:t>---&gt; to "has a valid authorization for V2X communication over PC5 in NR-PC5 when not served by E-UTRA and not served by NR"; or</w:t>
            </w:r>
            <w:r>
              <w:br/>
              <w:t>---&gt; to "the initiating UE is either authorised for V2X communication over PC5 in NR-PC5 in the serving PLMN, or has a valid authorization for V2X communication over PC5 in NR-PC5 when not served by E-UTRA and not served by NR".</w:t>
            </w:r>
          </w:p>
          <w:p w14:paraId="3C6F46BE" w14:textId="77777777" w:rsidR="00106BD6" w:rsidRDefault="00106BD6" w:rsidP="00106BD6"/>
          <w:p w14:paraId="13F9ADD5" w14:textId="77777777" w:rsidR="00106BD6" w:rsidRDefault="00106BD6" w:rsidP="00106BD6">
            <w:r>
              <w:t>Rae, Friday, 2:24</w:t>
            </w:r>
          </w:p>
          <w:p w14:paraId="6C8E90CE" w14:textId="77777777" w:rsidR="00106BD6" w:rsidRDefault="00106BD6" w:rsidP="00106BD6">
            <w:r>
              <w:t>My intention is to apply the conditions to the case “or has a valid authorization for V2X communication over PC5 in NR-PC5 when not served by E-UTRA and not served by NR”.</w:t>
            </w:r>
          </w:p>
          <w:p w14:paraId="3456132A" w14:textId="0AFD35C9" w:rsidR="00106BD6" w:rsidRDefault="00106BD6" w:rsidP="00106BD6">
            <w:r>
              <w:t>I change the wording in a draft revision. Also changed “not served by NR or not served by E-UTRA” to “not served by E-UTRA and not served by NR” in bullet 1).</w:t>
            </w:r>
          </w:p>
          <w:p w14:paraId="2F050902" w14:textId="6F3752E9" w:rsidR="00525023" w:rsidRDefault="00525023" w:rsidP="00106BD6"/>
          <w:p w14:paraId="3874B5E6" w14:textId="4170CCA8" w:rsidR="00525023" w:rsidRDefault="00525023" w:rsidP="00106BD6">
            <w:r>
              <w:t>Ivo, Tuesday, 11:26</w:t>
            </w:r>
          </w:p>
          <w:p w14:paraId="1F681815" w14:textId="5440F0A9" w:rsidR="00525023" w:rsidRDefault="00525023" w:rsidP="00106BD6">
            <w:r>
              <w:t>The draft revision addresses my comments. Could you please add Ericsson as co-signer?</w:t>
            </w:r>
          </w:p>
          <w:p w14:paraId="38B1944F" w14:textId="77777777" w:rsidR="00106BD6" w:rsidRPr="00D95972" w:rsidRDefault="00106BD6" w:rsidP="00106BD6"/>
        </w:tc>
      </w:tr>
      <w:tr w:rsidR="00D04DA0" w:rsidRPr="00D95972" w14:paraId="4E31E1C5" w14:textId="77777777" w:rsidTr="00D04DA0">
        <w:tc>
          <w:tcPr>
            <w:tcW w:w="976" w:type="dxa"/>
            <w:tcBorders>
              <w:top w:val="nil"/>
              <w:left w:val="thinThickThinSmallGap" w:sz="24" w:space="0" w:color="auto"/>
              <w:bottom w:val="nil"/>
            </w:tcBorders>
            <w:shd w:val="clear" w:color="auto" w:fill="auto"/>
          </w:tcPr>
          <w:p w14:paraId="256F34E1"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364C55A9"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297EF788" w14:textId="6097530B" w:rsidR="00D04DA0" w:rsidRPr="00D95972" w:rsidRDefault="00D04DA0" w:rsidP="00D04DA0">
            <w:r w:rsidRPr="00D04DA0">
              <w:t>C1-205249</w:t>
            </w:r>
          </w:p>
        </w:tc>
        <w:tc>
          <w:tcPr>
            <w:tcW w:w="4191" w:type="dxa"/>
            <w:gridSpan w:val="3"/>
            <w:tcBorders>
              <w:top w:val="single" w:sz="4" w:space="0" w:color="auto"/>
              <w:bottom w:val="single" w:sz="4" w:space="0" w:color="auto"/>
            </w:tcBorders>
            <w:shd w:val="clear" w:color="auto" w:fill="FFFF00"/>
          </w:tcPr>
          <w:p w14:paraId="06EAECA9" w14:textId="2859B7FF" w:rsidR="00D04DA0" w:rsidRPr="00D95972" w:rsidRDefault="00D04DA0" w:rsidP="00D04DA0">
            <w:r>
              <w:t>Addition of support for V2X services over LTE-</w:t>
            </w:r>
            <w:proofErr w:type="spellStart"/>
            <w:r>
              <w:t>Uu</w:t>
            </w:r>
            <w:proofErr w:type="spellEnd"/>
            <w:r>
              <w:t xml:space="preserve"> interface using TCP</w:t>
            </w:r>
          </w:p>
        </w:tc>
        <w:tc>
          <w:tcPr>
            <w:tcW w:w="1767" w:type="dxa"/>
            <w:tcBorders>
              <w:top w:val="single" w:sz="4" w:space="0" w:color="auto"/>
              <w:bottom w:val="single" w:sz="4" w:space="0" w:color="auto"/>
            </w:tcBorders>
            <w:shd w:val="clear" w:color="auto" w:fill="FFFF00"/>
          </w:tcPr>
          <w:p w14:paraId="7D85B11C" w14:textId="14F473CD" w:rsidR="00D04DA0" w:rsidRPr="00D95972" w:rsidRDefault="00D04DA0" w:rsidP="00D04DA0">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0CE87556" w14:textId="010B41DD" w:rsidR="00D04DA0" w:rsidRPr="00D95972" w:rsidRDefault="00D04DA0" w:rsidP="00D04DA0">
            <w:r>
              <w:t>CR 0023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A6C37" w14:textId="77777777" w:rsidR="00D04DA0" w:rsidRDefault="00D04DA0" w:rsidP="00D04DA0">
            <w:r>
              <w:t>Revision of C1-205043</w:t>
            </w:r>
          </w:p>
          <w:p w14:paraId="674644E8" w14:textId="77777777" w:rsidR="00D04DA0" w:rsidRDefault="00D04DA0" w:rsidP="00D04DA0"/>
          <w:p w14:paraId="0DCE7634" w14:textId="77777777" w:rsidR="00D04DA0" w:rsidRDefault="00D04DA0" w:rsidP="00D04DA0">
            <w:r>
              <w:t>--------------------------------------------------</w:t>
            </w:r>
          </w:p>
          <w:p w14:paraId="449952B3" w14:textId="77777777" w:rsidR="00D04DA0" w:rsidRDefault="00D04DA0" w:rsidP="00D04DA0">
            <w:r>
              <w:t>Ivo, Thursday, 8:53</w:t>
            </w:r>
          </w:p>
          <w:p w14:paraId="49068481" w14:textId="77777777" w:rsidR="00D04DA0" w:rsidRDefault="00D04DA0" w:rsidP="00D04DA0">
            <w:r>
              <w:t>- conflicts with C1-204585</w:t>
            </w:r>
            <w:r>
              <w:br/>
              <w:t>- contains two subclauses 5.6.45A</w:t>
            </w:r>
            <w:r>
              <w:br/>
              <w:t>- contains two subclauses 5.6.45D</w:t>
            </w:r>
            <w:r>
              <w:br/>
              <w:t>- missing description of node &lt;X&gt;/V2XoverLTEUu/AuthorizedPLMNs/&lt;X&gt;/V2XServiceIdentifierRelated/AuthorizedV2XServiceList/&lt;X&gt;/V2XASTCPAddresses/&lt;X&gt;</w:t>
            </w:r>
            <w:r>
              <w:br/>
            </w:r>
            <w:r>
              <w:lastRenderedPageBreak/>
              <w:t>- 5.6.45C + 5.6.45D - incorrectly refers to V2XServiceIdentifierUnrelated</w:t>
            </w:r>
          </w:p>
          <w:p w14:paraId="1A161CC9" w14:textId="77777777" w:rsidR="00D04DA0" w:rsidRDefault="00D04DA0" w:rsidP="00D04DA0"/>
          <w:p w14:paraId="5D5B0F47" w14:textId="77777777" w:rsidR="00D04DA0" w:rsidRDefault="00D04DA0" w:rsidP="00D04DA0">
            <w:r>
              <w:t>Christian, Tuesday, 12:19</w:t>
            </w:r>
          </w:p>
          <w:p w14:paraId="096602D8" w14:textId="77777777" w:rsidR="00D04DA0" w:rsidRPr="00525023" w:rsidRDefault="00D04DA0" w:rsidP="00D04DA0">
            <w:r w:rsidRPr="00525023">
              <w:t xml:space="preserve">Our CR </w:t>
            </w:r>
            <w:proofErr w:type="gramStart"/>
            <w:r w:rsidRPr="00525023">
              <w:t>actually belongs</w:t>
            </w:r>
            <w:proofErr w:type="gramEnd"/>
            <w:r w:rsidRPr="00525023">
              <w:t xml:space="preserve"> to an alternative set of CRs to your C1-204584 and C1-204585 (this one later revised twice to C1-205201 and C1-205202).</w:t>
            </w:r>
          </w:p>
          <w:p w14:paraId="2987C919" w14:textId="77777777" w:rsidR="00D04DA0" w:rsidRPr="00525023" w:rsidRDefault="00D04DA0" w:rsidP="00D04DA0"/>
          <w:p w14:paraId="593A9980" w14:textId="77777777" w:rsidR="00D04DA0" w:rsidRDefault="00D04DA0" w:rsidP="00D04DA0">
            <w:r w:rsidRPr="00525023">
              <w:t>We have revised our CR in C1-205043. A draft revision is available.</w:t>
            </w:r>
          </w:p>
          <w:p w14:paraId="381FA00A" w14:textId="77777777" w:rsidR="00D04DA0" w:rsidRDefault="00D04DA0" w:rsidP="00D04DA0"/>
          <w:p w14:paraId="4CEA28F3" w14:textId="77777777" w:rsidR="00D04DA0" w:rsidRPr="00D95972" w:rsidRDefault="00D04DA0" w:rsidP="00D04DA0"/>
        </w:tc>
      </w:tr>
      <w:tr w:rsidR="00D04DA0" w:rsidRPr="00D95972" w14:paraId="38E2DEDD" w14:textId="77777777" w:rsidTr="00B11C9B">
        <w:tc>
          <w:tcPr>
            <w:tcW w:w="976" w:type="dxa"/>
            <w:tcBorders>
              <w:top w:val="nil"/>
              <w:left w:val="thinThickThinSmallGap" w:sz="24" w:space="0" w:color="auto"/>
              <w:bottom w:val="nil"/>
            </w:tcBorders>
            <w:shd w:val="clear" w:color="auto" w:fill="auto"/>
          </w:tcPr>
          <w:p w14:paraId="6AAF2731"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5C7F80D4"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227E32CA"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5E6F26D4"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69317CBD"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2A8B43D1"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B564A5" w14:textId="77777777" w:rsidR="00D04DA0" w:rsidRPr="00D95972" w:rsidRDefault="00D04DA0" w:rsidP="00D04DA0">
            <w:pPr>
              <w:rPr>
                <w:rFonts w:cs="Arial"/>
              </w:rPr>
            </w:pPr>
          </w:p>
        </w:tc>
      </w:tr>
      <w:tr w:rsidR="00D04DA0" w:rsidRPr="00D95972" w14:paraId="3274FD14" w14:textId="77777777" w:rsidTr="00B11C9B">
        <w:tc>
          <w:tcPr>
            <w:tcW w:w="976" w:type="dxa"/>
            <w:tcBorders>
              <w:top w:val="nil"/>
              <w:left w:val="thinThickThinSmallGap" w:sz="24" w:space="0" w:color="auto"/>
              <w:bottom w:val="nil"/>
            </w:tcBorders>
            <w:shd w:val="clear" w:color="auto" w:fill="auto"/>
          </w:tcPr>
          <w:p w14:paraId="728CA4B7"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1897F7EB"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190EBA88"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6516A3CF"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30972314"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312978CE"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0C35B4" w14:textId="77777777" w:rsidR="00D04DA0" w:rsidRPr="00D95972" w:rsidRDefault="00D04DA0" w:rsidP="00D04DA0">
            <w:pPr>
              <w:rPr>
                <w:rFonts w:cs="Arial"/>
              </w:rPr>
            </w:pPr>
          </w:p>
        </w:tc>
      </w:tr>
      <w:tr w:rsidR="00D04DA0" w:rsidRPr="00D95972" w14:paraId="381FE600" w14:textId="77777777" w:rsidTr="00B11C9B">
        <w:tc>
          <w:tcPr>
            <w:tcW w:w="976" w:type="dxa"/>
            <w:tcBorders>
              <w:top w:val="nil"/>
              <w:left w:val="thinThickThinSmallGap" w:sz="24" w:space="0" w:color="auto"/>
              <w:bottom w:val="nil"/>
            </w:tcBorders>
            <w:shd w:val="clear" w:color="auto" w:fill="auto"/>
          </w:tcPr>
          <w:p w14:paraId="4D1DB511"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07B82DFD"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3FC8EA19"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19C99AD9"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66464189"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304D0248"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D5202" w14:textId="77777777" w:rsidR="00D04DA0" w:rsidRPr="00D95972" w:rsidRDefault="00D04DA0" w:rsidP="00D04DA0">
            <w:pPr>
              <w:rPr>
                <w:rFonts w:cs="Arial"/>
              </w:rPr>
            </w:pPr>
          </w:p>
        </w:tc>
      </w:tr>
      <w:tr w:rsidR="00D04DA0" w:rsidRPr="00D95972" w14:paraId="3D42F53A" w14:textId="77777777" w:rsidTr="002269BF">
        <w:tc>
          <w:tcPr>
            <w:tcW w:w="976" w:type="dxa"/>
            <w:tcBorders>
              <w:top w:val="single" w:sz="4" w:space="0" w:color="auto"/>
              <w:left w:val="thinThickThinSmallGap" w:sz="24" w:space="0" w:color="auto"/>
              <w:bottom w:val="single" w:sz="4" w:space="0" w:color="auto"/>
            </w:tcBorders>
          </w:tcPr>
          <w:p w14:paraId="3AC76E95" w14:textId="77777777" w:rsidR="00D04DA0" w:rsidRPr="00195064"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FEA2924" w14:textId="77777777" w:rsidR="00D04DA0" w:rsidRPr="00D95972" w:rsidRDefault="00D04DA0" w:rsidP="00D04DA0">
            <w:pPr>
              <w:rPr>
                <w:rFonts w:cs="Arial"/>
              </w:rPr>
            </w:pPr>
            <w:r>
              <w:t>RACS (CT4 lead)</w:t>
            </w:r>
          </w:p>
        </w:tc>
        <w:tc>
          <w:tcPr>
            <w:tcW w:w="1088" w:type="dxa"/>
            <w:tcBorders>
              <w:top w:val="single" w:sz="4" w:space="0" w:color="auto"/>
              <w:bottom w:val="single" w:sz="4" w:space="0" w:color="auto"/>
            </w:tcBorders>
          </w:tcPr>
          <w:p w14:paraId="253909D8"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tcPr>
          <w:p w14:paraId="183B6D0D" w14:textId="77777777" w:rsidR="00D04DA0" w:rsidRPr="00D95972" w:rsidRDefault="00D04DA0" w:rsidP="00D04D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AD34D6F" w14:textId="77777777" w:rsidR="00D04DA0" w:rsidRPr="00D95972" w:rsidRDefault="00D04DA0" w:rsidP="00D04DA0">
            <w:pPr>
              <w:rPr>
                <w:rFonts w:cs="Arial"/>
              </w:rPr>
            </w:pPr>
          </w:p>
        </w:tc>
        <w:tc>
          <w:tcPr>
            <w:tcW w:w="826" w:type="dxa"/>
            <w:tcBorders>
              <w:top w:val="single" w:sz="4" w:space="0" w:color="auto"/>
              <w:bottom w:val="single" w:sz="4" w:space="0" w:color="auto"/>
            </w:tcBorders>
          </w:tcPr>
          <w:p w14:paraId="574E80A0"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tcPr>
          <w:p w14:paraId="79A96A24" w14:textId="77777777" w:rsidR="00D04DA0" w:rsidRDefault="00D04DA0" w:rsidP="00D04DA0">
            <w:r w:rsidRPr="004069DE">
              <w:t xml:space="preserve">CT aspects of optimizations on UE radio capability </w:t>
            </w:r>
            <w:r>
              <w:t>signalling</w:t>
            </w:r>
          </w:p>
          <w:p w14:paraId="7359D61E" w14:textId="77777777" w:rsidR="00D04DA0" w:rsidRDefault="00D04DA0" w:rsidP="00D04DA0"/>
          <w:p w14:paraId="58784498" w14:textId="77777777" w:rsidR="00D04DA0" w:rsidRDefault="00D04DA0" w:rsidP="00D04DA0">
            <w:pPr>
              <w:rPr>
                <w:szCs w:val="16"/>
              </w:rPr>
            </w:pPr>
          </w:p>
          <w:p w14:paraId="18EC5343" w14:textId="77777777" w:rsidR="00D04DA0" w:rsidRPr="00D95972" w:rsidRDefault="00D04DA0" w:rsidP="00D04DA0">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D04DA0" w:rsidRPr="00D95972" w14:paraId="5E606D64" w14:textId="77777777" w:rsidTr="002269BF">
        <w:tc>
          <w:tcPr>
            <w:tcW w:w="976" w:type="dxa"/>
            <w:tcBorders>
              <w:top w:val="nil"/>
              <w:left w:val="thinThickThinSmallGap" w:sz="24" w:space="0" w:color="auto"/>
              <w:bottom w:val="nil"/>
            </w:tcBorders>
            <w:shd w:val="clear" w:color="auto" w:fill="auto"/>
          </w:tcPr>
          <w:p w14:paraId="4CC67B46" w14:textId="77777777" w:rsidR="00D04DA0" w:rsidRPr="00D95972" w:rsidRDefault="00D04DA0" w:rsidP="00D04DA0">
            <w:pPr>
              <w:rPr>
                <w:rFonts w:cs="Arial"/>
              </w:rPr>
            </w:pPr>
          </w:p>
        </w:tc>
        <w:tc>
          <w:tcPr>
            <w:tcW w:w="1317" w:type="dxa"/>
            <w:gridSpan w:val="2"/>
            <w:tcBorders>
              <w:top w:val="nil"/>
              <w:bottom w:val="nil"/>
            </w:tcBorders>
            <w:shd w:val="clear" w:color="auto" w:fill="FFFFFF" w:themeFill="background1"/>
          </w:tcPr>
          <w:p w14:paraId="75741806"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01CA9818" w14:textId="77777777" w:rsidR="00D04DA0" w:rsidRPr="00D95972" w:rsidRDefault="00D04DA0" w:rsidP="00D04DA0">
            <w:pPr>
              <w:rPr>
                <w:rFonts w:cs="Arial"/>
              </w:rPr>
            </w:pPr>
            <w:hyperlink r:id="rId409" w:history="1">
              <w:r>
                <w:rPr>
                  <w:rStyle w:val="Hyperlink"/>
                </w:rPr>
                <w:t>C1-204660</w:t>
              </w:r>
            </w:hyperlink>
          </w:p>
        </w:tc>
        <w:tc>
          <w:tcPr>
            <w:tcW w:w="4191" w:type="dxa"/>
            <w:gridSpan w:val="3"/>
            <w:tcBorders>
              <w:top w:val="single" w:sz="4" w:space="0" w:color="auto"/>
              <w:bottom w:val="single" w:sz="4" w:space="0" w:color="auto"/>
            </w:tcBorders>
            <w:shd w:val="clear" w:color="auto" w:fill="FFFF00"/>
          </w:tcPr>
          <w:p w14:paraId="54397236" w14:textId="77777777" w:rsidR="00D04DA0" w:rsidRPr="00D95972" w:rsidRDefault="00D04DA0" w:rsidP="00D04DA0">
            <w:pPr>
              <w:rPr>
                <w:rFonts w:cs="Arial"/>
              </w:rPr>
            </w:pPr>
            <w:r>
              <w:rPr>
                <w:rFonts w:cs="Arial"/>
              </w:rPr>
              <w:t>Removal of Editor’s note on inter PLMN mobility under same AMF</w:t>
            </w:r>
          </w:p>
        </w:tc>
        <w:tc>
          <w:tcPr>
            <w:tcW w:w="1767" w:type="dxa"/>
            <w:tcBorders>
              <w:top w:val="single" w:sz="4" w:space="0" w:color="auto"/>
              <w:bottom w:val="single" w:sz="4" w:space="0" w:color="auto"/>
            </w:tcBorders>
            <w:shd w:val="clear" w:color="auto" w:fill="FFFF00"/>
          </w:tcPr>
          <w:p w14:paraId="3ADF62E1" w14:textId="77777777" w:rsidR="00D04DA0" w:rsidRPr="00D95972" w:rsidRDefault="00D04DA0" w:rsidP="00D04D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6E11361" w14:textId="77777777" w:rsidR="00D04DA0" w:rsidRPr="00D95972" w:rsidRDefault="00D04DA0" w:rsidP="00D04DA0">
            <w:pPr>
              <w:rPr>
                <w:rFonts w:cs="Arial"/>
              </w:rPr>
            </w:pPr>
            <w:r>
              <w:rPr>
                <w:rFonts w:cs="Arial"/>
              </w:rPr>
              <w:t>CR 2441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12836" w14:textId="77777777" w:rsidR="00D04DA0" w:rsidRPr="00D95972" w:rsidRDefault="00D04DA0" w:rsidP="00D04DA0">
            <w:pPr>
              <w:rPr>
                <w:rFonts w:cs="Arial"/>
              </w:rPr>
            </w:pPr>
          </w:p>
        </w:tc>
      </w:tr>
      <w:tr w:rsidR="00D04DA0" w:rsidRPr="00D95972" w14:paraId="4172598E" w14:textId="77777777" w:rsidTr="002269BF">
        <w:tc>
          <w:tcPr>
            <w:tcW w:w="976" w:type="dxa"/>
            <w:tcBorders>
              <w:top w:val="nil"/>
              <w:left w:val="thinThickThinSmallGap" w:sz="24" w:space="0" w:color="auto"/>
              <w:bottom w:val="nil"/>
            </w:tcBorders>
            <w:shd w:val="clear" w:color="auto" w:fill="auto"/>
          </w:tcPr>
          <w:p w14:paraId="34518400"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3641B257"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1163923E" w14:textId="77777777" w:rsidR="00D04DA0" w:rsidRPr="00AF59AD" w:rsidRDefault="00D04DA0" w:rsidP="00D04DA0">
            <w:hyperlink r:id="rId410" w:history="1">
              <w:r>
                <w:rPr>
                  <w:rStyle w:val="Hyperlink"/>
                </w:rPr>
                <w:t>C1-204661</w:t>
              </w:r>
            </w:hyperlink>
          </w:p>
        </w:tc>
        <w:tc>
          <w:tcPr>
            <w:tcW w:w="4191" w:type="dxa"/>
            <w:gridSpan w:val="3"/>
            <w:tcBorders>
              <w:top w:val="single" w:sz="4" w:space="0" w:color="auto"/>
              <w:bottom w:val="single" w:sz="4" w:space="0" w:color="auto"/>
            </w:tcBorders>
            <w:shd w:val="clear" w:color="auto" w:fill="FFFF00"/>
          </w:tcPr>
          <w:p w14:paraId="33EE17CF" w14:textId="77777777" w:rsidR="00D04DA0" w:rsidRDefault="00D04DA0" w:rsidP="00D04DA0">
            <w:pPr>
              <w:rPr>
                <w:rFonts w:cs="Arial"/>
              </w:rPr>
            </w:pPr>
            <w:r>
              <w:rPr>
                <w:rFonts w:cs="Arial"/>
              </w:rPr>
              <w:t>Removal of Editor’s note on inter PLMN mobility under same MME</w:t>
            </w:r>
          </w:p>
        </w:tc>
        <w:tc>
          <w:tcPr>
            <w:tcW w:w="1767" w:type="dxa"/>
            <w:tcBorders>
              <w:top w:val="single" w:sz="4" w:space="0" w:color="auto"/>
              <w:bottom w:val="single" w:sz="4" w:space="0" w:color="auto"/>
            </w:tcBorders>
            <w:shd w:val="clear" w:color="auto" w:fill="FFFF00"/>
          </w:tcPr>
          <w:p w14:paraId="50143E62" w14:textId="77777777" w:rsidR="00D04DA0" w:rsidRDefault="00D04DA0" w:rsidP="00D04D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3AA1BCE" w14:textId="77777777" w:rsidR="00D04DA0" w:rsidRDefault="00D04DA0" w:rsidP="00D04DA0">
            <w:pPr>
              <w:rPr>
                <w:rFonts w:cs="Arial"/>
              </w:rPr>
            </w:pPr>
            <w:r>
              <w:rPr>
                <w:rFonts w:cs="Arial"/>
              </w:rPr>
              <w:t>CR 3414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97E63" w14:textId="77777777" w:rsidR="00D04DA0" w:rsidRDefault="00D04DA0" w:rsidP="00D04DA0"/>
        </w:tc>
      </w:tr>
      <w:tr w:rsidR="00D04DA0" w:rsidRPr="00D95972" w14:paraId="36D4E19B" w14:textId="77777777" w:rsidTr="00CD58D6">
        <w:tc>
          <w:tcPr>
            <w:tcW w:w="976" w:type="dxa"/>
            <w:tcBorders>
              <w:top w:val="nil"/>
              <w:left w:val="thinThickThinSmallGap" w:sz="24" w:space="0" w:color="auto"/>
              <w:bottom w:val="nil"/>
            </w:tcBorders>
            <w:shd w:val="clear" w:color="auto" w:fill="auto"/>
          </w:tcPr>
          <w:p w14:paraId="5AE28243"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3EAC30D6"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EDA5C2E" w14:textId="77777777" w:rsidR="00D04DA0" w:rsidRPr="00AF59AD" w:rsidRDefault="00D04DA0" w:rsidP="00D04DA0">
            <w:hyperlink r:id="rId411" w:history="1">
              <w:r>
                <w:rPr>
                  <w:rStyle w:val="Hyperlink"/>
                </w:rPr>
                <w:t>C1-204743</w:t>
              </w:r>
            </w:hyperlink>
          </w:p>
        </w:tc>
        <w:tc>
          <w:tcPr>
            <w:tcW w:w="4191" w:type="dxa"/>
            <w:gridSpan w:val="3"/>
            <w:tcBorders>
              <w:top w:val="single" w:sz="4" w:space="0" w:color="auto"/>
              <w:bottom w:val="single" w:sz="4" w:space="0" w:color="auto"/>
            </w:tcBorders>
            <w:shd w:val="clear" w:color="auto" w:fill="FFFF00"/>
          </w:tcPr>
          <w:p w14:paraId="4A0F33C4" w14:textId="77777777" w:rsidR="00D04DA0" w:rsidRDefault="00D04DA0" w:rsidP="00D04DA0">
            <w:pPr>
              <w:rPr>
                <w:rFonts w:cs="Arial"/>
              </w:rPr>
            </w:pPr>
            <w:r>
              <w:rPr>
                <w:rFonts w:cs="Arial"/>
              </w:rPr>
              <w:t>Clarification on the scope of a UE radio capability ID in 5GS</w:t>
            </w:r>
          </w:p>
        </w:tc>
        <w:tc>
          <w:tcPr>
            <w:tcW w:w="1767" w:type="dxa"/>
            <w:tcBorders>
              <w:top w:val="single" w:sz="4" w:space="0" w:color="auto"/>
              <w:bottom w:val="single" w:sz="4" w:space="0" w:color="auto"/>
            </w:tcBorders>
            <w:shd w:val="clear" w:color="auto" w:fill="FFFF00"/>
          </w:tcPr>
          <w:p w14:paraId="4441C523" w14:textId="77777777" w:rsidR="00D04DA0" w:rsidRDefault="00D04DA0" w:rsidP="00D04DA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A34AEE0" w14:textId="77777777" w:rsidR="00D04DA0" w:rsidRDefault="00D04DA0" w:rsidP="00D04DA0">
            <w:pPr>
              <w:rPr>
                <w:rFonts w:cs="Arial"/>
              </w:rPr>
            </w:pPr>
            <w:r>
              <w:rPr>
                <w:rFonts w:cs="Arial"/>
              </w:rPr>
              <w:t>CR 2463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59513" w14:textId="77777777" w:rsidR="00D04DA0" w:rsidRDefault="00D04DA0" w:rsidP="00D04DA0"/>
        </w:tc>
      </w:tr>
      <w:tr w:rsidR="00D04DA0" w:rsidRPr="00D95972" w14:paraId="2502B968" w14:textId="77777777" w:rsidTr="002269BF">
        <w:tc>
          <w:tcPr>
            <w:tcW w:w="976" w:type="dxa"/>
            <w:tcBorders>
              <w:top w:val="nil"/>
              <w:left w:val="thinThickThinSmallGap" w:sz="24" w:space="0" w:color="auto"/>
              <w:bottom w:val="nil"/>
            </w:tcBorders>
            <w:shd w:val="clear" w:color="auto" w:fill="auto"/>
          </w:tcPr>
          <w:p w14:paraId="1FDFB9C6"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64E698D3"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7D81C3D2" w14:textId="77777777" w:rsidR="00D04DA0" w:rsidRPr="00AF59AD" w:rsidRDefault="00D04DA0" w:rsidP="00D04DA0">
            <w:hyperlink r:id="rId412" w:history="1">
              <w:r>
                <w:rPr>
                  <w:rStyle w:val="Hyperlink"/>
                </w:rPr>
                <w:t>C1-204744</w:t>
              </w:r>
            </w:hyperlink>
          </w:p>
        </w:tc>
        <w:tc>
          <w:tcPr>
            <w:tcW w:w="4191" w:type="dxa"/>
            <w:gridSpan w:val="3"/>
            <w:tcBorders>
              <w:top w:val="single" w:sz="4" w:space="0" w:color="auto"/>
              <w:bottom w:val="single" w:sz="4" w:space="0" w:color="auto"/>
            </w:tcBorders>
            <w:shd w:val="clear" w:color="auto" w:fill="FFFF00"/>
          </w:tcPr>
          <w:p w14:paraId="76424214" w14:textId="77777777" w:rsidR="00D04DA0" w:rsidRDefault="00D04DA0" w:rsidP="00D04DA0">
            <w:pPr>
              <w:rPr>
                <w:rFonts w:cs="Arial"/>
              </w:rPr>
            </w:pPr>
            <w:r>
              <w:rPr>
                <w:rFonts w:cs="Arial"/>
              </w:rPr>
              <w:t>Clarification on the scope of a UE radio capability ID in EPS</w:t>
            </w:r>
          </w:p>
        </w:tc>
        <w:tc>
          <w:tcPr>
            <w:tcW w:w="1767" w:type="dxa"/>
            <w:tcBorders>
              <w:top w:val="single" w:sz="4" w:space="0" w:color="auto"/>
              <w:bottom w:val="single" w:sz="4" w:space="0" w:color="auto"/>
            </w:tcBorders>
            <w:shd w:val="clear" w:color="auto" w:fill="FFFF00"/>
          </w:tcPr>
          <w:p w14:paraId="66EDDD98" w14:textId="77777777" w:rsidR="00D04DA0" w:rsidRDefault="00D04DA0" w:rsidP="00D04DA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E5AF273" w14:textId="77777777" w:rsidR="00D04DA0" w:rsidRDefault="00D04DA0" w:rsidP="00D04DA0">
            <w:pPr>
              <w:rPr>
                <w:rFonts w:cs="Arial"/>
              </w:rPr>
            </w:pPr>
            <w:r>
              <w:rPr>
                <w:rFonts w:cs="Arial"/>
              </w:rPr>
              <w:t>CR 3415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404A4" w14:textId="77777777" w:rsidR="00D04DA0" w:rsidRDefault="00D04DA0" w:rsidP="00D04DA0"/>
        </w:tc>
      </w:tr>
      <w:tr w:rsidR="00D04DA0" w:rsidRPr="00D95972" w14:paraId="6CDEBB95" w14:textId="77777777" w:rsidTr="002269BF">
        <w:tc>
          <w:tcPr>
            <w:tcW w:w="976" w:type="dxa"/>
            <w:tcBorders>
              <w:top w:val="nil"/>
              <w:left w:val="thinThickThinSmallGap" w:sz="24" w:space="0" w:color="auto"/>
              <w:bottom w:val="nil"/>
            </w:tcBorders>
            <w:shd w:val="clear" w:color="auto" w:fill="auto"/>
          </w:tcPr>
          <w:p w14:paraId="748F9C9A"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4477A746"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3D58EE7D" w14:textId="77777777" w:rsidR="00D04DA0" w:rsidRPr="00AF59AD" w:rsidRDefault="00D04DA0" w:rsidP="00D04DA0">
            <w:hyperlink r:id="rId413" w:history="1">
              <w:r>
                <w:rPr>
                  <w:rStyle w:val="Hyperlink"/>
                </w:rPr>
                <w:t>C1-204855</w:t>
              </w:r>
            </w:hyperlink>
          </w:p>
        </w:tc>
        <w:tc>
          <w:tcPr>
            <w:tcW w:w="4191" w:type="dxa"/>
            <w:gridSpan w:val="3"/>
            <w:tcBorders>
              <w:top w:val="single" w:sz="4" w:space="0" w:color="auto"/>
              <w:bottom w:val="single" w:sz="4" w:space="0" w:color="auto"/>
            </w:tcBorders>
            <w:shd w:val="clear" w:color="auto" w:fill="FFFF00"/>
          </w:tcPr>
          <w:p w14:paraId="17C204E2" w14:textId="77777777" w:rsidR="00D04DA0" w:rsidRDefault="00D04DA0" w:rsidP="00D04DA0">
            <w:pPr>
              <w:rPr>
                <w:rFonts w:cs="Arial"/>
              </w:rPr>
            </w:pPr>
            <w:r>
              <w:rPr>
                <w:rFonts w:cs="Arial"/>
              </w:rPr>
              <w:t>Use existing NAS signalling connection to send mobility reg due to receipt of URC delete indication IE. (5GS)</w:t>
            </w:r>
          </w:p>
        </w:tc>
        <w:tc>
          <w:tcPr>
            <w:tcW w:w="1767" w:type="dxa"/>
            <w:tcBorders>
              <w:top w:val="single" w:sz="4" w:space="0" w:color="auto"/>
              <w:bottom w:val="single" w:sz="4" w:space="0" w:color="auto"/>
            </w:tcBorders>
            <w:shd w:val="clear" w:color="auto" w:fill="FFFF00"/>
          </w:tcPr>
          <w:p w14:paraId="094212EB" w14:textId="77777777" w:rsidR="00D04DA0" w:rsidRDefault="00D04DA0" w:rsidP="00D04DA0">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46DC796B" w14:textId="77777777" w:rsidR="00D04DA0" w:rsidRDefault="00D04DA0" w:rsidP="00D04DA0">
            <w:pPr>
              <w:rPr>
                <w:rFonts w:cs="Arial"/>
              </w:rPr>
            </w:pPr>
            <w:r>
              <w:rPr>
                <w:rFonts w:cs="Arial"/>
              </w:rPr>
              <w:t>CR 2484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AD29E" w14:textId="77777777" w:rsidR="00D04DA0" w:rsidRDefault="00D04DA0" w:rsidP="00D04DA0"/>
        </w:tc>
      </w:tr>
      <w:tr w:rsidR="00D04DA0" w:rsidRPr="00D95972" w14:paraId="02222860" w14:textId="77777777" w:rsidTr="002269BF">
        <w:tc>
          <w:tcPr>
            <w:tcW w:w="976" w:type="dxa"/>
            <w:tcBorders>
              <w:top w:val="nil"/>
              <w:left w:val="thinThickThinSmallGap" w:sz="24" w:space="0" w:color="auto"/>
              <w:bottom w:val="nil"/>
            </w:tcBorders>
            <w:shd w:val="clear" w:color="auto" w:fill="auto"/>
          </w:tcPr>
          <w:p w14:paraId="37CF2835"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21465472"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22224F11" w14:textId="77777777" w:rsidR="00D04DA0" w:rsidRPr="00AF59AD" w:rsidRDefault="00D04DA0" w:rsidP="00D04DA0">
            <w:hyperlink r:id="rId414" w:history="1">
              <w:r>
                <w:rPr>
                  <w:rStyle w:val="Hyperlink"/>
                </w:rPr>
                <w:t>C1-204857</w:t>
              </w:r>
            </w:hyperlink>
          </w:p>
        </w:tc>
        <w:tc>
          <w:tcPr>
            <w:tcW w:w="4191" w:type="dxa"/>
            <w:gridSpan w:val="3"/>
            <w:tcBorders>
              <w:top w:val="single" w:sz="4" w:space="0" w:color="auto"/>
              <w:bottom w:val="single" w:sz="4" w:space="0" w:color="auto"/>
            </w:tcBorders>
            <w:shd w:val="clear" w:color="auto" w:fill="FFFF00"/>
          </w:tcPr>
          <w:p w14:paraId="193FF4C1" w14:textId="77777777" w:rsidR="00D04DA0" w:rsidRDefault="00D04DA0" w:rsidP="00D04DA0">
            <w:pPr>
              <w:rPr>
                <w:rFonts w:cs="Arial"/>
              </w:rPr>
            </w:pPr>
            <w:r>
              <w:rPr>
                <w:rFonts w:cs="Arial"/>
              </w:rPr>
              <w:t>Use existing NAS signalling connection to send mobility reg due to receipt of URC delete indication IE. (EPS)</w:t>
            </w:r>
          </w:p>
        </w:tc>
        <w:tc>
          <w:tcPr>
            <w:tcW w:w="1767" w:type="dxa"/>
            <w:tcBorders>
              <w:top w:val="single" w:sz="4" w:space="0" w:color="auto"/>
              <w:bottom w:val="single" w:sz="4" w:space="0" w:color="auto"/>
            </w:tcBorders>
            <w:shd w:val="clear" w:color="auto" w:fill="FFFF00"/>
          </w:tcPr>
          <w:p w14:paraId="459D3EB8" w14:textId="77777777" w:rsidR="00D04DA0" w:rsidRDefault="00D04DA0" w:rsidP="00D04DA0">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3C7BF1EF" w14:textId="77777777" w:rsidR="00D04DA0" w:rsidRDefault="00D04DA0" w:rsidP="00D04DA0">
            <w:pPr>
              <w:rPr>
                <w:rFonts w:cs="Arial"/>
              </w:rPr>
            </w:pPr>
            <w:r>
              <w:rPr>
                <w:rFonts w:cs="Arial"/>
              </w:rPr>
              <w:t>CR 3420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D3689" w14:textId="77777777" w:rsidR="00D04DA0" w:rsidRDefault="00D04DA0" w:rsidP="00D04DA0"/>
        </w:tc>
      </w:tr>
      <w:tr w:rsidR="00D04DA0" w:rsidRPr="00D95972" w14:paraId="61D4A3A8" w14:textId="77777777" w:rsidTr="00B11C9B">
        <w:tc>
          <w:tcPr>
            <w:tcW w:w="976" w:type="dxa"/>
            <w:tcBorders>
              <w:top w:val="nil"/>
              <w:left w:val="thinThickThinSmallGap" w:sz="24" w:space="0" w:color="auto"/>
              <w:bottom w:val="nil"/>
            </w:tcBorders>
            <w:shd w:val="clear" w:color="auto" w:fill="auto"/>
          </w:tcPr>
          <w:p w14:paraId="73738F10"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33444EC1"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5E8E08EB" w14:textId="77777777" w:rsidR="00D04DA0" w:rsidRPr="00AF59AD" w:rsidRDefault="00D04DA0" w:rsidP="00D04DA0"/>
        </w:tc>
        <w:tc>
          <w:tcPr>
            <w:tcW w:w="4191" w:type="dxa"/>
            <w:gridSpan w:val="3"/>
            <w:tcBorders>
              <w:top w:val="single" w:sz="4" w:space="0" w:color="auto"/>
              <w:bottom w:val="single" w:sz="4" w:space="0" w:color="auto"/>
            </w:tcBorders>
            <w:shd w:val="clear" w:color="auto" w:fill="FFFFFF"/>
          </w:tcPr>
          <w:p w14:paraId="09F9122A" w14:textId="77777777" w:rsidR="00D04DA0" w:rsidRDefault="00D04DA0" w:rsidP="00D04DA0">
            <w:pPr>
              <w:rPr>
                <w:rFonts w:cs="Arial"/>
              </w:rPr>
            </w:pPr>
          </w:p>
        </w:tc>
        <w:tc>
          <w:tcPr>
            <w:tcW w:w="1767" w:type="dxa"/>
            <w:tcBorders>
              <w:top w:val="single" w:sz="4" w:space="0" w:color="auto"/>
              <w:bottom w:val="single" w:sz="4" w:space="0" w:color="auto"/>
            </w:tcBorders>
            <w:shd w:val="clear" w:color="auto" w:fill="FFFFFF"/>
          </w:tcPr>
          <w:p w14:paraId="333A933A"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FFFFFF"/>
          </w:tcPr>
          <w:p w14:paraId="692ED3DC" w14:textId="77777777" w:rsidR="00D04DA0"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829D2D" w14:textId="77777777" w:rsidR="00D04DA0" w:rsidRDefault="00D04DA0" w:rsidP="00D04DA0"/>
        </w:tc>
      </w:tr>
      <w:tr w:rsidR="00D04DA0" w:rsidRPr="00D95972" w14:paraId="5A6E42F0" w14:textId="77777777" w:rsidTr="00B11C9B">
        <w:tc>
          <w:tcPr>
            <w:tcW w:w="976" w:type="dxa"/>
            <w:tcBorders>
              <w:top w:val="nil"/>
              <w:left w:val="thinThickThinSmallGap" w:sz="24" w:space="0" w:color="auto"/>
              <w:bottom w:val="nil"/>
            </w:tcBorders>
            <w:shd w:val="clear" w:color="auto" w:fill="auto"/>
          </w:tcPr>
          <w:p w14:paraId="35975BD8"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0AAB31F5"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000000" w:fill="FFFFFF"/>
          </w:tcPr>
          <w:p w14:paraId="64A8383A" w14:textId="77777777" w:rsidR="00D04DA0" w:rsidRPr="00AF59AD" w:rsidRDefault="00D04DA0" w:rsidP="00D04DA0"/>
        </w:tc>
        <w:tc>
          <w:tcPr>
            <w:tcW w:w="4191" w:type="dxa"/>
            <w:gridSpan w:val="3"/>
            <w:tcBorders>
              <w:top w:val="single" w:sz="4" w:space="0" w:color="auto"/>
              <w:bottom w:val="single" w:sz="4" w:space="0" w:color="auto"/>
            </w:tcBorders>
            <w:shd w:val="clear" w:color="000000" w:fill="FFFFFF"/>
          </w:tcPr>
          <w:p w14:paraId="2481FA10" w14:textId="77777777" w:rsidR="00D04DA0" w:rsidRDefault="00D04DA0" w:rsidP="00D04DA0">
            <w:pPr>
              <w:rPr>
                <w:rFonts w:cs="Arial"/>
              </w:rPr>
            </w:pPr>
          </w:p>
        </w:tc>
        <w:tc>
          <w:tcPr>
            <w:tcW w:w="1767" w:type="dxa"/>
            <w:tcBorders>
              <w:top w:val="single" w:sz="4" w:space="0" w:color="auto"/>
              <w:bottom w:val="single" w:sz="4" w:space="0" w:color="auto"/>
            </w:tcBorders>
            <w:shd w:val="clear" w:color="000000" w:fill="FFFFFF"/>
          </w:tcPr>
          <w:p w14:paraId="29630E5B" w14:textId="77777777" w:rsidR="00D04DA0" w:rsidRDefault="00D04DA0" w:rsidP="00D04DA0">
            <w:pPr>
              <w:rPr>
                <w:rFonts w:cs="Arial"/>
              </w:rPr>
            </w:pPr>
          </w:p>
        </w:tc>
        <w:tc>
          <w:tcPr>
            <w:tcW w:w="826" w:type="dxa"/>
            <w:tcBorders>
              <w:top w:val="single" w:sz="4" w:space="0" w:color="auto"/>
              <w:bottom w:val="single" w:sz="4" w:space="0" w:color="auto"/>
            </w:tcBorders>
            <w:shd w:val="clear" w:color="000000" w:fill="FFFFFF"/>
          </w:tcPr>
          <w:p w14:paraId="582A8B07" w14:textId="77777777" w:rsidR="00D04DA0"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32480CE" w14:textId="77777777" w:rsidR="00D04DA0" w:rsidRDefault="00D04DA0" w:rsidP="00D04DA0"/>
        </w:tc>
      </w:tr>
      <w:tr w:rsidR="00D04DA0" w:rsidRPr="00D95972" w14:paraId="71B2768E" w14:textId="77777777" w:rsidTr="00B11C9B">
        <w:tc>
          <w:tcPr>
            <w:tcW w:w="976" w:type="dxa"/>
            <w:tcBorders>
              <w:top w:val="single" w:sz="4" w:space="0" w:color="auto"/>
              <w:left w:val="thinThickThinSmallGap" w:sz="24" w:space="0" w:color="auto"/>
              <w:bottom w:val="single" w:sz="4" w:space="0" w:color="auto"/>
            </w:tcBorders>
          </w:tcPr>
          <w:p w14:paraId="530AE4CD" w14:textId="77777777" w:rsidR="00D04DA0" w:rsidRPr="00195064"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3F870BA" w14:textId="77777777" w:rsidR="00D04DA0" w:rsidRPr="00D95972" w:rsidRDefault="00D04DA0" w:rsidP="00D04DA0">
            <w:pPr>
              <w:rPr>
                <w:rFonts w:cs="Arial"/>
              </w:rPr>
            </w:pPr>
            <w:r>
              <w:t>5G_SRVCC (CT4 lead)</w:t>
            </w:r>
          </w:p>
        </w:tc>
        <w:tc>
          <w:tcPr>
            <w:tcW w:w="1088" w:type="dxa"/>
            <w:tcBorders>
              <w:top w:val="single" w:sz="4" w:space="0" w:color="auto"/>
              <w:bottom w:val="single" w:sz="4" w:space="0" w:color="auto"/>
            </w:tcBorders>
          </w:tcPr>
          <w:p w14:paraId="4D096AC2"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tcPr>
          <w:p w14:paraId="7D51707C" w14:textId="77777777" w:rsidR="00D04DA0" w:rsidRPr="00D95972" w:rsidRDefault="00D04DA0" w:rsidP="00D04D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8554759" w14:textId="77777777" w:rsidR="00D04DA0" w:rsidRPr="00D95972" w:rsidRDefault="00D04DA0" w:rsidP="00D04DA0">
            <w:pPr>
              <w:rPr>
                <w:rFonts w:cs="Arial"/>
              </w:rPr>
            </w:pPr>
          </w:p>
        </w:tc>
        <w:tc>
          <w:tcPr>
            <w:tcW w:w="826" w:type="dxa"/>
            <w:tcBorders>
              <w:top w:val="single" w:sz="4" w:space="0" w:color="auto"/>
              <w:bottom w:val="single" w:sz="4" w:space="0" w:color="auto"/>
            </w:tcBorders>
          </w:tcPr>
          <w:p w14:paraId="3A9EF660"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tcPr>
          <w:p w14:paraId="7F5EA0EE" w14:textId="77777777" w:rsidR="00D04DA0" w:rsidRDefault="00D04DA0" w:rsidP="00D04DA0">
            <w:pPr>
              <w:rPr>
                <w:szCs w:val="16"/>
              </w:rPr>
            </w:pPr>
            <w:r w:rsidRPr="004069DE">
              <w:t xml:space="preserve">CT aspects of </w:t>
            </w:r>
            <w:r>
              <w:t>single radio voice continuity from 5GS to 3G</w:t>
            </w:r>
            <w:r w:rsidRPr="00D95972">
              <w:rPr>
                <w:rFonts w:eastAsia="Batang" w:cs="Arial"/>
                <w:color w:val="000000"/>
                <w:lang w:eastAsia="ko-KR"/>
              </w:rPr>
              <w:br/>
            </w:r>
          </w:p>
          <w:p w14:paraId="6C50C56A" w14:textId="77777777" w:rsidR="00D04DA0" w:rsidRPr="00D95972" w:rsidRDefault="00D04DA0" w:rsidP="00D04DA0">
            <w:pPr>
              <w:rPr>
                <w:rFonts w:cs="Arial"/>
              </w:rPr>
            </w:pPr>
            <w:r w:rsidRPr="004A33FD">
              <w:rPr>
                <w:szCs w:val="16"/>
                <w:highlight w:val="green"/>
              </w:rPr>
              <w:t>100%</w:t>
            </w:r>
            <w:r w:rsidRPr="00D95972">
              <w:rPr>
                <w:rFonts w:eastAsia="Batang" w:cs="Arial"/>
                <w:color w:val="000000"/>
                <w:lang w:eastAsia="ko-KR"/>
              </w:rPr>
              <w:br/>
            </w:r>
          </w:p>
        </w:tc>
      </w:tr>
      <w:tr w:rsidR="00D04DA0" w:rsidRPr="00D95972" w14:paraId="291BA348" w14:textId="77777777" w:rsidTr="00B11C9B">
        <w:tc>
          <w:tcPr>
            <w:tcW w:w="976" w:type="dxa"/>
            <w:tcBorders>
              <w:top w:val="nil"/>
              <w:left w:val="thinThickThinSmallGap" w:sz="24" w:space="0" w:color="auto"/>
              <w:bottom w:val="nil"/>
            </w:tcBorders>
            <w:shd w:val="clear" w:color="auto" w:fill="auto"/>
          </w:tcPr>
          <w:p w14:paraId="667B19F3"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1B9F5C91"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4BAEDF9F"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0EC5B267"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5159D283"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7DEDD529"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17837A" w14:textId="77777777" w:rsidR="00D04DA0" w:rsidRPr="00D95972" w:rsidRDefault="00D04DA0" w:rsidP="00D04DA0">
            <w:pPr>
              <w:rPr>
                <w:rFonts w:cs="Arial"/>
              </w:rPr>
            </w:pPr>
          </w:p>
        </w:tc>
      </w:tr>
      <w:tr w:rsidR="00D04DA0" w:rsidRPr="00D95972" w14:paraId="3902921D" w14:textId="77777777" w:rsidTr="00B11C9B">
        <w:tc>
          <w:tcPr>
            <w:tcW w:w="976" w:type="dxa"/>
            <w:tcBorders>
              <w:top w:val="nil"/>
              <w:left w:val="thinThickThinSmallGap" w:sz="24" w:space="0" w:color="auto"/>
              <w:bottom w:val="nil"/>
            </w:tcBorders>
            <w:shd w:val="clear" w:color="auto" w:fill="auto"/>
          </w:tcPr>
          <w:p w14:paraId="2453D155"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3E926AFE"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121F6632" w14:textId="77777777" w:rsidR="00D04DA0" w:rsidRPr="00F365E1" w:rsidRDefault="00D04DA0" w:rsidP="00D04DA0"/>
        </w:tc>
        <w:tc>
          <w:tcPr>
            <w:tcW w:w="4191" w:type="dxa"/>
            <w:gridSpan w:val="3"/>
            <w:tcBorders>
              <w:top w:val="single" w:sz="4" w:space="0" w:color="auto"/>
              <w:bottom w:val="single" w:sz="4" w:space="0" w:color="auto"/>
            </w:tcBorders>
            <w:shd w:val="clear" w:color="auto" w:fill="FFFFFF"/>
          </w:tcPr>
          <w:p w14:paraId="59A0506C" w14:textId="77777777" w:rsidR="00D04DA0" w:rsidRDefault="00D04DA0" w:rsidP="00D04DA0">
            <w:pPr>
              <w:rPr>
                <w:rFonts w:cs="Arial"/>
              </w:rPr>
            </w:pPr>
          </w:p>
        </w:tc>
        <w:tc>
          <w:tcPr>
            <w:tcW w:w="1767" w:type="dxa"/>
            <w:tcBorders>
              <w:top w:val="single" w:sz="4" w:space="0" w:color="auto"/>
              <w:bottom w:val="single" w:sz="4" w:space="0" w:color="auto"/>
            </w:tcBorders>
            <w:shd w:val="clear" w:color="auto" w:fill="FFFFFF"/>
          </w:tcPr>
          <w:p w14:paraId="763A2B47"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FFFFFF"/>
          </w:tcPr>
          <w:p w14:paraId="309B4026" w14:textId="77777777" w:rsidR="00D04DA0"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8C74C" w14:textId="77777777" w:rsidR="00D04DA0" w:rsidRDefault="00D04DA0" w:rsidP="00D04DA0">
            <w:pPr>
              <w:rPr>
                <w:rFonts w:cs="Arial"/>
              </w:rPr>
            </w:pPr>
          </w:p>
        </w:tc>
      </w:tr>
      <w:tr w:rsidR="00D04DA0" w:rsidRPr="00D95972" w14:paraId="0F94286A" w14:textId="77777777" w:rsidTr="00B11C9B">
        <w:tc>
          <w:tcPr>
            <w:tcW w:w="976" w:type="dxa"/>
            <w:tcBorders>
              <w:top w:val="nil"/>
              <w:left w:val="thinThickThinSmallGap" w:sz="24" w:space="0" w:color="auto"/>
              <w:bottom w:val="nil"/>
            </w:tcBorders>
            <w:shd w:val="clear" w:color="auto" w:fill="auto"/>
          </w:tcPr>
          <w:p w14:paraId="32AC44C4"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15D6F211"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72112800"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17388030"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6D9A7266"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59239F66"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6FF12" w14:textId="77777777" w:rsidR="00D04DA0" w:rsidRPr="00D95972" w:rsidRDefault="00D04DA0" w:rsidP="00D04DA0">
            <w:pPr>
              <w:rPr>
                <w:rFonts w:cs="Arial"/>
              </w:rPr>
            </w:pPr>
          </w:p>
        </w:tc>
      </w:tr>
      <w:tr w:rsidR="00D04DA0" w:rsidRPr="00D95972" w14:paraId="202FED3B" w14:textId="77777777" w:rsidTr="00B11C9B">
        <w:tc>
          <w:tcPr>
            <w:tcW w:w="976" w:type="dxa"/>
            <w:tcBorders>
              <w:top w:val="nil"/>
              <w:left w:val="thinThickThinSmallGap" w:sz="24" w:space="0" w:color="auto"/>
              <w:bottom w:val="nil"/>
            </w:tcBorders>
            <w:shd w:val="clear" w:color="auto" w:fill="auto"/>
          </w:tcPr>
          <w:p w14:paraId="41DF19F0"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26F2E534"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4F4FCDA3"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4390C693"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241EBF82"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4AA5AA5A"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852D83" w14:textId="77777777" w:rsidR="00D04DA0" w:rsidRPr="00D95972" w:rsidRDefault="00D04DA0" w:rsidP="00D04DA0">
            <w:pPr>
              <w:rPr>
                <w:rFonts w:cs="Arial"/>
              </w:rPr>
            </w:pPr>
          </w:p>
        </w:tc>
      </w:tr>
      <w:tr w:rsidR="00D04DA0" w:rsidRPr="00D95972" w14:paraId="33B74CB0" w14:textId="77777777" w:rsidTr="00B11C9B">
        <w:tc>
          <w:tcPr>
            <w:tcW w:w="976" w:type="dxa"/>
            <w:tcBorders>
              <w:top w:val="nil"/>
              <w:left w:val="thinThickThinSmallGap" w:sz="24" w:space="0" w:color="auto"/>
              <w:bottom w:val="nil"/>
            </w:tcBorders>
            <w:shd w:val="clear" w:color="auto" w:fill="auto"/>
          </w:tcPr>
          <w:p w14:paraId="69ACC6D3"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2454770D"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576804DD"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4C8F75A4"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36A0E8E0"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56129A1D"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21FB" w14:textId="77777777" w:rsidR="00D04DA0" w:rsidRPr="00D95972" w:rsidRDefault="00D04DA0" w:rsidP="00D04DA0">
            <w:pPr>
              <w:rPr>
                <w:rFonts w:cs="Arial"/>
              </w:rPr>
            </w:pPr>
          </w:p>
        </w:tc>
      </w:tr>
      <w:tr w:rsidR="00D04DA0" w:rsidRPr="00D95972" w14:paraId="6D8C74F6" w14:textId="77777777" w:rsidTr="00B11C9B">
        <w:tc>
          <w:tcPr>
            <w:tcW w:w="976" w:type="dxa"/>
            <w:tcBorders>
              <w:top w:val="single" w:sz="4" w:space="0" w:color="auto"/>
              <w:left w:val="thinThickThinSmallGap" w:sz="24" w:space="0" w:color="auto"/>
              <w:bottom w:val="single" w:sz="4" w:space="0" w:color="auto"/>
            </w:tcBorders>
          </w:tcPr>
          <w:p w14:paraId="1A05BFC0" w14:textId="77777777" w:rsidR="00D04DA0" w:rsidRPr="00195064"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999EAFC" w14:textId="77777777" w:rsidR="00D04DA0" w:rsidRPr="00D95972" w:rsidRDefault="00D04DA0" w:rsidP="00D04DA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50D8B544"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tcPr>
          <w:p w14:paraId="24AEC4E0" w14:textId="77777777" w:rsidR="00D04DA0" w:rsidRPr="00D95972" w:rsidRDefault="00D04DA0" w:rsidP="00D04D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FC390AD" w14:textId="77777777" w:rsidR="00D04DA0" w:rsidRPr="00D95972" w:rsidRDefault="00D04DA0" w:rsidP="00D04DA0">
            <w:pPr>
              <w:rPr>
                <w:rFonts w:cs="Arial"/>
              </w:rPr>
            </w:pPr>
          </w:p>
        </w:tc>
        <w:tc>
          <w:tcPr>
            <w:tcW w:w="826" w:type="dxa"/>
            <w:tcBorders>
              <w:top w:val="single" w:sz="4" w:space="0" w:color="auto"/>
              <w:bottom w:val="single" w:sz="4" w:space="0" w:color="auto"/>
            </w:tcBorders>
          </w:tcPr>
          <w:p w14:paraId="6C922BBD"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tcPr>
          <w:p w14:paraId="3EA4EB45" w14:textId="77777777" w:rsidR="00D04DA0" w:rsidRDefault="00D04DA0" w:rsidP="00D04DA0">
            <w:pPr>
              <w:rPr>
                <w:szCs w:val="16"/>
              </w:rPr>
            </w:pPr>
            <w:r w:rsidRPr="004F3D08">
              <w:rPr>
                <w:szCs w:val="16"/>
              </w:rPr>
              <w:t>CT aspects on 5GS Transfer of Policies for Background Data</w:t>
            </w:r>
          </w:p>
          <w:p w14:paraId="57E28869" w14:textId="77777777" w:rsidR="00D04DA0" w:rsidRDefault="00D04DA0" w:rsidP="00D04DA0">
            <w:pPr>
              <w:rPr>
                <w:szCs w:val="16"/>
              </w:rPr>
            </w:pPr>
          </w:p>
          <w:p w14:paraId="289815E3" w14:textId="77777777" w:rsidR="00D04DA0" w:rsidRPr="00D95972" w:rsidRDefault="00D04DA0" w:rsidP="00D04DA0">
            <w:pPr>
              <w:rPr>
                <w:rFonts w:cs="Arial"/>
              </w:rPr>
            </w:pPr>
            <w:r w:rsidRPr="004A33FD">
              <w:rPr>
                <w:szCs w:val="16"/>
                <w:highlight w:val="green"/>
              </w:rPr>
              <w:t>100%</w:t>
            </w:r>
            <w:r w:rsidRPr="00D95972">
              <w:rPr>
                <w:rFonts w:eastAsia="Batang" w:cs="Arial"/>
                <w:color w:val="000000"/>
                <w:lang w:eastAsia="ko-KR"/>
              </w:rPr>
              <w:br/>
            </w:r>
          </w:p>
        </w:tc>
      </w:tr>
      <w:tr w:rsidR="00D04DA0" w:rsidRPr="00D95972" w14:paraId="70DAC487" w14:textId="77777777" w:rsidTr="00B11C9B">
        <w:tc>
          <w:tcPr>
            <w:tcW w:w="976" w:type="dxa"/>
            <w:tcBorders>
              <w:top w:val="nil"/>
              <w:left w:val="thinThickThinSmallGap" w:sz="24" w:space="0" w:color="auto"/>
              <w:bottom w:val="nil"/>
            </w:tcBorders>
            <w:shd w:val="clear" w:color="auto" w:fill="auto"/>
          </w:tcPr>
          <w:p w14:paraId="406FF6DB"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225E0235"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0B876C25"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654C8674"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43CF0720"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7851418B"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C796A" w14:textId="77777777" w:rsidR="00D04DA0" w:rsidRPr="00D95972" w:rsidRDefault="00D04DA0" w:rsidP="00D04DA0">
            <w:pPr>
              <w:rPr>
                <w:rFonts w:cs="Arial"/>
              </w:rPr>
            </w:pPr>
          </w:p>
        </w:tc>
      </w:tr>
      <w:tr w:rsidR="00D04DA0" w:rsidRPr="00D95972" w14:paraId="2F37C8F4" w14:textId="77777777" w:rsidTr="00B11C9B">
        <w:tc>
          <w:tcPr>
            <w:tcW w:w="976" w:type="dxa"/>
            <w:tcBorders>
              <w:top w:val="nil"/>
              <w:left w:val="thinThickThinSmallGap" w:sz="24" w:space="0" w:color="auto"/>
              <w:bottom w:val="nil"/>
            </w:tcBorders>
            <w:shd w:val="clear" w:color="auto" w:fill="auto"/>
          </w:tcPr>
          <w:p w14:paraId="13B253E6"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3B4964EA"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09B12DFE"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6D3E199A"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026908DC"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12858038"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A2D7" w14:textId="77777777" w:rsidR="00D04DA0" w:rsidRPr="00D95972" w:rsidRDefault="00D04DA0" w:rsidP="00D04DA0">
            <w:pPr>
              <w:rPr>
                <w:rFonts w:cs="Arial"/>
              </w:rPr>
            </w:pPr>
          </w:p>
        </w:tc>
      </w:tr>
      <w:tr w:rsidR="00D04DA0" w:rsidRPr="00D95972" w14:paraId="32F52409" w14:textId="77777777" w:rsidTr="00B11C9B">
        <w:tc>
          <w:tcPr>
            <w:tcW w:w="976" w:type="dxa"/>
            <w:tcBorders>
              <w:top w:val="nil"/>
              <w:left w:val="thinThickThinSmallGap" w:sz="24" w:space="0" w:color="auto"/>
              <w:bottom w:val="nil"/>
            </w:tcBorders>
            <w:shd w:val="clear" w:color="auto" w:fill="auto"/>
          </w:tcPr>
          <w:p w14:paraId="0A2510FC"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4B094CF1"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3ED998A3"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3CC16BF3"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63570EBC"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1DDD2AC0"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BDC32B" w14:textId="77777777" w:rsidR="00D04DA0" w:rsidRPr="00D95972" w:rsidRDefault="00D04DA0" w:rsidP="00D04DA0">
            <w:pPr>
              <w:rPr>
                <w:rFonts w:cs="Arial"/>
              </w:rPr>
            </w:pPr>
          </w:p>
        </w:tc>
      </w:tr>
      <w:tr w:rsidR="00D04DA0" w:rsidRPr="00D95972" w14:paraId="0A8A76FD" w14:textId="77777777" w:rsidTr="002269BF">
        <w:tc>
          <w:tcPr>
            <w:tcW w:w="976" w:type="dxa"/>
            <w:tcBorders>
              <w:top w:val="single" w:sz="4" w:space="0" w:color="auto"/>
              <w:left w:val="thinThickThinSmallGap" w:sz="24" w:space="0" w:color="auto"/>
              <w:bottom w:val="single" w:sz="4" w:space="0" w:color="auto"/>
            </w:tcBorders>
          </w:tcPr>
          <w:p w14:paraId="017437D4" w14:textId="77777777" w:rsidR="00D04DA0" w:rsidRPr="00195064"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28E6939" w14:textId="77777777" w:rsidR="00D04DA0" w:rsidRPr="00D95972" w:rsidRDefault="00D04DA0" w:rsidP="00D04DA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0C67AC2B"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tcPr>
          <w:p w14:paraId="0044A140" w14:textId="77777777" w:rsidR="00D04DA0" w:rsidRPr="00D95972" w:rsidRDefault="00D04DA0" w:rsidP="00D04D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3EACD7E" w14:textId="77777777" w:rsidR="00D04DA0" w:rsidRPr="00D95972" w:rsidRDefault="00D04DA0" w:rsidP="00D04DA0">
            <w:pPr>
              <w:rPr>
                <w:rFonts w:cs="Arial"/>
              </w:rPr>
            </w:pPr>
          </w:p>
        </w:tc>
        <w:tc>
          <w:tcPr>
            <w:tcW w:w="826" w:type="dxa"/>
            <w:tcBorders>
              <w:top w:val="single" w:sz="4" w:space="0" w:color="auto"/>
              <w:bottom w:val="single" w:sz="4" w:space="0" w:color="auto"/>
            </w:tcBorders>
          </w:tcPr>
          <w:p w14:paraId="41DA5249"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tcPr>
          <w:p w14:paraId="6F9397E1" w14:textId="77777777" w:rsidR="00D04DA0" w:rsidRDefault="00D04DA0" w:rsidP="00D04DA0">
            <w:pPr>
              <w:rPr>
                <w:szCs w:val="16"/>
              </w:rPr>
            </w:pPr>
            <w:r>
              <w:t>CT aspects of support for integrated access and backhaul (IAB)</w:t>
            </w:r>
          </w:p>
          <w:p w14:paraId="0C367905" w14:textId="77777777" w:rsidR="00D04DA0" w:rsidRDefault="00D04DA0" w:rsidP="00D04DA0">
            <w:pPr>
              <w:rPr>
                <w:szCs w:val="16"/>
              </w:rPr>
            </w:pPr>
          </w:p>
          <w:p w14:paraId="20CD660C" w14:textId="77777777" w:rsidR="00D04DA0" w:rsidRDefault="00D04DA0" w:rsidP="00D04DA0">
            <w:pPr>
              <w:rPr>
                <w:szCs w:val="16"/>
              </w:rPr>
            </w:pPr>
          </w:p>
          <w:p w14:paraId="02D09ACD" w14:textId="77777777" w:rsidR="00D04DA0" w:rsidRDefault="00D04DA0" w:rsidP="00D04DA0">
            <w:pPr>
              <w:rPr>
                <w:szCs w:val="16"/>
              </w:rPr>
            </w:pPr>
            <w:r w:rsidRPr="004A33FD">
              <w:rPr>
                <w:szCs w:val="16"/>
                <w:highlight w:val="green"/>
              </w:rPr>
              <w:t>100%</w:t>
            </w:r>
            <w:r w:rsidRPr="00D95972">
              <w:rPr>
                <w:rFonts w:eastAsia="Batang" w:cs="Arial"/>
                <w:color w:val="000000"/>
                <w:lang w:eastAsia="ko-KR"/>
              </w:rPr>
              <w:br/>
            </w:r>
          </w:p>
          <w:p w14:paraId="17CF660B" w14:textId="77777777" w:rsidR="00D04DA0" w:rsidRPr="00D95972" w:rsidRDefault="00D04DA0" w:rsidP="00D04DA0">
            <w:pPr>
              <w:rPr>
                <w:rFonts w:cs="Arial"/>
              </w:rPr>
            </w:pPr>
          </w:p>
        </w:tc>
      </w:tr>
      <w:tr w:rsidR="00D04DA0" w:rsidRPr="00D95972" w14:paraId="75C561F8" w14:textId="77777777" w:rsidTr="002269BF">
        <w:tc>
          <w:tcPr>
            <w:tcW w:w="976" w:type="dxa"/>
            <w:tcBorders>
              <w:top w:val="nil"/>
              <w:left w:val="thinThickThinSmallGap" w:sz="24" w:space="0" w:color="auto"/>
              <w:bottom w:val="nil"/>
            </w:tcBorders>
            <w:shd w:val="clear" w:color="auto" w:fill="auto"/>
          </w:tcPr>
          <w:p w14:paraId="7D037ADC" w14:textId="77777777" w:rsidR="00D04DA0" w:rsidRPr="00D95972" w:rsidRDefault="00D04DA0" w:rsidP="00D04DA0">
            <w:pPr>
              <w:rPr>
                <w:rFonts w:cs="Arial"/>
              </w:rPr>
            </w:pPr>
            <w:bookmarkStart w:id="48" w:name="_Hlk41481304"/>
          </w:p>
        </w:tc>
        <w:tc>
          <w:tcPr>
            <w:tcW w:w="1317" w:type="dxa"/>
            <w:gridSpan w:val="2"/>
            <w:tcBorders>
              <w:top w:val="nil"/>
              <w:bottom w:val="nil"/>
            </w:tcBorders>
            <w:shd w:val="clear" w:color="auto" w:fill="auto"/>
          </w:tcPr>
          <w:p w14:paraId="098D378C"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09989F73" w14:textId="77777777" w:rsidR="00D04DA0" w:rsidRPr="00D95972" w:rsidRDefault="00D04DA0" w:rsidP="00D04DA0">
            <w:pPr>
              <w:rPr>
                <w:rFonts w:cs="Arial"/>
              </w:rPr>
            </w:pPr>
            <w:hyperlink r:id="rId415" w:history="1">
              <w:r>
                <w:rPr>
                  <w:rStyle w:val="Hyperlink"/>
                </w:rPr>
                <w:t>C1-204662</w:t>
              </w:r>
            </w:hyperlink>
          </w:p>
        </w:tc>
        <w:tc>
          <w:tcPr>
            <w:tcW w:w="4191" w:type="dxa"/>
            <w:gridSpan w:val="3"/>
            <w:tcBorders>
              <w:top w:val="single" w:sz="4" w:space="0" w:color="auto"/>
              <w:bottom w:val="single" w:sz="4" w:space="0" w:color="auto"/>
            </w:tcBorders>
            <w:shd w:val="clear" w:color="auto" w:fill="FFFF00"/>
          </w:tcPr>
          <w:p w14:paraId="3F29AAFC" w14:textId="77777777" w:rsidR="00D04DA0" w:rsidRPr="00D95972" w:rsidRDefault="00D04DA0" w:rsidP="00D04DA0">
            <w:pPr>
              <w:rPr>
                <w:rFonts w:cs="Arial"/>
              </w:rPr>
            </w:pPr>
            <w:r>
              <w:rPr>
                <w:rFonts w:cs="Arial"/>
              </w:rPr>
              <w:t>Removal of Editor’s note on UAC for IAB</w:t>
            </w:r>
          </w:p>
        </w:tc>
        <w:tc>
          <w:tcPr>
            <w:tcW w:w="1767" w:type="dxa"/>
            <w:tcBorders>
              <w:top w:val="single" w:sz="4" w:space="0" w:color="auto"/>
              <w:bottom w:val="single" w:sz="4" w:space="0" w:color="auto"/>
            </w:tcBorders>
            <w:shd w:val="clear" w:color="auto" w:fill="FFFF00"/>
          </w:tcPr>
          <w:p w14:paraId="3C9165D5" w14:textId="77777777" w:rsidR="00D04DA0" w:rsidRPr="00D95972" w:rsidRDefault="00D04DA0" w:rsidP="00D04D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0FC5F84" w14:textId="77777777" w:rsidR="00D04DA0" w:rsidRPr="00D95972" w:rsidRDefault="00D04DA0" w:rsidP="00D04DA0">
            <w:pPr>
              <w:rPr>
                <w:rFonts w:cs="Arial"/>
              </w:rPr>
            </w:pPr>
            <w:r>
              <w:rPr>
                <w:rFonts w:cs="Arial"/>
              </w:rPr>
              <w:t>CR 2442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91B33" w14:textId="77777777" w:rsidR="00D04DA0" w:rsidRPr="00D95972" w:rsidRDefault="00D04DA0" w:rsidP="00D04DA0">
            <w:pPr>
              <w:rPr>
                <w:rFonts w:cs="Arial"/>
              </w:rPr>
            </w:pPr>
          </w:p>
        </w:tc>
      </w:tr>
      <w:bookmarkEnd w:id="48"/>
      <w:tr w:rsidR="00D04DA0" w:rsidRPr="00D95972" w14:paraId="6A41A74D" w14:textId="77777777" w:rsidTr="00B11C9B">
        <w:tc>
          <w:tcPr>
            <w:tcW w:w="976" w:type="dxa"/>
            <w:tcBorders>
              <w:top w:val="nil"/>
              <w:left w:val="thinThickThinSmallGap" w:sz="24" w:space="0" w:color="auto"/>
              <w:bottom w:val="nil"/>
            </w:tcBorders>
            <w:shd w:val="clear" w:color="auto" w:fill="auto"/>
          </w:tcPr>
          <w:p w14:paraId="304C5D42"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7CA271AF"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7EF03610"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60570ECE"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06DFCC95"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52B81824"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2F6C4" w14:textId="77777777" w:rsidR="00D04DA0" w:rsidRPr="00D95972" w:rsidRDefault="00D04DA0" w:rsidP="00D04DA0">
            <w:pPr>
              <w:rPr>
                <w:rFonts w:cs="Arial"/>
              </w:rPr>
            </w:pPr>
          </w:p>
        </w:tc>
      </w:tr>
      <w:tr w:rsidR="00D04DA0" w:rsidRPr="00D95972" w14:paraId="2EB2FAC4" w14:textId="77777777" w:rsidTr="00B11C9B">
        <w:tc>
          <w:tcPr>
            <w:tcW w:w="976" w:type="dxa"/>
            <w:tcBorders>
              <w:top w:val="nil"/>
              <w:left w:val="thinThickThinSmallGap" w:sz="24" w:space="0" w:color="auto"/>
              <w:bottom w:val="nil"/>
            </w:tcBorders>
            <w:shd w:val="clear" w:color="auto" w:fill="auto"/>
          </w:tcPr>
          <w:p w14:paraId="73BC169A"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11BC05CA"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7536C2F6"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50E25A7E"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16B668D2"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6EDFF9FB"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60D25" w14:textId="77777777" w:rsidR="00D04DA0" w:rsidRPr="00D95972" w:rsidRDefault="00D04DA0" w:rsidP="00D04DA0">
            <w:pPr>
              <w:rPr>
                <w:rFonts w:cs="Arial"/>
              </w:rPr>
            </w:pPr>
          </w:p>
        </w:tc>
      </w:tr>
      <w:tr w:rsidR="00D04DA0" w:rsidRPr="00D95972" w14:paraId="1146F37C" w14:textId="77777777" w:rsidTr="00B11C9B">
        <w:tc>
          <w:tcPr>
            <w:tcW w:w="976" w:type="dxa"/>
            <w:tcBorders>
              <w:top w:val="nil"/>
              <w:left w:val="thinThickThinSmallGap" w:sz="24" w:space="0" w:color="auto"/>
              <w:bottom w:val="nil"/>
            </w:tcBorders>
            <w:shd w:val="clear" w:color="auto" w:fill="auto"/>
          </w:tcPr>
          <w:p w14:paraId="234AFF21"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0F2A6B3C"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696092E5"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38F03A93"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7303FC01"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7AE7B410"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3B3D7" w14:textId="77777777" w:rsidR="00D04DA0" w:rsidRPr="00D95972" w:rsidRDefault="00D04DA0" w:rsidP="00D04DA0">
            <w:pPr>
              <w:rPr>
                <w:rFonts w:cs="Arial"/>
              </w:rPr>
            </w:pPr>
          </w:p>
        </w:tc>
      </w:tr>
      <w:tr w:rsidR="00D04DA0" w:rsidRPr="00D95972" w14:paraId="2D7ED1B5" w14:textId="77777777" w:rsidTr="00B11C9B">
        <w:tc>
          <w:tcPr>
            <w:tcW w:w="976" w:type="dxa"/>
            <w:tcBorders>
              <w:top w:val="nil"/>
              <w:left w:val="thinThickThinSmallGap" w:sz="24" w:space="0" w:color="auto"/>
              <w:bottom w:val="nil"/>
            </w:tcBorders>
            <w:shd w:val="clear" w:color="auto" w:fill="auto"/>
          </w:tcPr>
          <w:p w14:paraId="69F78E3F"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5918FB8D"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2E7722F2"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2B8465C6"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114117D4"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093BCAA7"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A29B4" w14:textId="77777777" w:rsidR="00D04DA0" w:rsidRPr="00D95972" w:rsidRDefault="00D04DA0" w:rsidP="00D04DA0">
            <w:pPr>
              <w:rPr>
                <w:rFonts w:cs="Arial"/>
              </w:rPr>
            </w:pPr>
          </w:p>
        </w:tc>
      </w:tr>
      <w:tr w:rsidR="00D04DA0" w:rsidRPr="00D95972" w14:paraId="189C0AB3" w14:textId="77777777" w:rsidTr="00B11C9B">
        <w:tc>
          <w:tcPr>
            <w:tcW w:w="976" w:type="dxa"/>
            <w:tcBorders>
              <w:top w:val="single" w:sz="4" w:space="0" w:color="auto"/>
              <w:left w:val="thinThickThinSmallGap" w:sz="24" w:space="0" w:color="auto"/>
              <w:bottom w:val="single" w:sz="4" w:space="0" w:color="auto"/>
            </w:tcBorders>
          </w:tcPr>
          <w:p w14:paraId="753FD522" w14:textId="77777777" w:rsidR="00D04DA0" w:rsidRPr="00195064"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CE06506" w14:textId="77777777" w:rsidR="00D04DA0" w:rsidRPr="00D95972" w:rsidRDefault="00D04DA0" w:rsidP="00D04DA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379071C5"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tcPr>
          <w:p w14:paraId="3B695D32" w14:textId="77777777" w:rsidR="00D04DA0" w:rsidRPr="00D95972" w:rsidRDefault="00D04DA0" w:rsidP="00D04D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4291DB5" w14:textId="77777777" w:rsidR="00D04DA0" w:rsidRPr="00D95972" w:rsidRDefault="00D04DA0" w:rsidP="00D04DA0">
            <w:pPr>
              <w:rPr>
                <w:rFonts w:cs="Arial"/>
              </w:rPr>
            </w:pPr>
          </w:p>
        </w:tc>
        <w:tc>
          <w:tcPr>
            <w:tcW w:w="826" w:type="dxa"/>
            <w:tcBorders>
              <w:top w:val="single" w:sz="4" w:space="0" w:color="auto"/>
              <w:bottom w:val="single" w:sz="4" w:space="0" w:color="auto"/>
            </w:tcBorders>
          </w:tcPr>
          <w:p w14:paraId="48657ABA"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tcPr>
          <w:p w14:paraId="78220077" w14:textId="77777777" w:rsidR="00D04DA0" w:rsidRDefault="00D04DA0" w:rsidP="00D04DA0">
            <w:pPr>
              <w:rPr>
                <w:szCs w:val="16"/>
              </w:rPr>
            </w:pPr>
            <w:r w:rsidRPr="00B95267">
              <w:t xml:space="preserve">5GS Enhanced support of OTA mechanism for </w:t>
            </w:r>
            <w:r>
              <w:t xml:space="preserve">UICC </w:t>
            </w:r>
            <w:r w:rsidRPr="00B95267">
              <w:t>configuration parameter update</w:t>
            </w:r>
          </w:p>
          <w:p w14:paraId="4B78DFB3" w14:textId="77777777" w:rsidR="00D04DA0" w:rsidRDefault="00D04DA0" w:rsidP="00D04DA0">
            <w:pPr>
              <w:rPr>
                <w:szCs w:val="16"/>
              </w:rPr>
            </w:pPr>
          </w:p>
          <w:p w14:paraId="772AA346" w14:textId="77777777" w:rsidR="00D04DA0" w:rsidRDefault="00D04DA0" w:rsidP="00D04DA0">
            <w:pPr>
              <w:rPr>
                <w:szCs w:val="16"/>
              </w:rPr>
            </w:pPr>
            <w:r w:rsidRPr="004A33FD">
              <w:rPr>
                <w:szCs w:val="16"/>
                <w:highlight w:val="green"/>
              </w:rPr>
              <w:lastRenderedPageBreak/>
              <w:t>100%</w:t>
            </w:r>
            <w:r w:rsidRPr="00D95972">
              <w:rPr>
                <w:rFonts w:eastAsia="Batang" w:cs="Arial"/>
                <w:color w:val="000000"/>
                <w:lang w:eastAsia="ko-KR"/>
              </w:rPr>
              <w:br/>
            </w:r>
          </w:p>
          <w:p w14:paraId="39C6BF0C" w14:textId="77777777" w:rsidR="00D04DA0" w:rsidRPr="00D95972" w:rsidRDefault="00D04DA0" w:rsidP="00D04DA0">
            <w:pPr>
              <w:rPr>
                <w:rFonts w:cs="Arial"/>
              </w:rPr>
            </w:pPr>
          </w:p>
        </w:tc>
      </w:tr>
      <w:tr w:rsidR="00D04DA0" w:rsidRPr="00D95972" w14:paraId="5A38D9A8" w14:textId="77777777" w:rsidTr="00B11C9B">
        <w:tc>
          <w:tcPr>
            <w:tcW w:w="976" w:type="dxa"/>
            <w:tcBorders>
              <w:top w:val="nil"/>
              <w:left w:val="thinThickThinSmallGap" w:sz="24" w:space="0" w:color="auto"/>
              <w:bottom w:val="nil"/>
            </w:tcBorders>
            <w:shd w:val="clear" w:color="auto" w:fill="auto"/>
          </w:tcPr>
          <w:p w14:paraId="3553389D"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54AFB2BB"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736885A6"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0BDC29B8"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1839276D"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63AA412F"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9397F2" w14:textId="77777777" w:rsidR="00D04DA0" w:rsidRPr="00D95972" w:rsidRDefault="00D04DA0" w:rsidP="00D04DA0">
            <w:pPr>
              <w:rPr>
                <w:rFonts w:cs="Arial"/>
              </w:rPr>
            </w:pPr>
          </w:p>
        </w:tc>
      </w:tr>
      <w:tr w:rsidR="00D04DA0" w:rsidRPr="00D95972" w14:paraId="19484773" w14:textId="77777777" w:rsidTr="00B11C9B">
        <w:tc>
          <w:tcPr>
            <w:tcW w:w="976" w:type="dxa"/>
            <w:tcBorders>
              <w:top w:val="nil"/>
              <w:left w:val="thinThickThinSmallGap" w:sz="24" w:space="0" w:color="auto"/>
              <w:bottom w:val="nil"/>
            </w:tcBorders>
            <w:shd w:val="clear" w:color="auto" w:fill="auto"/>
          </w:tcPr>
          <w:p w14:paraId="5202EB74"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550FB0C8"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55FDDB38"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06CFE923"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712F8581"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4721A2FE"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6D14C" w14:textId="77777777" w:rsidR="00D04DA0" w:rsidRPr="00D95972" w:rsidRDefault="00D04DA0" w:rsidP="00D04DA0">
            <w:pPr>
              <w:rPr>
                <w:rFonts w:cs="Arial"/>
              </w:rPr>
            </w:pPr>
          </w:p>
        </w:tc>
      </w:tr>
      <w:tr w:rsidR="00D04DA0" w:rsidRPr="00D95972" w14:paraId="51C83C5B" w14:textId="77777777" w:rsidTr="00B11C9B">
        <w:tc>
          <w:tcPr>
            <w:tcW w:w="976" w:type="dxa"/>
            <w:tcBorders>
              <w:top w:val="nil"/>
              <w:left w:val="thinThickThinSmallGap" w:sz="24" w:space="0" w:color="auto"/>
              <w:bottom w:val="nil"/>
            </w:tcBorders>
            <w:shd w:val="clear" w:color="auto" w:fill="auto"/>
          </w:tcPr>
          <w:p w14:paraId="04E9BD8E"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16199B99"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6F72FA18"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28F16FCB"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515A8900"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19469F11"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10F64" w14:textId="77777777" w:rsidR="00D04DA0" w:rsidRPr="00D95972" w:rsidRDefault="00D04DA0" w:rsidP="00D04DA0">
            <w:pPr>
              <w:rPr>
                <w:rFonts w:cs="Arial"/>
              </w:rPr>
            </w:pPr>
          </w:p>
        </w:tc>
      </w:tr>
      <w:tr w:rsidR="00D04DA0" w:rsidRPr="00D95972" w14:paraId="39A850DB" w14:textId="77777777" w:rsidTr="00B11C9B">
        <w:tc>
          <w:tcPr>
            <w:tcW w:w="976" w:type="dxa"/>
            <w:tcBorders>
              <w:top w:val="nil"/>
              <w:left w:val="thinThickThinSmallGap" w:sz="24" w:space="0" w:color="auto"/>
              <w:bottom w:val="nil"/>
            </w:tcBorders>
            <w:shd w:val="clear" w:color="auto" w:fill="auto"/>
          </w:tcPr>
          <w:p w14:paraId="09C03E69"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2F270355"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06B7AEC5"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4FB87BB4"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736E94CF"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744FC308"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9F13C" w14:textId="77777777" w:rsidR="00D04DA0" w:rsidRPr="00D95972" w:rsidRDefault="00D04DA0" w:rsidP="00D04DA0">
            <w:pPr>
              <w:rPr>
                <w:rFonts w:cs="Arial"/>
              </w:rPr>
            </w:pPr>
          </w:p>
        </w:tc>
      </w:tr>
      <w:tr w:rsidR="00D04DA0" w:rsidRPr="00D95972" w14:paraId="075FBB00" w14:textId="77777777" w:rsidTr="002269BF">
        <w:tc>
          <w:tcPr>
            <w:tcW w:w="976" w:type="dxa"/>
            <w:tcBorders>
              <w:top w:val="single" w:sz="4" w:space="0" w:color="auto"/>
              <w:left w:val="thinThickThinSmallGap" w:sz="24" w:space="0" w:color="auto"/>
              <w:bottom w:val="single" w:sz="4" w:space="0" w:color="auto"/>
            </w:tcBorders>
          </w:tcPr>
          <w:p w14:paraId="0932B508" w14:textId="77777777" w:rsidR="00D04DA0" w:rsidRPr="00195064"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957B4B7" w14:textId="77777777" w:rsidR="00D04DA0" w:rsidRPr="00D95972" w:rsidRDefault="00D04DA0" w:rsidP="00D04DA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34BCD541"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tcPr>
          <w:p w14:paraId="4B4DF35B" w14:textId="77777777" w:rsidR="00D04DA0" w:rsidRPr="00D95972" w:rsidRDefault="00D04DA0" w:rsidP="00D04D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87DD49C" w14:textId="77777777" w:rsidR="00D04DA0" w:rsidRPr="00D95972" w:rsidRDefault="00D04DA0" w:rsidP="00D04DA0">
            <w:pPr>
              <w:rPr>
                <w:rFonts w:cs="Arial"/>
              </w:rPr>
            </w:pPr>
          </w:p>
        </w:tc>
        <w:tc>
          <w:tcPr>
            <w:tcW w:w="826" w:type="dxa"/>
            <w:tcBorders>
              <w:top w:val="single" w:sz="4" w:space="0" w:color="auto"/>
              <w:bottom w:val="single" w:sz="4" w:space="0" w:color="auto"/>
            </w:tcBorders>
          </w:tcPr>
          <w:p w14:paraId="5E522363"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tcPr>
          <w:p w14:paraId="10246815" w14:textId="77777777" w:rsidR="00D04DA0" w:rsidRDefault="00D04DA0" w:rsidP="00D04DA0">
            <w:pPr>
              <w:rPr>
                <w:szCs w:val="16"/>
              </w:rPr>
            </w:pPr>
            <w:r>
              <w:t>CT aspects of CT Aspects of 5G URLLC</w:t>
            </w:r>
          </w:p>
          <w:p w14:paraId="5FB99C4F" w14:textId="77777777" w:rsidR="00D04DA0" w:rsidRDefault="00D04DA0" w:rsidP="00D04DA0">
            <w:pPr>
              <w:rPr>
                <w:szCs w:val="16"/>
              </w:rPr>
            </w:pPr>
          </w:p>
          <w:p w14:paraId="6EAE62C1" w14:textId="77777777" w:rsidR="00D04DA0" w:rsidRDefault="00D04DA0" w:rsidP="00D04DA0">
            <w:pPr>
              <w:rPr>
                <w:szCs w:val="16"/>
              </w:rPr>
            </w:pPr>
          </w:p>
          <w:p w14:paraId="330F8112" w14:textId="77777777" w:rsidR="00D04DA0" w:rsidRDefault="00D04DA0" w:rsidP="00D04DA0">
            <w:pPr>
              <w:rPr>
                <w:szCs w:val="16"/>
              </w:rPr>
            </w:pPr>
            <w:r w:rsidRPr="004A33FD">
              <w:rPr>
                <w:szCs w:val="16"/>
                <w:highlight w:val="green"/>
              </w:rPr>
              <w:t>100%</w:t>
            </w:r>
            <w:r w:rsidRPr="00D95972">
              <w:rPr>
                <w:rFonts w:eastAsia="Batang" w:cs="Arial"/>
                <w:color w:val="000000"/>
                <w:lang w:eastAsia="ko-KR"/>
              </w:rPr>
              <w:br/>
            </w:r>
          </w:p>
          <w:p w14:paraId="74D76C39" w14:textId="77777777" w:rsidR="00D04DA0" w:rsidRPr="00D95972" w:rsidRDefault="00D04DA0" w:rsidP="00D04DA0">
            <w:pPr>
              <w:rPr>
                <w:rFonts w:cs="Arial"/>
              </w:rPr>
            </w:pPr>
          </w:p>
        </w:tc>
      </w:tr>
      <w:tr w:rsidR="00D04DA0" w:rsidRPr="00D95972" w14:paraId="2E3640EB" w14:textId="77777777" w:rsidTr="002269BF">
        <w:tc>
          <w:tcPr>
            <w:tcW w:w="976" w:type="dxa"/>
            <w:tcBorders>
              <w:top w:val="nil"/>
              <w:left w:val="thinThickThinSmallGap" w:sz="24" w:space="0" w:color="auto"/>
              <w:bottom w:val="nil"/>
            </w:tcBorders>
            <w:shd w:val="clear" w:color="auto" w:fill="auto"/>
          </w:tcPr>
          <w:p w14:paraId="7E959EE0"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4CFCFA33"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20175610" w14:textId="77777777" w:rsidR="00D04DA0" w:rsidRPr="00D95972" w:rsidRDefault="00D04DA0" w:rsidP="00D04DA0">
            <w:pPr>
              <w:rPr>
                <w:rFonts w:cs="Arial"/>
              </w:rPr>
            </w:pPr>
            <w:hyperlink r:id="rId416" w:history="1">
              <w:r>
                <w:rPr>
                  <w:rStyle w:val="Hyperlink"/>
                </w:rPr>
                <w:t>C1-204910</w:t>
              </w:r>
            </w:hyperlink>
          </w:p>
        </w:tc>
        <w:tc>
          <w:tcPr>
            <w:tcW w:w="4191" w:type="dxa"/>
            <w:gridSpan w:val="3"/>
            <w:tcBorders>
              <w:top w:val="single" w:sz="4" w:space="0" w:color="auto"/>
              <w:bottom w:val="single" w:sz="4" w:space="0" w:color="auto"/>
            </w:tcBorders>
            <w:shd w:val="clear" w:color="auto" w:fill="FFFF00"/>
          </w:tcPr>
          <w:p w14:paraId="3A4D6DFE" w14:textId="77777777" w:rsidR="00D04DA0" w:rsidRPr="00D95972" w:rsidRDefault="00D04DA0" w:rsidP="00D04DA0">
            <w:pPr>
              <w:rPr>
                <w:rFonts w:cs="Arial"/>
              </w:rPr>
            </w:pPr>
            <w:r>
              <w:rPr>
                <w:rFonts w:cs="Arial"/>
              </w:rPr>
              <w:t>Clarification on the establishment of an Always-on PDU session</w:t>
            </w:r>
          </w:p>
        </w:tc>
        <w:tc>
          <w:tcPr>
            <w:tcW w:w="1767" w:type="dxa"/>
            <w:tcBorders>
              <w:top w:val="single" w:sz="4" w:space="0" w:color="auto"/>
              <w:bottom w:val="single" w:sz="4" w:space="0" w:color="auto"/>
            </w:tcBorders>
            <w:shd w:val="clear" w:color="auto" w:fill="FFFF00"/>
          </w:tcPr>
          <w:p w14:paraId="47817C5E" w14:textId="77777777" w:rsidR="00D04DA0" w:rsidRPr="00D95972" w:rsidRDefault="00D04DA0" w:rsidP="00D04DA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D8D0CD9" w14:textId="77777777" w:rsidR="00D04DA0" w:rsidRPr="00D95972" w:rsidRDefault="00D04DA0" w:rsidP="00D04DA0">
            <w:pPr>
              <w:rPr>
                <w:rFonts w:cs="Arial"/>
              </w:rPr>
            </w:pPr>
            <w:r>
              <w:rPr>
                <w:rFonts w:cs="Arial"/>
              </w:rPr>
              <w:t>CR 2501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2AD7C" w14:textId="77777777" w:rsidR="00D04DA0" w:rsidRPr="00D95972" w:rsidRDefault="00D04DA0" w:rsidP="00D04DA0">
            <w:pPr>
              <w:rPr>
                <w:rFonts w:cs="Arial"/>
              </w:rPr>
            </w:pPr>
          </w:p>
        </w:tc>
      </w:tr>
      <w:tr w:rsidR="00D04DA0" w:rsidRPr="00D95972" w14:paraId="5A4770E1" w14:textId="77777777" w:rsidTr="00B11C9B">
        <w:tc>
          <w:tcPr>
            <w:tcW w:w="976" w:type="dxa"/>
            <w:tcBorders>
              <w:top w:val="nil"/>
              <w:left w:val="thinThickThinSmallGap" w:sz="24" w:space="0" w:color="auto"/>
              <w:bottom w:val="nil"/>
            </w:tcBorders>
            <w:shd w:val="clear" w:color="auto" w:fill="auto"/>
          </w:tcPr>
          <w:p w14:paraId="72654D29"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334E1D46"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56C5D82D"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7F0316B4"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348AE7DC"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4FEDAF20"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42E0C" w14:textId="77777777" w:rsidR="00D04DA0" w:rsidRPr="00D95972" w:rsidRDefault="00D04DA0" w:rsidP="00D04DA0">
            <w:pPr>
              <w:rPr>
                <w:rFonts w:cs="Arial"/>
              </w:rPr>
            </w:pPr>
          </w:p>
        </w:tc>
      </w:tr>
      <w:tr w:rsidR="00D04DA0" w:rsidRPr="00D95972" w14:paraId="278B7BE8" w14:textId="77777777" w:rsidTr="00B11C9B">
        <w:tc>
          <w:tcPr>
            <w:tcW w:w="976" w:type="dxa"/>
            <w:tcBorders>
              <w:top w:val="nil"/>
              <w:left w:val="thinThickThinSmallGap" w:sz="24" w:space="0" w:color="auto"/>
              <w:bottom w:val="nil"/>
            </w:tcBorders>
            <w:shd w:val="clear" w:color="auto" w:fill="auto"/>
          </w:tcPr>
          <w:p w14:paraId="01C23E96"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13E7A19D"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382FC274"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1B43B263"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0F1F3611"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3B69E332"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DD7C4" w14:textId="77777777" w:rsidR="00D04DA0" w:rsidRPr="00D95972" w:rsidRDefault="00D04DA0" w:rsidP="00D04DA0">
            <w:pPr>
              <w:rPr>
                <w:rFonts w:cs="Arial"/>
              </w:rPr>
            </w:pPr>
          </w:p>
        </w:tc>
      </w:tr>
      <w:tr w:rsidR="00D04DA0" w:rsidRPr="00D95972" w14:paraId="097473CA" w14:textId="77777777" w:rsidTr="00B11C9B">
        <w:tc>
          <w:tcPr>
            <w:tcW w:w="976" w:type="dxa"/>
            <w:tcBorders>
              <w:top w:val="nil"/>
              <w:left w:val="thinThickThinSmallGap" w:sz="24" w:space="0" w:color="auto"/>
              <w:bottom w:val="nil"/>
            </w:tcBorders>
            <w:shd w:val="clear" w:color="auto" w:fill="auto"/>
          </w:tcPr>
          <w:p w14:paraId="2D1D36DE"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54CEB658"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193623B0"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4D03E8FC"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2A0DE16B"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718D7F7D"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0D266" w14:textId="77777777" w:rsidR="00D04DA0" w:rsidRPr="00D95972" w:rsidRDefault="00D04DA0" w:rsidP="00D04DA0">
            <w:pPr>
              <w:rPr>
                <w:rFonts w:cs="Arial"/>
              </w:rPr>
            </w:pPr>
          </w:p>
        </w:tc>
      </w:tr>
      <w:tr w:rsidR="00D04DA0" w:rsidRPr="00D95972" w14:paraId="74240DD7" w14:textId="77777777" w:rsidTr="00B11C9B">
        <w:tc>
          <w:tcPr>
            <w:tcW w:w="976" w:type="dxa"/>
            <w:tcBorders>
              <w:top w:val="nil"/>
              <w:left w:val="thinThickThinSmallGap" w:sz="24" w:space="0" w:color="auto"/>
              <w:bottom w:val="nil"/>
            </w:tcBorders>
            <w:shd w:val="clear" w:color="auto" w:fill="auto"/>
          </w:tcPr>
          <w:p w14:paraId="538AD2F7"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0FCC2B9E"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26B216BB"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191EBE9B"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4B82FC67"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7B19C8D1"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9EC1E" w14:textId="77777777" w:rsidR="00D04DA0" w:rsidRPr="00D95972" w:rsidRDefault="00D04DA0" w:rsidP="00D04DA0">
            <w:pPr>
              <w:rPr>
                <w:rFonts w:cs="Arial"/>
              </w:rPr>
            </w:pPr>
          </w:p>
        </w:tc>
      </w:tr>
      <w:tr w:rsidR="00D04DA0" w:rsidRPr="00D95972" w14:paraId="204CB910" w14:textId="77777777" w:rsidTr="002269BF">
        <w:tc>
          <w:tcPr>
            <w:tcW w:w="976" w:type="dxa"/>
            <w:tcBorders>
              <w:top w:val="single" w:sz="4" w:space="0" w:color="auto"/>
              <w:left w:val="thinThickThinSmallGap" w:sz="24" w:space="0" w:color="auto"/>
              <w:bottom w:val="single" w:sz="4" w:space="0" w:color="auto"/>
            </w:tcBorders>
          </w:tcPr>
          <w:p w14:paraId="2633F43B" w14:textId="77777777" w:rsidR="00D04DA0" w:rsidRPr="00195064"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22D507A" w14:textId="77777777" w:rsidR="00D04DA0" w:rsidRPr="00D95972" w:rsidRDefault="00D04DA0" w:rsidP="00D04DA0">
            <w:pPr>
              <w:rPr>
                <w:rFonts w:cs="Arial"/>
              </w:rPr>
            </w:pPr>
            <w:r>
              <w:t>SEAL</w:t>
            </w:r>
          </w:p>
        </w:tc>
        <w:tc>
          <w:tcPr>
            <w:tcW w:w="1088" w:type="dxa"/>
            <w:tcBorders>
              <w:top w:val="single" w:sz="4" w:space="0" w:color="auto"/>
              <w:bottom w:val="single" w:sz="4" w:space="0" w:color="auto"/>
            </w:tcBorders>
          </w:tcPr>
          <w:p w14:paraId="0F753862"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tcPr>
          <w:p w14:paraId="1F00B5D6" w14:textId="77777777" w:rsidR="00D04DA0" w:rsidRPr="00D95972" w:rsidRDefault="00D04DA0" w:rsidP="00D04D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794C88FD" w14:textId="77777777" w:rsidR="00D04DA0" w:rsidRPr="00D95972" w:rsidRDefault="00D04DA0" w:rsidP="00D04DA0">
            <w:pPr>
              <w:rPr>
                <w:rFonts w:cs="Arial"/>
              </w:rPr>
            </w:pPr>
          </w:p>
        </w:tc>
        <w:tc>
          <w:tcPr>
            <w:tcW w:w="826" w:type="dxa"/>
            <w:tcBorders>
              <w:top w:val="single" w:sz="4" w:space="0" w:color="auto"/>
              <w:bottom w:val="single" w:sz="4" w:space="0" w:color="auto"/>
            </w:tcBorders>
          </w:tcPr>
          <w:p w14:paraId="08303F3C"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tcPr>
          <w:p w14:paraId="3DF694DF" w14:textId="77777777" w:rsidR="00D04DA0" w:rsidRDefault="00D04DA0" w:rsidP="00D04DA0">
            <w:pPr>
              <w:rPr>
                <w:szCs w:val="16"/>
              </w:rPr>
            </w:pPr>
            <w:r>
              <w:t xml:space="preserve">CT aspects of </w:t>
            </w:r>
            <w:bookmarkStart w:id="49" w:name="_Hlk23769176"/>
            <w:r w:rsidRPr="00C43946">
              <w:t>Service Enabler Architecture Layer for Verticals</w:t>
            </w:r>
            <w:bookmarkEnd w:id="49"/>
          </w:p>
          <w:p w14:paraId="37BA1211" w14:textId="77777777" w:rsidR="00D04DA0" w:rsidRDefault="00D04DA0" w:rsidP="00D04DA0">
            <w:pPr>
              <w:rPr>
                <w:szCs w:val="16"/>
              </w:rPr>
            </w:pPr>
          </w:p>
          <w:p w14:paraId="7853F4F5" w14:textId="77777777" w:rsidR="00D04DA0" w:rsidRDefault="00D04DA0" w:rsidP="00D04DA0">
            <w:pPr>
              <w:rPr>
                <w:szCs w:val="16"/>
              </w:rPr>
            </w:pPr>
          </w:p>
          <w:p w14:paraId="47E95297" w14:textId="77777777" w:rsidR="00D04DA0" w:rsidRDefault="00D04DA0" w:rsidP="00D04DA0">
            <w:pPr>
              <w:rPr>
                <w:szCs w:val="16"/>
              </w:rPr>
            </w:pPr>
            <w:r w:rsidRPr="004A33FD">
              <w:rPr>
                <w:szCs w:val="16"/>
                <w:highlight w:val="green"/>
              </w:rPr>
              <w:t>100%</w:t>
            </w:r>
            <w:r w:rsidRPr="00D95972">
              <w:rPr>
                <w:rFonts w:eastAsia="Batang" w:cs="Arial"/>
                <w:color w:val="000000"/>
                <w:lang w:eastAsia="ko-KR"/>
              </w:rPr>
              <w:br/>
            </w:r>
          </w:p>
          <w:p w14:paraId="5D1240CC" w14:textId="77777777" w:rsidR="00D04DA0" w:rsidRPr="00D95972" w:rsidRDefault="00D04DA0" w:rsidP="00D04DA0">
            <w:pPr>
              <w:rPr>
                <w:rFonts w:cs="Arial"/>
              </w:rPr>
            </w:pPr>
          </w:p>
        </w:tc>
      </w:tr>
      <w:tr w:rsidR="00D04DA0" w:rsidRPr="00D95972" w14:paraId="4B5406DE" w14:textId="77777777" w:rsidTr="002269BF">
        <w:tc>
          <w:tcPr>
            <w:tcW w:w="976" w:type="dxa"/>
            <w:tcBorders>
              <w:top w:val="nil"/>
              <w:left w:val="thinThickThinSmallGap" w:sz="24" w:space="0" w:color="auto"/>
              <w:bottom w:val="nil"/>
            </w:tcBorders>
            <w:shd w:val="clear" w:color="auto" w:fill="auto"/>
          </w:tcPr>
          <w:p w14:paraId="3A646451"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38695889"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3C7642D5" w14:textId="77777777" w:rsidR="00D04DA0" w:rsidRPr="00D95972" w:rsidRDefault="00D04DA0" w:rsidP="00D04DA0">
            <w:pPr>
              <w:rPr>
                <w:rFonts w:cs="Arial"/>
              </w:rPr>
            </w:pPr>
            <w:hyperlink r:id="rId417" w:history="1">
              <w:r>
                <w:rPr>
                  <w:rStyle w:val="Hyperlink"/>
                </w:rPr>
                <w:t>C1-204966</w:t>
              </w:r>
            </w:hyperlink>
          </w:p>
        </w:tc>
        <w:tc>
          <w:tcPr>
            <w:tcW w:w="4191" w:type="dxa"/>
            <w:gridSpan w:val="3"/>
            <w:tcBorders>
              <w:top w:val="single" w:sz="4" w:space="0" w:color="auto"/>
              <w:bottom w:val="single" w:sz="4" w:space="0" w:color="auto"/>
            </w:tcBorders>
            <w:shd w:val="clear" w:color="auto" w:fill="FFFF00"/>
          </w:tcPr>
          <w:p w14:paraId="1FEEAEA9" w14:textId="77777777" w:rsidR="00D04DA0" w:rsidRPr="00D95972" w:rsidRDefault="00D04DA0" w:rsidP="00D04DA0">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22AF5599" w14:textId="77777777" w:rsidR="00D04DA0" w:rsidRPr="00D95972" w:rsidRDefault="00D04DA0" w:rsidP="00D04DA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B739E02" w14:textId="77777777" w:rsidR="00D04DA0" w:rsidRPr="00D95972" w:rsidRDefault="00D04DA0" w:rsidP="00D04DA0">
            <w:pPr>
              <w:rPr>
                <w:rFonts w:cs="Arial"/>
              </w:rPr>
            </w:pPr>
            <w:r>
              <w:rPr>
                <w:rFonts w:cs="Arial"/>
              </w:rPr>
              <w:t>CR 0019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17AE2" w14:textId="77777777" w:rsidR="00D04DA0" w:rsidRPr="00D95972" w:rsidRDefault="00D04DA0" w:rsidP="00D04DA0">
            <w:pPr>
              <w:rPr>
                <w:rFonts w:cs="Arial"/>
              </w:rPr>
            </w:pPr>
          </w:p>
        </w:tc>
      </w:tr>
      <w:tr w:rsidR="00D04DA0" w:rsidRPr="00D95972" w14:paraId="7D1DB6D9" w14:textId="77777777" w:rsidTr="002269BF">
        <w:tc>
          <w:tcPr>
            <w:tcW w:w="976" w:type="dxa"/>
            <w:tcBorders>
              <w:top w:val="nil"/>
              <w:left w:val="thinThickThinSmallGap" w:sz="24" w:space="0" w:color="auto"/>
              <w:bottom w:val="nil"/>
            </w:tcBorders>
            <w:shd w:val="clear" w:color="auto" w:fill="auto"/>
          </w:tcPr>
          <w:p w14:paraId="71985986"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7CAF5293"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CFFDCFE" w14:textId="77777777" w:rsidR="00D04DA0" w:rsidRPr="00D95972" w:rsidRDefault="00D04DA0" w:rsidP="00D04DA0">
            <w:pPr>
              <w:rPr>
                <w:rFonts w:cs="Arial"/>
              </w:rPr>
            </w:pPr>
            <w:hyperlink r:id="rId418" w:history="1">
              <w:r>
                <w:rPr>
                  <w:rStyle w:val="Hyperlink"/>
                </w:rPr>
                <w:t>C1-204967</w:t>
              </w:r>
            </w:hyperlink>
          </w:p>
        </w:tc>
        <w:tc>
          <w:tcPr>
            <w:tcW w:w="4191" w:type="dxa"/>
            <w:gridSpan w:val="3"/>
            <w:tcBorders>
              <w:top w:val="single" w:sz="4" w:space="0" w:color="auto"/>
              <w:bottom w:val="single" w:sz="4" w:space="0" w:color="auto"/>
            </w:tcBorders>
            <w:shd w:val="clear" w:color="auto" w:fill="FFFF00"/>
          </w:tcPr>
          <w:p w14:paraId="2ECDE566" w14:textId="77777777" w:rsidR="00D04DA0" w:rsidRPr="00D95972" w:rsidRDefault="00D04DA0" w:rsidP="00D04DA0">
            <w:pPr>
              <w:rPr>
                <w:rFonts w:cs="Arial"/>
              </w:rPr>
            </w:pPr>
            <w:r>
              <w:rPr>
                <w:rFonts w:cs="Arial"/>
              </w:rPr>
              <w:t>Updates to HTTP based location information subscription procedure</w:t>
            </w:r>
          </w:p>
        </w:tc>
        <w:tc>
          <w:tcPr>
            <w:tcW w:w="1767" w:type="dxa"/>
            <w:tcBorders>
              <w:top w:val="single" w:sz="4" w:space="0" w:color="auto"/>
              <w:bottom w:val="single" w:sz="4" w:space="0" w:color="auto"/>
            </w:tcBorders>
            <w:shd w:val="clear" w:color="auto" w:fill="FFFF00"/>
          </w:tcPr>
          <w:p w14:paraId="2BE64DE7" w14:textId="77777777" w:rsidR="00D04DA0" w:rsidRPr="00D95972" w:rsidRDefault="00D04DA0" w:rsidP="00D04DA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D475436" w14:textId="77777777" w:rsidR="00D04DA0" w:rsidRPr="00D95972" w:rsidRDefault="00D04DA0" w:rsidP="00D04DA0">
            <w:pPr>
              <w:rPr>
                <w:rFonts w:cs="Arial"/>
              </w:rPr>
            </w:pPr>
            <w:r>
              <w:rPr>
                <w:rFonts w:cs="Arial"/>
              </w:rPr>
              <w:t>CR 0020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B3AEF" w14:textId="77777777" w:rsidR="00D04DA0" w:rsidRPr="001B6855" w:rsidRDefault="00D04DA0" w:rsidP="00D04DA0">
            <w:pPr>
              <w:rPr>
                <w:rFonts w:cs="Arial"/>
                <w:lang w:val="en-US" w:eastAsia="zh-CN"/>
              </w:rPr>
            </w:pPr>
            <w:proofErr w:type="spellStart"/>
            <w:r w:rsidRPr="001B6855">
              <w:rPr>
                <w:rFonts w:cs="Arial"/>
                <w:lang w:val="en-US" w:eastAsia="zh-CN"/>
              </w:rPr>
              <w:t>Sapan</w:t>
            </w:r>
            <w:proofErr w:type="spellEnd"/>
            <w:r w:rsidRPr="001B6855">
              <w:rPr>
                <w:rFonts w:cs="Arial"/>
                <w:lang w:val="en-US" w:eastAsia="zh-CN"/>
              </w:rPr>
              <w:t>, Thursday, 17:51</w:t>
            </w:r>
          </w:p>
          <w:p w14:paraId="7B6B9AD5" w14:textId="77777777" w:rsidR="00D04DA0" w:rsidRDefault="00D04DA0" w:rsidP="00D04DA0">
            <w:pPr>
              <w:rPr>
                <w:rFonts w:cs="Arial"/>
                <w:lang w:val="en-IN"/>
              </w:rPr>
            </w:pPr>
            <w:r w:rsidRPr="001B6855">
              <w:rPr>
                <w:rFonts w:cs="Arial"/>
                <w:lang w:val="en-IN"/>
              </w:rPr>
              <w:t xml:space="preserve">Minor editorial comment: In clause </w:t>
            </w:r>
            <w:r w:rsidRPr="001B6855">
              <w:rPr>
                <w:rFonts w:cs="Arial"/>
                <w:lang w:val="en-IN" w:eastAsia="zh-CN"/>
              </w:rPr>
              <w:t>6.2.6.1.2.1, step d) 2) – Font is not proper for the text “</w:t>
            </w:r>
            <w:r w:rsidRPr="001B6855">
              <w:rPr>
                <w:rFonts w:cs="Arial"/>
                <w:lang w:val="en-IN"/>
              </w:rPr>
              <w:t>6.2.6.1.1.1; and”.</w:t>
            </w:r>
          </w:p>
          <w:p w14:paraId="1F9967B1" w14:textId="77777777" w:rsidR="00D04DA0" w:rsidRDefault="00D04DA0" w:rsidP="00D04DA0">
            <w:pPr>
              <w:rPr>
                <w:rFonts w:ascii="Calibri" w:hAnsi="Calibri"/>
                <w:color w:val="1F497D"/>
                <w:sz w:val="21"/>
                <w:szCs w:val="21"/>
                <w:lang w:val="en-US" w:eastAsia="zh-CN"/>
              </w:rPr>
            </w:pPr>
          </w:p>
          <w:p w14:paraId="5A6F2779" w14:textId="77777777" w:rsidR="00D04DA0" w:rsidRPr="007728A3" w:rsidRDefault="00D04DA0" w:rsidP="00D04DA0">
            <w:pPr>
              <w:rPr>
                <w:rFonts w:cs="Arial"/>
                <w:lang w:val="en-IN"/>
              </w:rPr>
            </w:pPr>
            <w:r w:rsidRPr="007728A3">
              <w:rPr>
                <w:rFonts w:cs="Arial"/>
                <w:lang w:val="en-IN"/>
              </w:rPr>
              <w:t>Chen, Friday, 4:00</w:t>
            </w:r>
          </w:p>
          <w:p w14:paraId="73578CCE" w14:textId="5B3D29B7" w:rsidR="00D04DA0" w:rsidRDefault="00D04DA0" w:rsidP="00D04DA0">
            <w:pPr>
              <w:rPr>
                <w:rFonts w:cs="Arial"/>
                <w:lang w:val="en-IN"/>
              </w:rPr>
            </w:pPr>
            <w:r w:rsidRPr="007728A3">
              <w:rPr>
                <w:rFonts w:cs="Arial"/>
                <w:lang w:val="en-IN"/>
              </w:rPr>
              <w:t>A draft revision is available.</w:t>
            </w:r>
          </w:p>
          <w:p w14:paraId="5476271F" w14:textId="53C7C1B4" w:rsidR="00D04DA0" w:rsidRDefault="00D04DA0" w:rsidP="00D04DA0">
            <w:pPr>
              <w:rPr>
                <w:rFonts w:cs="Arial"/>
                <w:lang w:val="en-IN"/>
              </w:rPr>
            </w:pPr>
          </w:p>
          <w:p w14:paraId="315EF061" w14:textId="29BF109F" w:rsidR="00D04DA0" w:rsidRDefault="00D04DA0" w:rsidP="00D04DA0">
            <w:pPr>
              <w:rPr>
                <w:rFonts w:cs="Arial"/>
                <w:lang w:val="en-IN"/>
              </w:rPr>
            </w:pPr>
            <w:proofErr w:type="spellStart"/>
            <w:r>
              <w:rPr>
                <w:rFonts w:cs="Arial"/>
                <w:lang w:val="en-IN"/>
              </w:rPr>
              <w:t>Sapan</w:t>
            </w:r>
            <w:proofErr w:type="spellEnd"/>
            <w:r>
              <w:rPr>
                <w:rFonts w:cs="Arial"/>
                <w:lang w:val="en-IN"/>
              </w:rPr>
              <w:t>, Friday, 5:50</w:t>
            </w:r>
          </w:p>
          <w:p w14:paraId="21ED5BE3" w14:textId="5EEF90A6" w:rsidR="00D04DA0" w:rsidRPr="007728A3" w:rsidRDefault="00D04DA0" w:rsidP="00D04DA0">
            <w:pPr>
              <w:rPr>
                <w:rFonts w:cs="Arial"/>
                <w:lang w:val="en-IN"/>
              </w:rPr>
            </w:pPr>
            <w:r>
              <w:rPr>
                <w:rFonts w:cs="Arial"/>
                <w:lang w:val="en-IN"/>
              </w:rPr>
              <w:t>I am Ok with the draft revision.</w:t>
            </w:r>
          </w:p>
          <w:p w14:paraId="7476656B" w14:textId="7D3EF55B" w:rsidR="00D04DA0" w:rsidRPr="009E7BB1" w:rsidRDefault="00D04DA0" w:rsidP="00D04DA0">
            <w:pPr>
              <w:rPr>
                <w:rFonts w:ascii="Calibri" w:hAnsi="Calibri"/>
                <w:color w:val="1F497D"/>
                <w:sz w:val="21"/>
                <w:szCs w:val="21"/>
                <w:lang w:val="en-US" w:eastAsia="zh-CN"/>
              </w:rPr>
            </w:pPr>
          </w:p>
        </w:tc>
      </w:tr>
      <w:tr w:rsidR="00D04DA0" w:rsidRPr="00D95972" w14:paraId="5C383C20" w14:textId="77777777" w:rsidTr="002269BF">
        <w:tc>
          <w:tcPr>
            <w:tcW w:w="976" w:type="dxa"/>
            <w:tcBorders>
              <w:top w:val="nil"/>
              <w:left w:val="thinThickThinSmallGap" w:sz="24" w:space="0" w:color="auto"/>
              <w:bottom w:val="nil"/>
            </w:tcBorders>
            <w:shd w:val="clear" w:color="auto" w:fill="auto"/>
          </w:tcPr>
          <w:p w14:paraId="77FCA222"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31E4E392"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34FB1D33" w14:textId="77777777" w:rsidR="00D04DA0" w:rsidRPr="00D95972" w:rsidRDefault="00D04DA0" w:rsidP="00D04DA0">
            <w:pPr>
              <w:rPr>
                <w:rFonts w:cs="Arial"/>
              </w:rPr>
            </w:pPr>
            <w:hyperlink r:id="rId419" w:history="1">
              <w:r>
                <w:rPr>
                  <w:rStyle w:val="Hyperlink"/>
                </w:rPr>
                <w:t>C1-204968</w:t>
              </w:r>
            </w:hyperlink>
          </w:p>
        </w:tc>
        <w:tc>
          <w:tcPr>
            <w:tcW w:w="4191" w:type="dxa"/>
            <w:gridSpan w:val="3"/>
            <w:tcBorders>
              <w:top w:val="single" w:sz="4" w:space="0" w:color="auto"/>
              <w:bottom w:val="single" w:sz="4" w:space="0" w:color="auto"/>
            </w:tcBorders>
            <w:shd w:val="clear" w:color="auto" w:fill="FFFF00"/>
          </w:tcPr>
          <w:p w14:paraId="209BFA1B" w14:textId="77777777" w:rsidR="00D04DA0" w:rsidRPr="00D95972" w:rsidRDefault="00D04DA0" w:rsidP="00D04DA0">
            <w:pPr>
              <w:rPr>
                <w:rFonts w:cs="Arial"/>
              </w:rPr>
            </w:pPr>
            <w:r>
              <w:rPr>
                <w:rFonts w:cs="Arial"/>
              </w:rPr>
              <w:t>Updates to XML schema of configuration for SEAL location management</w:t>
            </w:r>
          </w:p>
        </w:tc>
        <w:tc>
          <w:tcPr>
            <w:tcW w:w="1767" w:type="dxa"/>
            <w:tcBorders>
              <w:top w:val="single" w:sz="4" w:space="0" w:color="auto"/>
              <w:bottom w:val="single" w:sz="4" w:space="0" w:color="auto"/>
            </w:tcBorders>
            <w:shd w:val="clear" w:color="auto" w:fill="FFFF00"/>
          </w:tcPr>
          <w:p w14:paraId="1AD6A9B7" w14:textId="77777777" w:rsidR="00D04DA0" w:rsidRPr="00D95972" w:rsidRDefault="00D04DA0" w:rsidP="00D04DA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8398508" w14:textId="77777777" w:rsidR="00D04DA0" w:rsidRPr="00D95972" w:rsidRDefault="00D04DA0" w:rsidP="00D04DA0">
            <w:pPr>
              <w:rPr>
                <w:rFonts w:cs="Arial"/>
              </w:rPr>
            </w:pPr>
            <w:r>
              <w:rPr>
                <w:rFonts w:cs="Arial"/>
              </w:rPr>
              <w:t>CR 0021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8FD12" w14:textId="77777777" w:rsidR="00D04DA0" w:rsidRPr="00CF137C" w:rsidRDefault="00D04DA0" w:rsidP="00D04DA0">
            <w:pPr>
              <w:rPr>
                <w:lang w:val="en-IN"/>
              </w:rPr>
            </w:pPr>
            <w:proofErr w:type="spellStart"/>
            <w:r w:rsidRPr="00CF137C">
              <w:rPr>
                <w:lang w:val="en-IN"/>
              </w:rPr>
              <w:t>Sapan</w:t>
            </w:r>
            <w:proofErr w:type="spellEnd"/>
            <w:r w:rsidRPr="00CF137C">
              <w:rPr>
                <w:lang w:val="en-IN"/>
              </w:rPr>
              <w:t>, Thursday, 18:54</w:t>
            </w:r>
          </w:p>
          <w:p w14:paraId="216E418E" w14:textId="0CE4D879" w:rsidR="00D04DA0" w:rsidRDefault="00D04DA0" w:rsidP="00D04DA0">
            <w:pPr>
              <w:rPr>
                <w:lang w:val="en-IN"/>
              </w:rPr>
            </w:pPr>
            <w:r>
              <w:rPr>
                <w:lang w:val="en-IN"/>
              </w:rPr>
              <w:t xml:space="preserve">Out of 10 changes mentioned in “Summary of change” in cover sheet, can you please clarify reason for changes for 3, 5, 6 and 8. </w:t>
            </w:r>
          </w:p>
          <w:p w14:paraId="42515081" w14:textId="448A47B2" w:rsidR="00D04DA0" w:rsidRDefault="00D04DA0" w:rsidP="00D04DA0">
            <w:pPr>
              <w:rPr>
                <w:lang w:val="en-IN"/>
              </w:rPr>
            </w:pPr>
          </w:p>
          <w:p w14:paraId="07ED418C" w14:textId="6639F9A8" w:rsidR="00D04DA0" w:rsidRDefault="00D04DA0" w:rsidP="00D04DA0">
            <w:pPr>
              <w:rPr>
                <w:lang w:val="en-IN"/>
              </w:rPr>
            </w:pPr>
            <w:r>
              <w:rPr>
                <w:lang w:val="en-IN"/>
              </w:rPr>
              <w:t>Chen, Friday, 8:01</w:t>
            </w:r>
            <w:r>
              <w:rPr>
                <w:lang w:val="en-IN"/>
              </w:rPr>
              <w:br/>
              <w:t>Provides justification for these changes.</w:t>
            </w:r>
          </w:p>
          <w:p w14:paraId="592B7DF8" w14:textId="77777777" w:rsidR="00D04DA0" w:rsidRDefault="00D04DA0" w:rsidP="00D04DA0">
            <w:pPr>
              <w:rPr>
                <w:rFonts w:ascii="Calibri" w:hAnsi="Calibri"/>
                <w:lang w:val="en-IN"/>
              </w:rPr>
            </w:pPr>
          </w:p>
          <w:p w14:paraId="67035F8C" w14:textId="77777777" w:rsidR="00D04DA0" w:rsidRPr="00281255" w:rsidRDefault="00D04DA0" w:rsidP="00D04DA0">
            <w:pPr>
              <w:rPr>
                <w:lang w:val="en-IN"/>
              </w:rPr>
            </w:pPr>
            <w:proofErr w:type="spellStart"/>
            <w:r w:rsidRPr="00281255">
              <w:rPr>
                <w:lang w:val="en-IN"/>
              </w:rPr>
              <w:t>Sapan</w:t>
            </w:r>
            <w:proofErr w:type="spellEnd"/>
            <w:r w:rsidRPr="00281255">
              <w:rPr>
                <w:lang w:val="en-IN"/>
              </w:rPr>
              <w:t>, Friday, 18:26</w:t>
            </w:r>
          </w:p>
          <w:p w14:paraId="38E9A8B0" w14:textId="77777777" w:rsidR="00D04DA0" w:rsidRPr="00281255" w:rsidRDefault="00D04DA0" w:rsidP="00D04DA0">
            <w:pPr>
              <w:rPr>
                <w:lang w:val="en-IN"/>
              </w:rPr>
            </w:pPr>
            <w:proofErr w:type="gramStart"/>
            <w:r w:rsidRPr="00281255">
              <w:rPr>
                <w:lang w:val="en-IN"/>
              </w:rPr>
              <w:t>Thanks Chen</w:t>
            </w:r>
            <w:proofErr w:type="gramEnd"/>
            <w:r w:rsidRPr="00281255">
              <w:rPr>
                <w:lang w:val="en-IN"/>
              </w:rPr>
              <w:t xml:space="preserve"> for the clarification.</w:t>
            </w:r>
          </w:p>
          <w:p w14:paraId="76F92719" w14:textId="77777777" w:rsidR="00D04DA0" w:rsidRPr="00281255" w:rsidRDefault="00D04DA0" w:rsidP="00D04DA0">
            <w:pPr>
              <w:rPr>
                <w:lang w:val="en-IN"/>
              </w:rPr>
            </w:pPr>
            <w:r w:rsidRPr="00281255">
              <w:rPr>
                <w:lang w:val="en-IN"/>
              </w:rPr>
              <w:t>I think all confusion arise as the element used in the procedure (for example:  &lt;minimum-interval-length&gt;) is not same as the element defined in the XML (for example: “</w:t>
            </w:r>
            <w:proofErr w:type="spellStart"/>
            <w:r w:rsidRPr="00281255">
              <w:rPr>
                <w:lang w:val="en-IN"/>
              </w:rPr>
              <w:t>minimumIntervalLength</w:t>
            </w:r>
            <w:proofErr w:type="spellEnd"/>
            <w:r w:rsidRPr="00281255">
              <w:rPr>
                <w:lang w:val="en-IN"/>
              </w:rPr>
              <w:t>”).</w:t>
            </w:r>
          </w:p>
          <w:p w14:paraId="61A6DC31" w14:textId="53D52EB1" w:rsidR="00D04DA0" w:rsidRDefault="00D04DA0" w:rsidP="00D04DA0">
            <w:pPr>
              <w:rPr>
                <w:lang w:val="en-IN"/>
              </w:rPr>
            </w:pPr>
            <w:r w:rsidRPr="00281255">
              <w:rPr>
                <w:lang w:val="en-IN"/>
              </w:rPr>
              <w:t>Can you make sure that the elements defined in the XML are the same elements used in the procedure? I see that there are many elements defined in XML are not matching with their usage in procedures – so I am fine if you want to fix XML in next meeting.</w:t>
            </w:r>
          </w:p>
          <w:p w14:paraId="346D2773" w14:textId="5A8F36E0" w:rsidR="00D04DA0" w:rsidRDefault="00D04DA0" w:rsidP="00D04DA0">
            <w:pPr>
              <w:rPr>
                <w:lang w:val="en-IN"/>
              </w:rPr>
            </w:pPr>
          </w:p>
          <w:p w14:paraId="43390FE2" w14:textId="0E618EE5" w:rsidR="00D04DA0" w:rsidRDefault="00D04DA0" w:rsidP="00D04DA0">
            <w:pPr>
              <w:rPr>
                <w:lang w:val="en-IN"/>
              </w:rPr>
            </w:pPr>
            <w:r>
              <w:rPr>
                <w:lang w:val="en-IN"/>
              </w:rPr>
              <w:t>Chen, Monday, 4:01</w:t>
            </w:r>
          </w:p>
          <w:p w14:paraId="4FB39712" w14:textId="3C090B6D" w:rsidR="00D04DA0" w:rsidRDefault="00D04DA0" w:rsidP="00D04DA0">
            <w:pPr>
              <w:rPr>
                <w:lang w:val="en-IN"/>
              </w:rPr>
            </w:pPr>
            <w:r>
              <w:rPr>
                <w:lang w:val="en-IN"/>
              </w:rPr>
              <w:t xml:space="preserve">@Sapan: </w:t>
            </w:r>
          </w:p>
          <w:p w14:paraId="0B8C0986" w14:textId="77777777" w:rsidR="00D04DA0" w:rsidRPr="0051487E" w:rsidRDefault="00D04DA0" w:rsidP="00D04DA0">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14:paraId="165603CB" w14:textId="77777777" w:rsidR="00D04DA0" w:rsidRPr="0051487E" w:rsidRDefault="00D04DA0" w:rsidP="00D04DA0">
            <w:pPr>
              <w:rPr>
                <w:lang w:val="en-IN"/>
              </w:rPr>
            </w:pPr>
            <w:r w:rsidRPr="0051487E">
              <w:rPr>
                <w:lang w:val="en-IN"/>
              </w:rPr>
              <w:t>The elements in XML follows the XML schema rules that combination of the words with the first letter capitalized.</w:t>
            </w:r>
          </w:p>
          <w:p w14:paraId="7CDC395E" w14:textId="77777777" w:rsidR="00D04DA0" w:rsidRPr="0051487E" w:rsidRDefault="00D04DA0" w:rsidP="00D04DA0">
            <w:pPr>
              <w:rPr>
                <w:lang w:val="en-IN"/>
              </w:rPr>
            </w:pPr>
            <w:r w:rsidRPr="0051487E">
              <w:rPr>
                <w:lang w:val="en-IN"/>
              </w:rPr>
              <w:t>I change these elements related as below:</w:t>
            </w:r>
          </w:p>
          <w:p w14:paraId="42083B8D" w14:textId="3A2D03DE" w:rsidR="00D04DA0" w:rsidRPr="0051487E" w:rsidRDefault="00D04DA0" w:rsidP="00D04DA0">
            <w:pPr>
              <w:rPr>
                <w:lang w:val="en-IN"/>
              </w:rPr>
            </w:pPr>
            <w:r w:rsidRPr="0051487E">
              <w:rPr>
                <w:lang w:val="en-IN"/>
              </w:rPr>
              <w:t xml:space="preserve">&lt;minimum-interval-length&gt; -&gt; </w:t>
            </w:r>
            <w:proofErr w:type="spellStart"/>
            <w:r w:rsidRPr="0051487E">
              <w:rPr>
                <w:lang w:val="en-IN"/>
              </w:rPr>
              <w:t>MinimumIntervalLength</w:t>
            </w:r>
            <w:proofErr w:type="spellEnd"/>
            <w:r w:rsidRPr="0051487E">
              <w:rPr>
                <w:lang w:val="en-IN"/>
              </w:rPr>
              <w:t xml:space="preserve"> </w:t>
            </w:r>
          </w:p>
          <w:p w14:paraId="71118379" w14:textId="77777777" w:rsidR="00D04DA0" w:rsidRPr="0051487E" w:rsidRDefault="00D04DA0" w:rsidP="00D04DA0">
            <w:pPr>
              <w:rPr>
                <w:lang w:val="en-IN"/>
              </w:rPr>
            </w:pPr>
            <w:r w:rsidRPr="0051487E">
              <w:rPr>
                <w:lang w:val="en-IN"/>
              </w:rPr>
              <w:t>I will check the rest elements and will make sure they are matched in next meeting.</w:t>
            </w:r>
          </w:p>
          <w:p w14:paraId="6BFA34F6" w14:textId="77777777" w:rsidR="00D04DA0" w:rsidRPr="00281255" w:rsidRDefault="00D04DA0" w:rsidP="00D04DA0">
            <w:pPr>
              <w:rPr>
                <w:lang w:val="en-IN"/>
              </w:rPr>
            </w:pPr>
          </w:p>
          <w:p w14:paraId="11B15C8D" w14:textId="24E7ADCD" w:rsidR="00D04DA0" w:rsidRPr="009E7BB1" w:rsidRDefault="00D04DA0" w:rsidP="00D04DA0">
            <w:pPr>
              <w:rPr>
                <w:rFonts w:ascii="Calibri" w:hAnsi="Calibri"/>
                <w:color w:val="1F497D"/>
                <w:sz w:val="21"/>
                <w:szCs w:val="21"/>
                <w:lang w:val="en-US" w:eastAsia="zh-CN"/>
              </w:rPr>
            </w:pPr>
          </w:p>
        </w:tc>
      </w:tr>
      <w:tr w:rsidR="00D04DA0" w:rsidRPr="00D95972" w14:paraId="411ABB55" w14:textId="77777777" w:rsidTr="002269BF">
        <w:tc>
          <w:tcPr>
            <w:tcW w:w="976" w:type="dxa"/>
            <w:tcBorders>
              <w:top w:val="nil"/>
              <w:left w:val="thinThickThinSmallGap" w:sz="24" w:space="0" w:color="auto"/>
              <w:bottom w:val="nil"/>
            </w:tcBorders>
            <w:shd w:val="clear" w:color="auto" w:fill="auto"/>
          </w:tcPr>
          <w:p w14:paraId="74678C96"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43894516"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042C3ABB" w14:textId="77777777" w:rsidR="00D04DA0" w:rsidRPr="00D95972" w:rsidRDefault="00D04DA0" w:rsidP="00D04DA0">
            <w:pPr>
              <w:rPr>
                <w:rFonts w:cs="Arial"/>
              </w:rPr>
            </w:pPr>
            <w:hyperlink r:id="rId420" w:history="1">
              <w:r>
                <w:rPr>
                  <w:rStyle w:val="Hyperlink"/>
                </w:rPr>
                <w:t>C1-204969</w:t>
              </w:r>
            </w:hyperlink>
          </w:p>
        </w:tc>
        <w:tc>
          <w:tcPr>
            <w:tcW w:w="4191" w:type="dxa"/>
            <w:gridSpan w:val="3"/>
            <w:tcBorders>
              <w:top w:val="single" w:sz="4" w:space="0" w:color="auto"/>
              <w:bottom w:val="single" w:sz="4" w:space="0" w:color="auto"/>
            </w:tcBorders>
            <w:shd w:val="clear" w:color="auto" w:fill="FFFF00"/>
          </w:tcPr>
          <w:p w14:paraId="2FD5D454" w14:textId="77777777" w:rsidR="00D04DA0" w:rsidRPr="00D95972" w:rsidRDefault="00D04DA0" w:rsidP="00D04DA0">
            <w:pPr>
              <w:rPr>
                <w:rFonts w:cs="Arial"/>
              </w:rPr>
            </w:pPr>
            <w:r>
              <w:rPr>
                <w:rFonts w:cs="Arial"/>
              </w:rPr>
              <w:t>XML schema for location information report</w:t>
            </w:r>
          </w:p>
        </w:tc>
        <w:tc>
          <w:tcPr>
            <w:tcW w:w="1767" w:type="dxa"/>
            <w:tcBorders>
              <w:top w:val="single" w:sz="4" w:space="0" w:color="auto"/>
              <w:bottom w:val="single" w:sz="4" w:space="0" w:color="auto"/>
            </w:tcBorders>
            <w:shd w:val="clear" w:color="auto" w:fill="FFFF00"/>
          </w:tcPr>
          <w:p w14:paraId="393F5D6D" w14:textId="77777777" w:rsidR="00D04DA0" w:rsidRPr="00D95972" w:rsidRDefault="00D04DA0" w:rsidP="00D04DA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EF0004E" w14:textId="77777777" w:rsidR="00D04DA0" w:rsidRPr="00D95972" w:rsidRDefault="00D04DA0" w:rsidP="00D04DA0">
            <w:pPr>
              <w:rPr>
                <w:rFonts w:cs="Arial"/>
              </w:rPr>
            </w:pPr>
            <w:r>
              <w:rPr>
                <w:rFonts w:cs="Arial"/>
              </w:rPr>
              <w:t xml:space="preserve">CR 0022 </w:t>
            </w:r>
            <w:r>
              <w:rPr>
                <w:rFonts w:cs="Arial"/>
              </w:rPr>
              <w:lastRenderedPageBreak/>
              <w:t>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991E7" w14:textId="77777777" w:rsidR="00D04DA0" w:rsidRPr="00CF137C" w:rsidRDefault="00D04DA0" w:rsidP="00D04DA0">
            <w:pPr>
              <w:rPr>
                <w:lang w:val="en-IN"/>
              </w:rPr>
            </w:pPr>
            <w:proofErr w:type="spellStart"/>
            <w:r w:rsidRPr="00CF137C">
              <w:rPr>
                <w:lang w:val="en-IN"/>
              </w:rPr>
              <w:lastRenderedPageBreak/>
              <w:t>Sapan</w:t>
            </w:r>
            <w:proofErr w:type="spellEnd"/>
            <w:r w:rsidRPr="00CF137C">
              <w:rPr>
                <w:lang w:val="en-IN"/>
              </w:rPr>
              <w:t>, Thursday, 18:57</w:t>
            </w:r>
          </w:p>
          <w:p w14:paraId="70277867" w14:textId="77777777" w:rsidR="00D04DA0" w:rsidRDefault="00D04DA0" w:rsidP="00D04DA0">
            <w:pPr>
              <w:pStyle w:val="ListParagraph"/>
              <w:numPr>
                <w:ilvl w:val="0"/>
                <w:numId w:val="18"/>
              </w:numPr>
              <w:overflowPunct/>
              <w:autoSpaceDE/>
              <w:autoSpaceDN/>
              <w:adjustRightInd/>
              <w:contextualSpacing w:val="0"/>
              <w:textAlignment w:val="auto"/>
              <w:rPr>
                <w:rFonts w:ascii="Calibri" w:hAnsi="Calibri"/>
                <w:lang w:val="en-IN"/>
              </w:rPr>
            </w:pPr>
            <w:r>
              <w:rPr>
                <w:lang w:val="en-IN"/>
              </w:rPr>
              <w:t>Remove “</w:t>
            </w:r>
            <w:proofErr w:type="spellStart"/>
            <w:r>
              <w:rPr>
                <w:lang w:val="en-IN"/>
              </w:rPr>
              <w:t>ReportID</w:t>
            </w:r>
            <w:proofErr w:type="spellEnd"/>
            <w:r>
              <w:rPr>
                <w:lang w:val="en-IN"/>
              </w:rPr>
              <w:t>” element – it is not required.</w:t>
            </w:r>
          </w:p>
          <w:p w14:paraId="35430B25" w14:textId="77777777" w:rsidR="00D04DA0" w:rsidRDefault="00D04DA0" w:rsidP="00D04DA0">
            <w:pPr>
              <w:pStyle w:val="ListParagraph"/>
              <w:numPr>
                <w:ilvl w:val="0"/>
                <w:numId w:val="18"/>
              </w:numPr>
              <w:overflowPunct/>
              <w:autoSpaceDE/>
              <w:autoSpaceDN/>
              <w:adjustRightInd/>
              <w:contextualSpacing w:val="0"/>
              <w:textAlignment w:val="auto"/>
              <w:rPr>
                <w:lang w:val="en-IN"/>
              </w:rPr>
            </w:pPr>
            <w:r>
              <w:rPr>
                <w:lang w:val="en-IN"/>
              </w:rPr>
              <w:lastRenderedPageBreak/>
              <w:t xml:space="preserve">Moves changes related to </w:t>
            </w:r>
            <w:r>
              <w:rPr>
                <w:lang w:val="en-IN" w:eastAsia="zh-CN"/>
              </w:rPr>
              <w:t>"</w:t>
            </w:r>
            <w:proofErr w:type="spellStart"/>
            <w:r>
              <w:rPr>
                <w:lang w:val="en-IN" w:eastAsia="zh-CN"/>
              </w:rPr>
              <w:t>Ecgi</w:t>
            </w:r>
            <w:proofErr w:type="spellEnd"/>
            <w:r>
              <w:rPr>
                <w:lang w:val="en-IN" w:eastAsia="zh-CN"/>
              </w:rPr>
              <w:t>" -&gt; “</w:t>
            </w:r>
            <w:proofErr w:type="spellStart"/>
            <w:r>
              <w:rPr>
                <w:lang w:val="en-IN" w:eastAsia="zh-CN"/>
              </w:rPr>
              <w:t>Ncgi</w:t>
            </w:r>
            <w:proofErr w:type="spellEnd"/>
            <w:r>
              <w:rPr>
                <w:lang w:val="en-IN" w:eastAsia="zh-CN"/>
              </w:rPr>
              <w:t xml:space="preserve">” into C1-204968 and similar </w:t>
            </w:r>
            <w:proofErr w:type="spellStart"/>
            <w:r>
              <w:rPr>
                <w:lang w:val="en-IN" w:eastAsia="zh-CN"/>
              </w:rPr>
              <w:t>chages</w:t>
            </w:r>
            <w:proofErr w:type="spellEnd"/>
            <w:r>
              <w:rPr>
                <w:lang w:val="en-IN" w:eastAsia="zh-CN"/>
              </w:rPr>
              <w:t xml:space="preserve"> are already present there.</w:t>
            </w:r>
          </w:p>
          <w:p w14:paraId="47BB883D" w14:textId="77777777" w:rsidR="00D04DA0" w:rsidRDefault="00D04DA0" w:rsidP="00D04DA0">
            <w:pPr>
              <w:rPr>
                <w:rFonts w:ascii="Calibri" w:hAnsi="Calibri"/>
                <w:color w:val="1F497D"/>
                <w:sz w:val="21"/>
                <w:szCs w:val="21"/>
                <w:lang w:val="en-US" w:eastAsia="zh-CN"/>
              </w:rPr>
            </w:pPr>
          </w:p>
          <w:p w14:paraId="18F2FBBB" w14:textId="77777777" w:rsidR="00D04DA0" w:rsidRPr="00CD3795" w:rsidRDefault="00D04DA0" w:rsidP="00D04DA0">
            <w:pPr>
              <w:rPr>
                <w:rFonts w:cs="Arial"/>
                <w:lang w:val="en-US" w:eastAsia="zh-CN"/>
              </w:rPr>
            </w:pPr>
            <w:r w:rsidRPr="00CD3795">
              <w:rPr>
                <w:rFonts w:cs="Arial"/>
                <w:lang w:val="en-US" w:eastAsia="zh-CN"/>
              </w:rPr>
              <w:t>Chen, Friday, 8:01</w:t>
            </w:r>
          </w:p>
          <w:p w14:paraId="74FAF887" w14:textId="77777777" w:rsidR="00D04DA0" w:rsidRPr="00CD3795" w:rsidRDefault="00D04DA0" w:rsidP="00D04DA0">
            <w:pPr>
              <w:pStyle w:val="ListParagraph"/>
              <w:numPr>
                <w:ilvl w:val="0"/>
                <w:numId w:val="24"/>
              </w:numPr>
              <w:rPr>
                <w:rFonts w:cs="Arial"/>
                <w:lang w:val="en-US" w:eastAsia="zh-CN"/>
              </w:rPr>
            </w:pPr>
            <w:r w:rsidRPr="00CD3795">
              <w:rPr>
                <w:rFonts w:eastAsia="SimSun" w:cs="Arial"/>
                <w:lang w:eastAsia="zh-CN"/>
              </w:rPr>
              <w:t>The &lt;report-id&gt; attribute is used to return the value in the &lt;request-id&gt; attribute in the &lt;request&gt; element,</w:t>
            </w:r>
          </w:p>
          <w:p w14:paraId="158673EB" w14:textId="28A2CAA7" w:rsidR="00D04DA0" w:rsidRPr="005F55A4" w:rsidRDefault="00D04DA0" w:rsidP="00D04DA0">
            <w:pPr>
              <w:pStyle w:val="ListParagraph"/>
              <w:numPr>
                <w:ilvl w:val="0"/>
                <w:numId w:val="24"/>
              </w:numPr>
              <w:rPr>
                <w:rFonts w:cs="Arial"/>
                <w:lang w:val="en-US" w:eastAsia="zh-CN"/>
              </w:rPr>
            </w:pPr>
            <w:r w:rsidRPr="00CD3795">
              <w:rPr>
                <w:rFonts w:eastAsia="SimSun" w:cs="Arial"/>
                <w:lang w:eastAsia="zh-CN"/>
              </w:rPr>
              <w:t>The change of "</w:t>
            </w:r>
            <w:proofErr w:type="spellStart"/>
            <w:r w:rsidRPr="00CD3795">
              <w:rPr>
                <w:rFonts w:eastAsia="SimSun" w:cs="Arial"/>
                <w:lang w:eastAsia="zh-CN"/>
              </w:rPr>
              <w:t>Ecgi</w:t>
            </w:r>
            <w:proofErr w:type="spellEnd"/>
            <w:r w:rsidRPr="00CD3795">
              <w:rPr>
                <w:rFonts w:eastAsia="SimSun" w:cs="Arial"/>
                <w:lang w:eastAsia="zh-CN"/>
              </w:rPr>
              <w:t>" -&gt; “</w:t>
            </w:r>
            <w:proofErr w:type="spellStart"/>
            <w:r w:rsidRPr="00CD3795">
              <w:rPr>
                <w:rFonts w:eastAsia="SimSun" w:cs="Arial"/>
                <w:lang w:eastAsia="zh-CN"/>
              </w:rPr>
              <w:t>Ncgi</w:t>
            </w:r>
            <w:proofErr w:type="spellEnd"/>
            <w:r w:rsidRPr="00CD3795">
              <w:rPr>
                <w:rFonts w:eastAsia="SimSun" w:cs="Arial"/>
                <w:lang w:eastAsia="zh-CN"/>
              </w:rPr>
              <w:t>” in this document has no conflict with C1-204968, so from my side, it is appropriate here</w:t>
            </w:r>
          </w:p>
          <w:p w14:paraId="084535FF" w14:textId="1BA0CD26" w:rsidR="00D04DA0" w:rsidRDefault="00D04DA0" w:rsidP="00D04DA0">
            <w:pPr>
              <w:rPr>
                <w:rFonts w:cs="Arial"/>
                <w:lang w:val="en-US" w:eastAsia="zh-CN"/>
              </w:rPr>
            </w:pPr>
          </w:p>
          <w:p w14:paraId="02EAF1EA" w14:textId="320A6FCC" w:rsidR="00D04DA0" w:rsidRPr="005F55A4" w:rsidRDefault="00D04DA0" w:rsidP="00D04DA0">
            <w:pPr>
              <w:rPr>
                <w:rFonts w:cs="Arial"/>
                <w:lang w:val="en-US" w:eastAsia="zh-CN"/>
              </w:rPr>
            </w:pPr>
            <w:proofErr w:type="spellStart"/>
            <w:r>
              <w:rPr>
                <w:rFonts w:cs="Arial"/>
                <w:lang w:val="en-US" w:eastAsia="zh-CN"/>
              </w:rPr>
              <w:t>Sapan</w:t>
            </w:r>
            <w:proofErr w:type="spellEnd"/>
            <w:r>
              <w:rPr>
                <w:rFonts w:cs="Arial"/>
                <w:lang w:val="en-US" w:eastAsia="zh-CN"/>
              </w:rPr>
              <w:t xml:space="preserve">, </w:t>
            </w:r>
            <w:r w:rsidRPr="005F55A4">
              <w:rPr>
                <w:rFonts w:cs="Arial"/>
                <w:lang w:val="en-US" w:eastAsia="zh-CN"/>
              </w:rPr>
              <w:t>Friday, 18:12</w:t>
            </w:r>
          </w:p>
          <w:p w14:paraId="4EEE16AF" w14:textId="77777777" w:rsidR="00D04DA0" w:rsidRPr="005F55A4" w:rsidRDefault="00D04DA0" w:rsidP="00D04DA0">
            <w:pPr>
              <w:rPr>
                <w:rFonts w:ascii="Calibri" w:hAnsi="Calibri"/>
                <w:lang w:val="en-IN"/>
              </w:rPr>
            </w:pPr>
            <w:proofErr w:type="gramStart"/>
            <w:r w:rsidRPr="005F55A4">
              <w:rPr>
                <w:lang w:val="en-IN"/>
              </w:rPr>
              <w:t>Thanks Chen</w:t>
            </w:r>
            <w:proofErr w:type="gramEnd"/>
            <w:r w:rsidRPr="005F55A4">
              <w:rPr>
                <w:lang w:val="en-IN"/>
              </w:rPr>
              <w:t xml:space="preserve"> for the clarification. </w:t>
            </w:r>
          </w:p>
          <w:p w14:paraId="556FA240" w14:textId="709504BC" w:rsidR="00D04DA0" w:rsidRPr="005F55A4" w:rsidRDefault="00D04DA0" w:rsidP="00D04DA0">
            <w:pPr>
              <w:rPr>
                <w:rFonts w:cs="Arial"/>
                <w:lang w:val="en-US" w:eastAsia="zh-CN"/>
              </w:rPr>
            </w:pPr>
            <w:r w:rsidRPr="005F55A4">
              <w:rPr>
                <w:lang w:val="en-IN"/>
              </w:rPr>
              <w:t>I was searching for the usage of “</w:t>
            </w:r>
            <w:proofErr w:type="spellStart"/>
            <w:r w:rsidRPr="005F55A4">
              <w:rPr>
                <w:lang w:val="en-IN" w:eastAsia="zh-CN"/>
              </w:rPr>
              <w:t>ReportID</w:t>
            </w:r>
            <w:proofErr w:type="spellEnd"/>
            <w:r w:rsidRPr="005F55A4">
              <w:rPr>
                <w:lang w:val="en-IN" w:eastAsia="zh-CN"/>
              </w:rPr>
              <w:t xml:space="preserve">” </w:t>
            </w:r>
            <w:r w:rsidRPr="005F55A4">
              <w:rPr>
                <w:lang w:val="en-IN"/>
              </w:rPr>
              <w:t xml:space="preserve">element, but it seems the element which is used in the procedure is &lt;report-id&gt;. Kindly use the element name same as used in the procedure (clause 6.2.2.2.2). </w:t>
            </w:r>
          </w:p>
          <w:p w14:paraId="2510BA9D" w14:textId="77777777" w:rsidR="00D04DA0" w:rsidRDefault="00D04DA0" w:rsidP="00D04DA0">
            <w:pPr>
              <w:rPr>
                <w:rFonts w:ascii="Calibri" w:hAnsi="Calibri"/>
                <w:color w:val="1F497D"/>
                <w:sz w:val="21"/>
                <w:szCs w:val="21"/>
                <w:lang w:val="en-US" w:eastAsia="zh-CN"/>
              </w:rPr>
            </w:pPr>
          </w:p>
          <w:p w14:paraId="0DD3EC49" w14:textId="77777777" w:rsidR="00D04DA0" w:rsidRDefault="00D04DA0" w:rsidP="00D04DA0">
            <w:pPr>
              <w:rPr>
                <w:lang w:val="en-IN"/>
              </w:rPr>
            </w:pPr>
            <w:r>
              <w:rPr>
                <w:lang w:val="en-IN"/>
              </w:rPr>
              <w:t>Chen, Monday, 4:01</w:t>
            </w:r>
          </w:p>
          <w:p w14:paraId="161C586E" w14:textId="77777777" w:rsidR="00D04DA0" w:rsidRDefault="00D04DA0" w:rsidP="00D04DA0">
            <w:pPr>
              <w:rPr>
                <w:lang w:val="en-IN"/>
              </w:rPr>
            </w:pPr>
            <w:r>
              <w:rPr>
                <w:lang w:val="en-IN"/>
              </w:rPr>
              <w:t xml:space="preserve">@Sapan: </w:t>
            </w:r>
          </w:p>
          <w:p w14:paraId="5879385F" w14:textId="77777777" w:rsidR="00D04DA0" w:rsidRPr="0051487E" w:rsidRDefault="00D04DA0" w:rsidP="00D04DA0">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14:paraId="3D746822" w14:textId="77777777" w:rsidR="00D04DA0" w:rsidRPr="0051487E" w:rsidRDefault="00D04DA0" w:rsidP="00D04DA0">
            <w:pPr>
              <w:rPr>
                <w:lang w:val="en-IN"/>
              </w:rPr>
            </w:pPr>
            <w:r w:rsidRPr="0051487E">
              <w:rPr>
                <w:lang w:val="en-IN"/>
              </w:rPr>
              <w:t>The elements in XML follows the XML schema rules that combination of the words with the first letter capitalized.</w:t>
            </w:r>
          </w:p>
          <w:p w14:paraId="35CBAF1A" w14:textId="77777777" w:rsidR="00D04DA0" w:rsidRPr="0051487E" w:rsidRDefault="00D04DA0" w:rsidP="00D04DA0">
            <w:pPr>
              <w:rPr>
                <w:lang w:val="en-IN"/>
              </w:rPr>
            </w:pPr>
            <w:r w:rsidRPr="0051487E">
              <w:rPr>
                <w:lang w:val="en-IN"/>
              </w:rPr>
              <w:t>I change these elements related as below:</w:t>
            </w:r>
          </w:p>
          <w:p w14:paraId="158A0544" w14:textId="77777777" w:rsidR="00D04DA0" w:rsidRPr="0051487E" w:rsidRDefault="00D04DA0" w:rsidP="00D04DA0">
            <w:pPr>
              <w:rPr>
                <w:lang w:val="en-IN"/>
              </w:rPr>
            </w:pPr>
            <w:r w:rsidRPr="0051487E">
              <w:rPr>
                <w:lang w:val="en-IN"/>
              </w:rPr>
              <w:t>&lt;report-id</w:t>
            </w:r>
            <w:proofErr w:type="gramStart"/>
            <w:r w:rsidRPr="0051487E">
              <w:rPr>
                <w:lang w:val="en-IN"/>
              </w:rPr>
              <w:t>&gt;  -</w:t>
            </w:r>
            <w:proofErr w:type="gramEnd"/>
            <w:r w:rsidRPr="0051487E">
              <w:rPr>
                <w:lang w:val="en-IN"/>
              </w:rPr>
              <w:t xml:space="preserve">&gt; </w:t>
            </w:r>
            <w:proofErr w:type="spellStart"/>
            <w:r w:rsidRPr="0051487E">
              <w:rPr>
                <w:lang w:val="en-IN"/>
              </w:rPr>
              <w:t>ReportId</w:t>
            </w:r>
            <w:proofErr w:type="spellEnd"/>
          </w:p>
          <w:p w14:paraId="1A19B288" w14:textId="7BB623D8" w:rsidR="00D04DA0" w:rsidRPr="0051487E" w:rsidRDefault="00D04DA0" w:rsidP="00D04DA0">
            <w:pPr>
              <w:rPr>
                <w:lang w:val="en-IN"/>
              </w:rPr>
            </w:pPr>
            <w:r w:rsidRPr="0051487E">
              <w:rPr>
                <w:lang w:val="en-IN"/>
              </w:rPr>
              <w:t>I will check the rest elements and will make sure they are matched in next meeting.</w:t>
            </w:r>
          </w:p>
          <w:p w14:paraId="684884C7" w14:textId="1137CF19" w:rsidR="00D04DA0" w:rsidRPr="00CD3795" w:rsidRDefault="00D04DA0" w:rsidP="00D04DA0">
            <w:pPr>
              <w:rPr>
                <w:rFonts w:ascii="Calibri" w:hAnsi="Calibri"/>
                <w:color w:val="1F497D"/>
                <w:sz w:val="21"/>
                <w:szCs w:val="21"/>
                <w:lang w:val="en-US" w:eastAsia="zh-CN"/>
              </w:rPr>
            </w:pPr>
          </w:p>
        </w:tc>
      </w:tr>
      <w:tr w:rsidR="00D04DA0" w:rsidRPr="00D95972" w14:paraId="2C72027F" w14:textId="77777777" w:rsidTr="002269BF">
        <w:tc>
          <w:tcPr>
            <w:tcW w:w="976" w:type="dxa"/>
            <w:tcBorders>
              <w:top w:val="nil"/>
              <w:left w:val="thinThickThinSmallGap" w:sz="24" w:space="0" w:color="auto"/>
              <w:bottom w:val="nil"/>
            </w:tcBorders>
            <w:shd w:val="clear" w:color="auto" w:fill="auto"/>
          </w:tcPr>
          <w:p w14:paraId="39917B14"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1D2B87E2"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2A08A5DF" w14:textId="77777777" w:rsidR="00D04DA0" w:rsidRPr="00D95972" w:rsidRDefault="00D04DA0" w:rsidP="00D04DA0">
            <w:pPr>
              <w:rPr>
                <w:rFonts w:cs="Arial"/>
              </w:rPr>
            </w:pPr>
            <w:hyperlink r:id="rId421" w:history="1">
              <w:r>
                <w:rPr>
                  <w:rStyle w:val="Hyperlink"/>
                </w:rPr>
                <w:t>C1-204970</w:t>
              </w:r>
            </w:hyperlink>
          </w:p>
        </w:tc>
        <w:tc>
          <w:tcPr>
            <w:tcW w:w="4191" w:type="dxa"/>
            <w:gridSpan w:val="3"/>
            <w:tcBorders>
              <w:top w:val="single" w:sz="4" w:space="0" w:color="auto"/>
              <w:bottom w:val="single" w:sz="4" w:space="0" w:color="auto"/>
            </w:tcBorders>
            <w:shd w:val="clear" w:color="auto" w:fill="FFFF00"/>
          </w:tcPr>
          <w:p w14:paraId="28D01B67" w14:textId="77777777" w:rsidR="00D04DA0" w:rsidRPr="00D95972" w:rsidRDefault="00D04DA0" w:rsidP="00D04DA0">
            <w:pPr>
              <w:rPr>
                <w:rFonts w:cs="Arial"/>
              </w:rPr>
            </w:pPr>
            <w:r>
              <w:rPr>
                <w:rFonts w:cs="Arial"/>
              </w:rPr>
              <w:t xml:space="preserve">XML schema for </w:t>
            </w:r>
            <w:proofErr w:type="gramStart"/>
            <w:r>
              <w:rPr>
                <w:rFonts w:cs="Arial"/>
              </w:rPr>
              <w:t>location based</w:t>
            </w:r>
            <w:proofErr w:type="gramEnd"/>
            <w:r>
              <w:rPr>
                <w:rFonts w:cs="Arial"/>
              </w:rPr>
              <w:t xml:space="preserve"> query</w:t>
            </w:r>
          </w:p>
        </w:tc>
        <w:tc>
          <w:tcPr>
            <w:tcW w:w="1767" w:type="dxa"/>
            <w:tcBorders>
              <w:top w:val="single" w:sz="4" w:space="0" w:color="auto"/>
              <w:bottom w:val="single" w:sz="4" w:space="0" w:color="auto"/>
            </w:tcBorders>
            <w:shd w:val="clear" w:color="auto" w:fill="FFFF00"/>
          </w:tcPr>
          <w:p w14:paraId="52B80B85" w14:textId="77777777" w:rsidR="00D04DA0" w:rsidRPr="00D95972" w:rsidRDefault="00D04DA0" w:rsidP="00D04DA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99EC3A1" w14:textId="77777777" w:rsidR="00D04DA0" w:rsidRPr="00D95972" w:rsidRDefault="00D04DA0" w:rsidP="00D04DA0">
            <w:pPr>
              <w:rPr>
                <w:rFonts w:cs="Arial"/>
              </w:rPr>
            </w:pPr>
            <w:r>
              <w:rPr>
                <w:rFonts w:cs="Arial"/>
              </w:rPr>
              <w:t>CR 0023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E415A" w14:textId="39C83578" w:rsidR="00D04DA0" w:rsidRDefault="00D04DA0" w:rsidP="00D04DA0">
            <w:pPr>
              <w:rPr>
                <w:lang w:val="en-IN"/>
              </w:rPr>
            </w:pPr>
            <w:proofErr w:type="spellStart"/>
            <w:r w:rsidRPr="00CF137C">
              <w:rPr>
                <w:lang w:val="en-IN"/>
              </w:rPr>
              <w:t>Sapan</w:t>
            </w:r>
            <w:proofErr w:type="spellEnd"/>
            <w:r w:rsidRPr="00CF137C">
              <w:rPr>
                <w:lang w:val="en-IN"/>
              </w:rPr>
              <w:t>, Thursday, 1</w:t>
            </w:r>
            <w:r>
              <w:rPr>
                <w:lang w:val="en-IN"/>
              </w:rPr>
              <w:t>9</w:t>
            </w:r>
            <w:r w:rsidRPr="00CF137C">
              <w:rPr>
                <w:lang w:val="en-IN"/>
              </w:rPr>
              <w:t>:</w:t>
            </w:r>
            <w:r>
              <w:rPr>
                <w:lang w:val="en-IN"/>
              </w:rPr>
              <w:t>42</w:t>
            </w:r>
          </w:p>
          <w:p w14:paraId="44228134" w14:textId="77777777" w:rsidR="00D04DA0" w:rsidRDefault="00D04DA0" w:rsidP="00D04DA0">
            <w:pPr>
              <w:rPr>
                <w:rFonts w:ascii="Calibri" w:hAnsi="Calibri"/>
                <w:lang w:val="en-IN"/>
              </w:rPr>
            </w:pPr>
            <w:r>
              <w:rPr>
                <w:lang w:val="en-IN"/>
              </w:rPr>
              <w:t xml:space="preserve">The proposal defines element </w:t>
            </w:r>
            <w:proofErr w:type="spellStart"/>
            <w:r>
              <w:rPr>
                <w:lang w:val="en-IN"/>
              </w:rPr>
              <w:t>LocationBasedQuery</w:t>
            </w:r>
            <w:proofErr w:type="spellEnd"/>
            <w:r>
              <w:rPr>
                <w:lang w:val="en-IN"/>
              </w:rPr>
              <w:t xml:space="preserve"> and </w:t>
            </w:r>
            <w:proofErr w:type="spellStart"/>
            <w:r>
              <w:rPr>
                <w:lang w:val="en-IN"/>
              </w:rPr>
              <w:t>LocationBasedReponse</w:t>
            </w:r>
            <w:proofErr w:type="spellEnd"/>
            <w:r>
              <w:rPr>
                <w:lang w:val="en-IN"/>
              </w:rPr>
              <w:t>, but clause 6.2.9.1 uses the element &lt;location</w:t>
            </w:r>
            <w:r>
              <w:rPr>
                <w:color w:val="FF0000"/>
                <w:lang w:val="en-IN"/>
              </w:rPr>
              <w:t>-</w:t>
            </w:r>
            <w:r>
              <w:rPr>
                <w:lang w:val="en-IN"/>
              </w:rPr>
              <w:t>based</w:t>
            </w:r>
            <w:r>
              <w:rPr>
                <w:color w:val="FF0000"/>
                <w:lang w:val="en-IN"/>
              </w:rPr>
              <w:t>-</w:t>
            </w:r>
            <w:r>
              <w:rPr>
                <w:lang w:val="en-IN"/>
              </w:rPr>
              <w:t>query&gt; while clause 6.2.9.2 uses element &lt;location-based-response&gt;. (Notice ‘</w:t>
            </w:r>
            <w:proofErr w:type="gramStart"/>
            <w:r>
              <w:rPr>
                <w:lang w:val="en-IN"/>
              </w:rPr>
              <w:t>-‘ in</w:t>
            </w:r>
            <w:proofErr w:type="gramEnd"/>
            <w:r>
              <w:rPr>
                <w:lang w:val="en-IN"/>
              </w:rPr>
              <w:t xml:space="preserve"> the element name)</w:t>
            </w:r>
          </w:p>
          <w:p w14:paraId="7AC36FD2" w14:textId="77777777" w:rsidR="00D04DA0" w:rsidRDefault="00D04DA0" w:rsidP="00D04DA0">
            <w:pPr>
              <w:rPr>
                <w:lang w:val="en-IN"/>
              </w:rPr>
            </w:pPr>
            <w:r>
              <w:rPr>
                <w:lang w:val="en-IN"/>
              </w:rPr>
              <w:lastRenderedPageBreak/>
              <w:t>Kindly use the elements as used in the procedure.</w:t>
            </w:r>
          </w:p>
          <w:p w14:paraId="50B80FEA" w14:textId="77777777" w:rsidR="00D04DA0" w:rsidRPr="00CF137C" w:rsidRDefault="00D04DA0" w:rsidP="00D04DA0">
            <w:pPr>
              <w:rPr>
                <w:lang w:val="en-IN"/>
              </w:rPr>
            </w:pPr>
          </w:p>
          <w:p w14:paraId="425E72DF" w14:textId="77777777" w:rsidR="00D04DA0" w:rsidRPr="00E06D7C" w:rsidRDefault="00D04DA0" w:rsidP="00D04DA0">
            <w:pPr>
              <w:rPr>
                <w:lang w:val="en-IN"/>
              </w:rPr>
            </w:pPr>
            <w:r w:rsidRPr="00E06D7C">
              <w:rPr>
                <w:lang w:val="en-IN"/>
              </w:rPr>
              <w:t>Chen, Friday, 8:01</w:t>
            </w:r>
          </w:p>
          <w:p w14:paraId="72E4BD4E" w14:textId="35D7B0F6" w:rsidR="00D04DA0" w:rsidRDefault="00D04DA0" w:rsidP="00D04DA0">
            <w:pPr>
              <w:rPr>
                <w:lang w:val="en-IN"/>
              </w:rPr>
            </w:pPr>
            <w:proofErr w:type="spellStart"/>
            <w:r w:rsidRPr="00E06D7C">
              <w:rPr>
                <w:lang w:val="en-IN"/>
              </w:rPr>
              <w:t>Generall</w:t>
            </w:r>
            <w:proofErr w:type="spellEnd"/>
            <w:r>
              <w:rPr>
                <w:lang w:val="en-IN"/>
              </w:rPr>
              <w:t xml:space="preserve">, </w:t>
            </w:r>
            <w:r w:rsidRPr="00E06D7C">
              <w:rPr>
                <w:lang w:val="en-IN"/>
              </w:rPr>
              <w:t>XML schema uses combination of the words with the first letter capitalized, as other elements do in the XML schema, e.g., "</w:t>
            </w:r>
            <w:proofErr w:type="spellStart"/>
            <w:r w:rsidRPr="00E06D7C">
              <w:rPr>
                <w:lang w:val="en-IN"/>
              </w:rPr>
              <w:t>TriggerId</w:t>
            </w:r>
            <w:proofErr w:type="spellEnd"/>
            <w:r w:rsidRPr="00E06D7C">
              <w:rPr>
                <w:lang w:val="en-IN"/>
              </w:rPr>
              <w:t>", "</w:t>
            </w:r>
            <w:proofErr w:type="spellStart"/>
            <w:r w:rsidRPr="00E06D7C">
              <w:rPr>
                <w:lang w:val="en-IN"/>
              </w:rPr>
              <w:t>TrackingAreaChange</w:t>
            </w:r>
            <w:proofErr w:type="spellEnd"/>
            <w:proofErr w:type="gramStart"/>
            <w:r w:rsidRPr="00E06D7C">
              <w:rPr>
                <w:lang w:val="en-IN"/>
              </w:rPr>
              <w:t>" ,</w:t>
            </w:r>
            <w:proofErr w:type="gramEnd"/>
            <w:r w:rsidRPr="00E06D7C">
              <w:rPr>
                <w:lang w:val="en-IN"/>
              </w:rPr>
              <w:t xml:space="preserve"> etc. Therefore, from my side, there is no need to use “</w:t>
            </w:r>
            <w:proofErr w:type="gramStart"/>
            <w:r w:rsidRPr="00E06D7C">
              <w:rPr>
                <w:lang w:val="en-IN"/>
              </w:rPr>
              <w:t>-“</w:t>
            </w:r>
            <w:proofErr w:type="gramEnd"/>
            <w:r w:rsidRPr="00E06D7C">
              <w:rPr>
                <w:lang w:val="en-IN"/>
              </w:rPr>
              <w:t>.</w:t>
            </w:r>
          </w:p>
          <w:p w14:paraId="2EAC954D" w14:textId="2DE86CD6" w:rsidR="00D04DA0" w:rsidRDefault="00D04DA0" w:rsidP="00D04DA0">
            <w:pPr>
              <w:rPr>
                <w:lang w:val="en-IN"/>
              </w:rPr>
            </w:pPr>
          </w:p>
          <w:p w14:paraId="48A41A9E" w14:textId="09756A22" w:rsidR="00D04DA0" w:rsidRPr="005103C8" w:rsidRDefault="00D04DA0" w:rsidP="00D04DA0">
            <w:pPr>
              <w:rPr>
                <w:lang w:val="en-IN"/>
              </w:rPr>
            </w:pPr>
            <w:proofErr w:type="spellStart"/>
            <w:r w:rsidRPr="005103C8">
              <w:rPr>
                <w:lang w:val="en-IN"/>
              </w:rPr>
              <w:t>Sapan</w:t>
            </w:r>
            <w:proofErr w:type="spellEnd"/>
            <w:r w:rsidRPr="005103C8">
              <w:rPr>
                <w:lang w:val="en-IN"/>
              </w:rPr>
              <w:t>, Friday, 18:34</w:t>
            </w:r>
          </w:p>
          <w:p w14:paraId="7DDE226D" w14:textId="77777777" w:rsidR="00D04DA0" w:rsidRPr="005103C8" w:rsidRDefault="00D04DA0" w:rsidP="00D04DA0">
            <w:pPr>
              <w:rPr>
                <w:rFonts w:ascii="Calibri" w:hAnsi="Calibri"/>
                <w:lang w:val="en-IN"/>
              </w:rPr>
            </w:pPr>
            <w:r w:rsidRPr="005103C8">
              <w:rPr>
                <w:lang w:val="en-IN"/>
              </w:rPr>
              <w:t>See my comments in C1-204968.</w:t>
            </w:r>
          </w:p>
          <w:p w14:paraId="4DDBAC47" w14:textId="77777777" w:rsidR="00D04DA0" w:rsidRPr="005103C8" w:rsidRDefault="00D04DA0" w:rsidP="00D04DA0">
            <w:pPr>
              <w:rPr>
                <w:lang w:val="en-IN"/>
              </w:rPr>
            </w:pPr>
            <w:proofErr w:type="gramStart"/>
            <w:r w:rsidRPr="005103C8">
              <w:rPr>
                <w:lang w:val="en-IN"/>
              </w:rPr>
              <w:t>Basically</w:t>
            </w:r>
            <w:proofErr w:type="gramEnd"/>
            <w:r w:rsidRPr="005103C8">
              <w:rPr>
                <w:lang w:val="en-IN"/>
              </w:rPr>
              <w:t xml:space="preserve"> we need to use consistent element name in procedure and also in defining XML.</w:t>
            </w:r>
          </w:p>
          <w:p w14:paraId="787549C7" w14:textId="77777777" w:rsidR="00D04DA0" w:rsidRPr="00E06D7C" w:rsidRDefault="00D04DA0" w:rsidP="00D04DA0">
            <w:pPr>
              <w:rPr>
                <w:lang w:val="en-IN"/>
              </w:rPr>
            </w:pPr>
          </w:p>
          <w:p w14:paraId="68CD87CE" w14:textId="77777777" w:rsidR="00D04DA0" w:rsidRDefault="00D04DA0" w:rsidP="00D04DA0">
            <w:pPr>
              <w:rPr>
                <w:lang w:val="en-IN"/>
              </w:rPr>
            </w:pPr>
            <w:r>
              <w:rPr>
                <w:lang w:val="en-IN"/>
              </w:rPr>
              <w:t>Chen, Monday, 4:01</w:t>
            </w:r>
          </w:p>
          <w:p w14:paraId="2FDFEB64" w14:textId="77777777" w:rsidR="00D04DA0" w:rsidRDefault="00D04DA0" w:rsidP="00D04DA0">
            <w:pPr>
              <w:rPr>
                <w:lang w:val="en-IN"/>
              </w:rPr>
            </w:pPr>
            <w:r>
              <w:rPr>
                <w:lang w:val="en-IN"/>
              </w:rPr>
              <w:t xml:space="preserve">@Sapan: </w:t>
            </w:r>
          </w:p>
          <w:p w14:paraId="3C561F5D" w14:textId="77777777" w:rsidR="00D04DA0" w:rsidRPr="0051487E" w:rsidRDefault="00D04DA0" w:rsidP="00D04DA0">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14:paraId="4EFE09ED" w14:textId="77777777" w:rsidR="00D04DA0" w:rsidRPr="0051487E" w:rsidRDefault="00D04DA0" w:rsidP="00D04DA0">
            <w:pPr>
              <w:rPr>
                <w:lang w:val="en-IN"/>
              </w:rPr>
            </w:pPr>
            <w:r w:rsidRPr="0051487E">
              <w:rPr>
                <w:lang w:val="en-IN"/>
              </w:rPr>
              <w:t>The elements in XML follows the XML schema rules that combination of the words with the first letter capitalized.</w:t>
            </w:r>
          </w:p>
          <w:p w14:paraId="02CFAC75" w14:textId="77777777" w:rsidR="00D04DA0" w:rsidRPr="0051487E" w:rsidRDefault="00D04DA0" w:rsidP="00D04DA0">
            <w:pPr>
              <w:rPr>
                <w:lang w:val="en-IN"/>
              </w:rPr>
            </w:pPr>
            <w:r w:rsidRPr="0051487E">
              <w:rPr>
                <w:lang w:val="en-IN"/>
              </w:rPr>
              <w:t>I change these elements related as below:</w:t>
            </w:r>
          </w:p>
          <w:p w14:paraId="19D632A9" w14:textId="77777777" w:rsidR="00D04DA0" w:rsidRPr="0051487E" w:rsidRDefault="00D04DA0" w:rsidP="00D04DA0">
            <w:pPr>
              <w:rPr>
                <w:lang w:val="en-IN"/>
              </w:rPr>
            </w:pPr>
            <w:r w:rsidRPr="0051487E">
              <w:rPr>
                <w:lang w:val="en-IN"/>
              </w:rPr>
              <w:t xml:space="preserve">&lt;location-based-query&gt; -&gt; </w:t>
            </w:r>
            <w:proofErr w:type="spellStart"/>
            <w:r w:rsidRPr="0051487E">
              <w:rPr>
                <w:lang w:val="en-IN"/>
              </w:rPr>
              <w:t>LocationBasedQuery</w:t>
            </w:r>
            <w:proofErr w:type="spellEnd"/>
            <w:r w:rsidRPr="0051487E">
              <w:rPr>
                <w:lang w:val="en-IN"/>
              </w:rPr>
              <w:t xml:space="preserve">, &lt;location-based-response&gt; -&gt; </w:t>
            </w:r>
            <w:proofErr w:type="spellStart"/>
            <w:r w:rsidRPr="0051487E">
              <w:rPr>
                <w:lang w:val="en-IN"/>
              </w:rPr>
              <w:t>LocationBasedReponse</w:t>
            </w:r>
            <w:proofErr w:type="spellEnd"/>
          </w:p>
          <w:p w14:paraId="19A714AB" w14:textId="77EB8664" w:rsidR="00D04DA0" w:rsidRDefault="00D04DA0" w:rsidP="00D04DA0">
            <w:pPr>
              <w:rPr>
                <w:lang w:val="en-IN"/>
              </w:rPr>
            </w:pPr>
            <w:r w:rsidRPr="0051487E">
              <w:rPr>
                <w:lang w:val="en-IN"/>
              </w:rPr>
              <w:t>I will check the rest elements and will make sure they are matched in next meeting</w:t>
            </w:r>
            <w:r>
              <w:rPr>
                <w:lang w:val="en-IN"/>
              </w:rPr>
              <w:t>.</w:t>
            </w:r>
          </w:p>
          <w:p w14:paraId="5AC40148" w14:textId="4A32CB1E" w:rsidR="00D04DA0" w:rsidRPr="009E7BB1" w:rsidRDefault="00D04DA0" w:rsidP="00D04DA0">
            <w:pPr>
              <w:rPr>
                <w:rFonts w:ascii="Calibri" w:hAnsi="Calibri"/>
                <w:color w:val="1F497D"/>
                <w:sz w:val="21"/>
                <w:szCs w:val="21"/>
                <w:lang w:val="en-US" w:eastAsia="zh-CN"/>
              </w:rPr>
            </w:pPr>
          </w:p>
        </w:tc>
      </w:tr>
      <w:tr w:rsidR="00D04DA0" w:rsidRPr="00D95972" w14:paraId="337D80C1" w14:textId="77777777" w:rsidTr="002269BF">
        <w:tc>
          <w:tcPr>
            <w:tcW w:w="976" w:type="dxa"/>
            <w:tcBorders>
              <w:top w:val="nil"/>
              <w:left w:val="thinThickThinSmallGap" w:sz="24" w:space="0" w:color="auto"/>
              <w:bottom w:val="nil"/>
            </w:tcBorders>
            <w:shd w:val="clear" w:color="auto" w:fill="auto"/>
          </w:tcPr>
          <w:p w14:paraId="2CD685B9"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3CD4DDE7"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4D51BCA3" w14:textId="77777777" w:rsidR="00D04DA0" w:rsidRPr="00D95972" w:rsidRDefault="00D04DA0" w:rsidP="00D04DA0">
            <w:pPr>
              <w:rPr>
                <w:rFonts w:cs="Arial"/>
              </w:rPr>
            </w:pPr>
            <w:hyperlink r:id="rId422" w:history="1">
              <w:r>
                <w:rPr>
                  <w:rStyle w:val="Hyperlink"/>
                </w:rPr>
                <w:t>C1-204971</w:t>
              </w:r>
            </w:hyperlink>
          </w:p>
        </w:tc>
        <w:tc>
          <w:tcPr>
            <w:tcW w:w="4191" w:type="dxa"/>
            <w:gridSpan w:val="3"/>
            <w:tcBorders>
              <w:top w:val="single" w:sz="4" w:space="0" w:color="auto"/>
              <w:bottom w:val="single" w:sz="4" w:space="0" w:color="auto"/>
            </w:tcBorders>
            <w:shd w:val="clear" w:color="auto" w:fill="FFFF00"/>
          </w:tcPr>
          <w:p w14:paraId="53BE8B43" w14:textId="77777777" w:rsidR="00D04DA0" w:rsidRPr="00D95972" w:rsidRDefault="00D04DA0" w:rsidP="00D04DA0">
            <w:pPr>
              <w:rPr>
                <w:rFonts w:cs="Arial"/>
              </w:rPr>
            </w:pPr>
            <w:r>
              <w:rPr>
                <w:rFonts w:cs="Arial"/>
              </w:rPr>
              <w:t>XML schema for location information notification</w:t>
            </w:r>
          </w:p>
        </w:tc>
        <w:tc>
          <w:tcPr>
            <w:tcW w:w="1767" w:type="dxa"/>
            <w:tcBorders>
              <w:top w:val="single" w:sz="4" w:space="0" w:color="auto"/>
              <w:bottom w:val="single" w:sz="4" w:space="0" w:color="auto"/>
            </w:tcBorders>
            <w:shd w:val="clear" w:color="auto" w:fill="FFFF00"/>
          </w:tcPr>
          <w:p w14:paraId="4FF15F35" w14:textId="77777777" w:rsidR="00D04DA0" w:rsidRPr="00D95972" w:rsidRDefault="00D04DA0" w:rsidP="00D04DA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9DE543C" w14:textId="77777777" w:rsidR="00D04DA0" w:rsidRPr="00D95972" w:rsidRDefault="00D04DA0" w:rsidP="00D04DA0">
            <w:pPr>
              <w:rPr>
                <w:rFonts w:cs="Arial"/>
              </w:rPr>
            </w:pPr>
            <w:r>
              <w:rPr>
                <w:rFonts w:cs="Arial"/>
              </w:rPr>
              <w:t>CR 0024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65908" w14:textId="77777777" w:rsidR="00D04DA0" w:rsidRDefault="00D04DA0" w:rsidP="00D04DA0">
            <w:pPr>
              <w:rPr>
                <w:lang w:val="en-IN"/>
              </w:rPr>
            </w:pPr>
            <w:proofErr w:type="spellStart"/>
            <w:r w:rsidRPr="00CF137C">
              <w:rPr>
                <w:lang w:val="en-IN"/>
              </w:rPr>
              <w:t>Sapan</w:t>
            </w:r>
            <w:proofErr w:type="spellEnd"/>
            <w:r w:rsidRPr="00CF137C">
              <w:rPr>
                <w:lang w:val="en-IN"/>
              </w:rPr>
              <w:t>, Thursday, 1</w:t>
            </w:r>
            <w:r>
              <w:rPr>
                <w:lang w:val="en-IN"/>
              </w:rPr>
              <w:t>9</w:t>
            </w:r>
            <w:r w:rsidRPr="00CF137C">
              <w:rPr>
                <w:lang w:val="en-IN"/>
              </w:rPr>
              <w:t>:</w:t>
            </w:r>
            <w:r>
              <w:rPr>
                <w:lang w:val="en-IN"/>
              </w:rPr>
              <w:t>45</w:t>
            </w:r>
          </w:p>
          <w:p w14:paraId="00A706B1" w14:textId="748C680F" w:rsidR="00D04DA0" w:rsidRDefault="00D04DA0" w:rsidP="00D04DA0">
            <w:r>
              <w:t>Element used in clause 6.2.7.2 is &lt;identities-list&gt;. Please rename “</w:t>
            </w:r>
            <w:proofErr w:type="spellStart"/>
            <w:r>
              <w:t>IDList</w:t>
            </w:r>
            <w:proofErr w:type="spellEnd"/>
            <w:r>
              <w:t>” to “identities-list”.</w:t>
            </w:r>
          </w:p>
          <w:p w14:paraId="498106E7" w14:textId="75F2A4B4" w:rsidR="00D04DA0" w:rsidRDefault="00D04DA0" w:rsidP="00D04DA0"/>
          <w:p w14:paraId="78A596F5" w14:textId="0382D3D7" w:rsidR="00D04DA0" w:rsidRDefault="00D04DA0" w:rsidP="00D04DA0">
            <w:r>
              <w:t>Chen, Friday, 8:01</w:t>
            </w:r>
          </w:p>
          <w:p w14:paraId="7EB6F3CE" w14:textId="77777777" w:rsidR="00D04DA0" w:rsidRPr="00E1039B" w:rsidRDefault="00D04DA0" w:rsidP="00D04DA0">
            <w:r w:rsidRPr="00E1039B">
              <w:t xml:space="preserve">XML schema usually uses combination of the words with the first letter capitalized, as other elements do in the XML schema, e.g., </w:t>
            </w:r>
            <w:r>
              <w:t>"</w:t>
            </w:r>
            <w:proofErr w:type="spellStart"/>
            <w:r>
              <w:t>TriggerId</w:t>
            </w:r>
            <w:proofErr w:type="spellEnd"/>
            <w:r>
              <w:t>"</w:t>
            </w:r>
            <w:r w:rsidRPr="00E1039B">
              <w:t xml:space="preserve">, </w:t>
            </w:r>
            <w:r>
              <w:t>"</w:t>
            </w:r>
            <w:proofErr w:type="spellStart"/>
            <w:r>
              <w:t>TrackingAreaChange</w:t>
            </w:r>
            <w:proofErr w:type="spellEnd"/>
            <w:proofErr w:type="gramStart"/>
            <w:r>
              <w:t>"</w:t>
            </w:r>
            <w:r w:rsidRPr="00E1039B">
              <w:t xml:space="preserve"> ,</w:t>
            </w:r>
            <w:proofErr w:type="gramEnd"/>
            <w:r w:rsidRPr="00E1039B">
              <w:t xml:space="preserve"> etc. </w:t>
            </w:r>
          </w:p>
          <w:p w14:paraId="4BB4248A" w14:textId="77777777" w:rsidR="00D04DA0" w:rsidRPr="00E1039B" w:rsidRDefault="00D04DA0" w:rsidP="00D04DA0">
            <w:r w:rsidRPr="00E1039B">
              <w:lastRenderedPageBreak/>
              <w:t>Therefore, from my side, “</w:t>
            </w:r>
            <w:proofErr w:type="spellStart"/>
            <w:r w:rsidRPr="00E1039B">
              <w:t>IdList</w:t>
            </w:r>
            <w:proofErr w:type="spellEnd"/>
            <w:r w:rsidRPr="00E1039B">
              <w:t>”, “</w:t>
            </w:r>
            <w:proofErr w:type="spellStart"/>
            <w:r w:rsidRPr="00E1039B">
              <w:t>IDList</w:t>
            </w:r>
            <w:proofErr w:type="spellEnd"/>
            <w:r w:rsidRPr="00E1039B">
              <w:t>” or “</w:t>
            </w:r>
            <w:proofErr w:type="spellStart"/>
            <w:r w:rsidRPr="00E1039B">
              <w:t>IdentitiesList</w:t>
            </w:r>
            <w:proofErr w:type="spellEnd"/>
            <w:r w:rsidRPr="00E1039B">
              <w:t xml:space="preserve">” are all </w:t>
            </w:r>
            <w:proofErr w:type="spellStart"/>
            <w:r w:rsidRPr="00E1039B">
              <w:t>appropariate</w:t>
            </w:r>
            <w:proofErr w:type="spellEnd"/>
            <w:r w:rsidRPr="00E1039B">
              <w:t>, but with no “</w:t>
            </w:r>
            <w:proofErr w:type="gramStart"/>
            <w:r w:rsidRPr="00E1039B">
              <w:t>-“</w:t>
            </w:r>
            <w:proofErr w:type="gramEnd"/>
            <w:r w:rsidRPr="00E1039B">
              <w:t>. Which do you suggest?</w:t>
            </w:r>
          </w:p>
          <w:p w14:paraId="4D059A39" w14:textId="77777777" w:rsidR="00D04DA0" w:rsidRDefault="00D04DA0" w:rsidP="00D04DA0">
            <w:pPr>
              <w:rPr>
                <w:rFonts w:ascii="Calibri" w:hAnsi="Calibri"/>
                <w:lang w:val="en-US"/>
              </w:rPr>
            </w:pPr>
          </w:p>
          <w:p w14:paraId="66855F14" w14:textId="29B7763E" w:rsidR="00D04DA0" w:rsidRPr="00281255" w:rsidRDefault="00D04DA0" w:rsidP="00D04DA0">
            <w:pPr>
              <w:rPr>
                <w:lang w:val="en-IN"/>
              </w:rPr>
            </w:pPr>
            <w:proofErr w:type="spellStart"/>
            <w:r>
              <w:rPr>
                <w:lang w:val="en-IN"/>
              </w:rPr>
              <w:t>Sapan</w:t>
            </w:r>
            <w:proofErr w:type="spellEnd"/>
            <w:r>
              <w:rPr>
                <w:lang w:val="en-IN"/>
              </w:rPr>
              <w:t xml:space="preserve">, Friday, </w:t>
            </w:r>
            <w:r w:rsidRPr="00281255">
              <w:rPr>
                <w:lang w:val="en-IN"/>
              </w:rPr>
              <w:t>18:3</w:t>
            </w:r>
            <w:r>
              <w:rPr>
                <w:lang w:val="en-IN"/>
              </w:rPr>
              <w:t>5</w:t>
            </w:r>
          </w:p>
          <w:p w14:paraId="6BA88B1D" w14:textId="77777777" w:rsidR="00D04DA0" w:rsidRDefault="00D04DA0" w:rsidP="00D04DA0">
            <w:pPr>
              <w:rPr>
                <w:lang w:val="en-IN"/>
              </w:rPr>
            </w:pPr>
            <w:r w:rsidRPr="00281255">
              <w:rPr>
                <w:lang w:val="en-IN"/>
              </w:rPr>
              <w:t>See my comments in C1-204968</w:t>
            </w:r>
            <w:r>
              <w:rPr>
                <w:lang w:val="en-IN"/>
              </w:rPr>
              <w:t>.</w:t>
            </w:r>
          </w:p>
          <w:p w14:paraId="1D045262" w14:textId="77777777" w:rsidR="00D04DA0" w:rsidRDefault="00D04DA0" w:rsidP="00D04DA0">
            <w:pPr>
              <w:rPr>
                <w:rFonts w:ascii="Calibri" w:hAnsi="Calibri"/>
                <w:color w:val="1F497D"/>
                <w:sz w:val="21"/>
                <w:szCs w:val="21"/>
                <w:lang w:val="en-US" w:eastAsia="zh-CN"/>
              </w:rPr>
            </w:pPr>
          </w:p>
          <w:p w14:paraId="49D93E3C" w14:textId="77777777" w:rsidR="00D04DA0" w:rsidRDefault="00D04DA0" w:rsidP="00D04DA0">
            <w:pPr>
              <w:rPr>
                <w:lang w:val="en-IN"/>
              </w:rPr>
            </w:pPr>
            <w:r>
              <w:rPr>
                <w:lang w:val="en-IN"/>
              </w:rPr>
              <w:t>Chen, Monday, 4:01</w:t>
            </w:r>
          </w:p>
          <w:p w14:paraId="2E356C53" w14:textId="77777777" w:rsidR="00D04DA0" w:rsidRDefault="00D04DA0" w:rsidP="00D04DA0">
            <w:pPr>
              <w:rPr>
                <w:lang w:val="en-IN"/>
              </w:rPr>
            </w:pPr>
            <w:r>
              <w:rPr>
                <w:lang w:val="en-IN"/>
              </w:rPr>
              <w:t xml:space="preserve">@Sapan: </w:t>
            </w:r>
          </w:p>
          <w:p w14:paraId="52896E8A" w14:textId="77777777" w:rsidR="00D04DA0" w:rsidRPr="0051487E" w:rsidRDefault="00D04DA0" w:rsidP="00D04DA0">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14:paraId="7D627B6C" w14:textId="77777777" w:rsidR="00D04DA0" w:rsidRPr="0051487E" w:rsidRDefault="00D04DA0" w:rsidP="00D04DA0">
            <w:pPr>
              <w:rPr>
                <w:lang w:val="en-IN"/>
              </w:rPr>
            </w:pPr>
            <w:r w:rsidRPr="0051487E">
              <w:rPr>
                <w:lang w:val="en-IN"/>
              </w:rPr>
              <w:t>The elements in XML follows the XML schema rules that combination of the words with the first letter capitalized.</w:t>
            </w:r>
          </w:p>
          <w:p w14:paraId="4625CF87" w14:textId="77777777" w:rsidR="00D04DA0" w:rsidRPr="0051487E" w:rsidRDefault="00D04DA0" w:rsidP="00D04DA0">
            <w:pPr>
              <w:rPr>
                <w:lang w:val="en-IN"/>
              </w:rPr>
            </w:pPr>
            <w:r w:rsidRPr="0051487E">
              <w:rPr>
                <w:lang w:val="en-IN"/>
              </w:rPr>
              <w:t>I change these elements related as below:</w:t>
            </w:r>
          </w:p>
          <w:p w14:paraId="17694A73" w14:textId="77777777" w:rsidR="00D04DA0" w:rsidRPr="0051487E" w:rsidRDefault="00D04DA0" w:rsidP="00D04DA0">
            <w:pPr>
              <w:rPr>
                <w:lang w:val="en-IN"/>
              </w:rPr>
            </w:pPr>
            <w:r w:rsidRPr="0051487E">
              <w:rPr>
                <w:lang w:val="en-IN"/>
              </w:rPr>
              <w:t xml:space="preserve">&lt;identities-list&gt; -&gt; </w:t>
            </w:r>
            <w:proofErr w:type="spellStart"/>
            <w:r w:rsidRPr="0051487E">
              <w:rPr>
                <w:lang w:val="en-IN"/>
              </w:rPr>
              <w:t>IDsList</w:t>
            </w:r>
            <w:proofErr w:type="spellEnd"/>
          </w:p>
          <w:p w14:paraId="4B9C9292" w14:textId="72C55560" w:rsidR="00D04DA0" w:rsidRDefault="00D04DA0" w:rsidP="00D04DA0">
            <w:pPr>
              <w:rPr>
                <w:lang w:val="en-IN"/>
              </w:rPr>
            </w:pPr>
            <w:r w:rsidRPr="0051487E">
              <w:rPr>
                <w:lang w:val="en-IN"/>
              </w:rPr>
              <w:t>I will check the rest elements and will make sure they are matched in next meeting</w:t>
            </w:r>
            <w:r>
              <w:rPr>
                <w:lang w:val="en-IN"/>
              </w:rPr>
              <w:t>.</w:t>
            </w:r>
          </w:p>
          <w:p w14:paraId="615275C9" w14:textId="218F9999" w:rsidR="00D04DA0" w:rsidRPr="009E7BB1" w:rsidRDefault="00D04DA0" w:rsidP="00D04DA0">
            <w:pPr>
              <w:rPr>
                <w:rFonts w:ascii="Calibri" w:hAnsi="Calibri"/>
                <w:color w:val="1F497D"/>
                <w:sz w:val="21"/>
                <w:szCs w:val="21"/>
                <w:lang w:val="en-US" w:eastAsia="zh-CN"/>
              </w:rPr>
            </w:pPr>
          </w:p>
        </w:tc>
      </w:tr>
      <w:tr w:rsidR="00D04DA0" w:rsidRPr="00D95972" w14:paraId="3A0AE017" w14:textId="77777777" w:rsidTr="002269BF">
        <w:tc>
          <w:tcPr>
            <w:tcW w:w="976" w:type="dxa"/>
            <w:tcBorders>
              <w:top w:val="nil"/>
              <w:left w:val="thinThickThinSmallGap" w:sz="24" w:space="0" w:color="auto"/>
              <w:bottom w:val="nil"/>
            </w:tcBorders>
            <w:shd w:val="clear" w:color="auto" w:fill="auto"/>
          </w:tcPr>
          <w:p w14:paraId="70C132B1"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3EC2B48D"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4E954FA0" w14:textId="77777777" w:rsidR="00D04DA0" w:rsidRPr="00D95972" w:rsidRDefault="00D04DA0" w:rsidP="00D04DA0">
            <w:pPr>
              <w:rPr>
                <w:rFonts w:cs="Arial"/>
              </w:rPr>
            </w:pPr>
            <w:hyperlink r:id="rId423" w:history="1">
              <w:r>
                <w:rPr>
                  <w:rStyle w:val="Hyperlink"/>
                </w:rPr>
                <w:t>C1-204972</w:t>
              </w:r>
            </w:hyperlink>
          </w:p>
        </w:tc>
        <w:tc>
          <w:tcPr>
            <w:tcW w:w="4191" w:type="dxa"/>
            <w:gridSpan w:val="3"/>
            <w:tcBorders>
              <w:top w:val="single" w:sz="4" w:space="0" w:color="auto"/>
              <w:bottom w:val="single" w:sz="4" w:space="0" w:color="auto"/>
            </w:tcBorders>
            <w:shd w:val="clear" w:color="auto" w:fill="FFFF00"/>
          </w:tcPr>
          <w:p w14:paraId="511C9520" w14:textId="77777777" w:rsidR="00D04DA0" w:rsidRPr="00D95972" w:rsidRDefault="00D04DA0" w:rsidP="00D04DA0">
            <w:pPr>
              <w:rPr>
                <w:rFonts w:cs="Arial"/>
              </w:rPr>
            </w:pPr>
            <w:r>
              <w:rPr>
                <w:rFonts w:cs="Arial"/>
              </w:rPr>
              <w:t>XML schema for location information request</w:t>
            </w:r>
          </w:p>
        </w:tc>
        <w:tc>
          <w:tcPr>
            <w:tcW w:w="1767" w:type="dxa"/>
            <w:tcBorders>
              <w:top w:val="single" w:sz="4" w:space="0" w:color="auto"/>
              <w:bottom w:val="single" w:sz="4" w:space="0" w:color="auto"/>
            </w:tcBorders>
            <w:shd w:val="clear" w:color="auto" w:fill="FFFF00"/>
          </w:tcPr>
          <w:p w14:paraId="5091CAF6" w14:textId="77777777" w:rsidR="00D04DA0" w:rsidRPr="00D95972" w:rsidRDefault="00D04DA0" w:rsidP="00D04DA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4240D26" w14:textId="77777777" w:rsidR="00D04DA0" w:rsidRPr="00D95972" w:rsidRDefault="00D04DA0" w:rsidP="00D04DA0">
            <w:pPr>
              <w:rPr>
                <w:rFonts w:cs="Arial"/>
              </w:rPr>
            </w:pPr>
            <w:r>
              <w:rPr>
                <w:rFonts w:cs="Arial"/>
              </w:rPr>
              <w:t>CR 0025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274A9" w14:textId="17DB5E12" w:rsidR="00D04DA0" w:rsidRDefault="00D04DA0" w:rsidP="00D04DA0">
            <w:pPr>
              <w:rPr>
                <w:lang w:val="en-IN"/>
              </w:rPr>
            </w:pPr>
            <w:proofErr w:type="spellStart"/>
            <w:r w:rsidRPr="00CF137C">
              <w:rPr>
                <w:lang w:val="en-IN"/>
              </w:rPr>
              <w:t>Sapan</w:t>
            </w:r>
            <w:proofErr w:type="spellEnd"/>
            <w:r w:rsidRPr="00CF137C">
              <w:rPr>
                <w:lang w:val="en-IN"/>
              </w:rPr>
              <w:t>, Thursday, 1</w:t>
            </w:r>
            <w:r>
              <w:rPr>
                <w:lang w:val="en-IN"/>
              </w:rPr>
              <w:t>9</w:t>
            </w:r>
            <w:r w:rsidRPr="00CF137C">
              <w:rPr>
                <w:lang w:val="en-IN"/>
              </w:rPr>
              <w:t>:</w:t>
            </w:r>
            <w:r>
              <w:rPr>
                <w:lang w:val="en-IN"/>
              </w:rPr>
              <w:t>52</w:t>
            </w:r>
          </w:p>
          <w:p w14:paraId="298FB426" w14:textId="77777777" w:rsidR="00D04DA0" w:rsidRDefault="00D04DA0" w:rsidP="00D04DA0">
            <w:pPr>
              <w:pStyle w:val="ListParagraph"/>
              <w:numPr>
                <w:ilvl w:val="0"/>
                <w:numId w:val="19"/>
              </w:numPr>
              <w:overflowPunct/>
              <w:autoSpaceDE/>
              <w:autoSpaceDN/>
              <w:adjustRightInd/>
              <w:contextualSpacing w:val="0"/>
              <w:textAlignment w:val="auto"/>
              <w:rPr>
                <w:rFonts w:ascii="Calibri" w:hAnsi="Calibri"/>
                <w:lang w:val="en-IN"/>
              </w:rPr>
            </w:pPr>
            <w:r>
              <w:rPr>
                <w:lang w:val="en-IN"/>
              </w:rPr>
              <w:t xml:space="preserve">Element </w:t>
            </w:r>
            <w:proofErr w:type="spellStart"/>
            <w:r>
              <w:rPr>
                <w:lang w:val="en-IN"/>
              </w:rPr>
              <w:t>RequestedID</w:t>
            </w:r>
            <w:proofErr w:type="spellEnd"/>
            <w:r>
              <w:rPr>
                <w:lang w:val="en-IN"/>
              </w:rPr>
              <w:t xml:space="preserve"> is not used in the procedure. What is the use of the element?</w:t>
            </w:r>
          </w:p>
          <w:p w14:paraId="08FECF0E" w14:textId="77777777" w:rsidR="00D04DA0" w:rsidRDefault="00D04DA0" w:rsidP="00D04DA0">
            <w:pPr>
              <w:pStyle w:val="ListParagraph"/>
              <w:numPr>
                <w:ilvl w:val="0"/>
                <w:numId w:val="19"/>
              </w:numPr>
              <w:overflowPunct/>
              <w:autoSpaceDE/>
              <w:autoSpaceDN/>
              <w:adjustRightInd/>
              <w:contextualSpacing w:val="0"/>
              <w:textAlignment w:val="auto"/>
              <w:rPr>
                <w:lang w:val="en-IN"/>
              </w:rPr>
            </w:pPr>
            <w:r>
              <w:rPr>
                <w:lang w:val="en-IN"/>
              </w:rPr>
              <w:t>Also, not able to understand “</w:t>
            </w:r>
            <w:proofErr w:type="spellStart"/>
            <w:proofErr w:type="gramStart"/>
            <w:r>
              <w:rPr>
                <w:lang w:val="en-IN"/>
              </w:rPr>
              <w:t>sealloc:contentType</w:t>
            </w:r>
            <w:proofErr w:type="spellEnd"/>
            <w:proofErr w:type="gramEnd"/>
            <w:r>
              <w:rPr>
                <w:lang w:val="en-IN"/>
              </w:rPr>
              <w:t>” – why do we need this complex type? Can we set “VAL-user-id” element type to any URI?</w:t>
            </w:r>
          </w:p>
          <w:p w14:paraId="55B4A8B6" w14:textId="77777777" w:rsidR="00D04DA0" w:rsidRDefault="00D04DA0" w:rsidP="00D04DA0">
            <w:pPr>
              <w:rPr>
                <w:lang w:val="en-IN"/>
              </w:rPr>
            </w:pPr>
          </w:p>
          <w:p w14:paraId="0DEA0844" w14:textId="77777777" w:rsidR="00D04DA0" w:rsidRPr="00E1039B" w:rsidRDefault="00D04DA0" w:rsidP="00D04DA0">
            <w:pPr>
              <w:rPr>
                <w:rFonts w:cs="Arial"/>
                <w:lang w:val="en-US" w:eastAsia="zh-CN"/>
              </w:rPr>
            </w:pPr>
            <w:r w:rsidRPr="00E1039B">
              <w:rPr>
                <w:rFonts w:cs="Arial"/>
                <w:lang w:val="en-US" w:eastAsia="zh-CN"/>
              </w:rPr>
              <w:t>Chen, Friday, 8:01</w:t>
            </w:r>
          </w:p>
          <w:p w14:paraId="61C71F7B" w14:textId="06B273F4" w:rsidR="00D04DA0" w:rsidRPr="00E1039B" w:rsidRDefault="00D04DA0" w:rsidP="00D04DA0">
            <w:pPr>
              <w:pStyle w:val="ListParagraph"/>
              <w:numPr>
                <w:ilvl w:val="0"/>
                <w:numId w:val="25"/>
              </w:numPr>
              <w:rPr>
                <w:rFonts w:cs="Arial"/>
                <w:lang w:val="en-US" w:eastAsia="zh-CN"/>
              </w:rPr>
            </w:pPr>
            <w:r w:rsidRPr="00E1039B">
              <w:rPr>
                <w:rFonts w:cs="Arial"/>
                <w:lang w:eastAsia="zh-CN"/>
              </w:rPr>
              <w:t xml:space="preserve"> The </w:t>
            </w:r>
            <w:proofErr w:type="spellStart"/>
            <w:r w:rsidRPr="00E1039B">
              <w:rPr>
                <w:rFonts w:cs="Arial"/>
                <w:lang w:eastAsia="zh-CN"/>
              </w:rPr>
              <w:t>requestedID</w:t>
            </w:r>
            <w:proofErr w:type="spellEnd"/>
            <w:r w:rsidRPr="00E1039B">
              <w:rPr>
                <w:rFonts w:cs="Arial"/>
                <w:lang w:eastAsia="zh-CN"/>
              </w:rPr>
              <w:t xml:space="preserve"> is used as the identity of the VAL user whose location is requested.</w:t>
            </w:r>
          </w:p>
          <w:p w14:paraId="03A3FBFF" w14:textId="77777777" w:rsidR="00D04DA0" w:rsidRPr="00E1039B" w:rsidRDefault="00D04DA0" w:rsidP="00D04DA0">
            <w:pPr>
              <w:pStyle w:val="ListParagraph"/>
              <w:numPr>
                <w:ilvl w:val="0"/>
                <w:numId w:val="25"/>
              </w:numPr>
              <w:rPr>
                <w:rFonts w:cs="Arial"/>
                <w:lang w:val="en-US" w:eastAsia="zh-CN"/>
              </w:rPr>
            </w:pPr>
            <w:r w:rsidRPr="00E1039B">
              <w:rPr>
                <w:rFonts w:cs="Arial"/>
                <w:lang w:eastAsia="zh-CN"/>
              </w:rPr>
              <w:t xml:space="preserve">the VAL user id can be set to </w:t>
            </w:r>
            <w:proofErr w:type="spellStart"/>
            <w:r w:rsidRPr="00E1039B">
              <w:rPr>
                <w:rFonts w:cs="Arial"/>
                <w:lang w:eastAsia="zh-CN"/>
              </w:rPr>
              <w:t>anyURI</w:t>
            </w:r>
            <w:proofErr w:type="spellEnd"/>
            <w:r w:rsidRPr="00E1039B">
              <w:rPr>
                <w:rFonts w:cs="Arial"/>
                <w:lang w:eastAsia="zh-CN"/>
              </w:rPr>
              <w:t xml:space="preserve"> or just a string. Therefore, a complex type is needed and the last “</w:t>
            </w:r>
            <w:proofErr w:type="spellStart"/>
            <w:r w:rsidRPr="00E1039B">
              <w:rPr>
                <w:rFonts w:cs="Arial"/>
                <w:lang w:eastAsia="zh-CN"/>
              </w:rPr>
              <w:t>boolean</w:t>
            </w:r>
            <w:proofErr w:type="spellEnd"/>
            <w:r w:rsidRPr="00E1039B">
              <w:rPr>
                <w:rFonts w:cs="Arial"/>
                <w:lang w:eastAsia="zh-CN"/>
              </w:rPr>
              <w:t>” may be for other use according to TS 24.379.</w:t>
            </w:r>
          </w:p>
          <w:p w14:paraId="13520952" w14:textId="77777777" w:rsidR="00D04DA0" w:rsidRDefault="00D04DA0" w:rsidP="00D04DA0">
            <w:pPr>
              <w:rPr>
                <w:rFonts w:ascii="Calibri" w:hAnsi="Calibri"/>
                <w:color w:val="1F497D"/>
                <w:sz w:val="21"/>
                <w:szCs w:val="21"/>
                <w:lang w:val="en-US" w:eastAsia="zh-CN"/>
              </w:rPr>
            </w:pPr>
          </w:p>
          <w:p w14:paraId="2B4F471F" w14:textId="77777777" w:rsidR="00D04DA0" w:rsidRPr="00CB153C" w:rsidRDefault="00D04DA0" w:rsidP="00D04DA0">
            <w:pPr>
              <w:rPr>
                <w:rFonts w:cs="Arial"/>
                <w:lang w:val="en-US" w:eastAsia="zh-CN"/>
              </w:rPr>
            </w:pPr>
            <w:proofErr w:type="spellStart"/>
            <w:r w:rsidRPr="00CB153C">
              <w:rPr>
                <w:rFonts w:cs="Arial"/>
                <w:lang w:val="en-US" w:eastAsia="zh-CN"/>
              </w:rPr>
              <w:t>Sapan</w:t>
            </w:r>
            <w:proofErr w:type="spellEnd"/>
            <w:r w:rsidRPr="00CB153C">
              <w:rPr>
                <w:rFonts w:cs="Arial"/>
                <w:lang w:val="en-US" w:eastAsia="zh-CN"/>
              </w:rPr>
              <w:t>, Friday, 18:31</w:t>
            </w:r>
          </w:p>
          <w:p w14:paraId="04988994" w14:textId="77777777" w:rsidR="00D04DA0" w:rsidRPr="00CB153C" w:rsidRDefault="00D04DA0" w:rsidP="00D04DA0">
            <w:pPr>
              <w:rPr>
                <w:rFonts w:cs="Arial"/>
                <w:lang w:val="en-US" w:eastAsia="zh-CN"/>
              </w:rPr>
            </w:pPr>
            <w:proofErr w:type="gramStart"/>
            <w:r w:rsidRPr="00CB153C">
              <w:rPr>
                <w:rFonts w:cs="Arial"/>
                <w:lang w:val="en-US" w:eastAsia="zh-CN"/>
              </w:rPr>
              <w:t>Thanks Chen</w:t>
            </w:r>
            <w:proofErr w:type="gramEnd"/>
            <w:r w:rsidRPr="00CB153C">
              <w:rPr>
                <w:rFonts w:cs="Arial"/>
                <w:lang w:val="en-US" w:eastAsia="zh-CN"/>
              </w:rPr>
              <w:t xml:space="preserve"> for the clarification.</w:t>
            </w:r>
          </w:p>
          <w:p w14:paraId="142A4909" w14:textId="77777777" w:rsidR="00D04DA0" w:rsidRPr="00CB153C" w:rsidRDefault="00D04DA0" w:rsidP="00D04DA0">
            <w:pPr>
              <w:rPr>
                <w:rFonts w:cs="Arial"/>
                <w:lang w:val="en-US" w:eastAsia="zh-CN"/>
              </w:rPr>
            </w:pPr>
            <w:r w:rsidRPr="00CB153C">
              <w:rPr>
                <w:rFonts w:cs="Arial"/>
                <w:lang w:val="en-US" w:eastAsia="zh-CN"/>
              </w:rPr>
              <w:lastRenderedPageBreak/>
              <w:t>The element name used in the procedure (i.e. element &lt;</w:t>
            </w:r>
            <w:proofErr w:type="gramStart"/>
            <w:r w:rsidRPr="00CB153C">
              <w:rPr>
                <w:rFonts w:cs="Arial"/>
                <w:lang w:val="en-US" w:eastAsia="zh-CN"/>
              </w:rPr>
              <w:t>requested-identity</w:t>
            </w:r>
            <w:proofErr w:type="gramEnd"/>
            <w:r w:rsidRPr="00CB153C">
              <w:rPr>
                <w:rFonts w:cs="Arial"/>
                <w:lang w:val="en-US" w:eastAsia="zh-CN"/>
              </w:rPr>
              <w:t xml:space="preserve">&gt;) is not same as defined in the XML (i.e. element </w:t>
            </w:r>
            <w:proofErr w:type="spellStart"/>
            <w:r w:rsidRPr="00CB153C">
              <w:rPr>
                <w:rFonts w:cs="Arial"/>
                <w:lang w:val="en-US" w:eastAsia="zh-CN"/>
              </w:rPr>
              <w:t>requsestedID</w:t>
            </w:r>
            <w:proofErr w:type="spellEnd"/>
            <w:r w:rsidRPr="00CB153C">
              <w:rPr>
                <w:rFonts w:cs="Arial"/>
                <w:lang w:val="en-US" w:eastAsia="zh-CN"/>
              </w:rPr>
              <w:t>).</w:t>
            </w:r>
          </w:p>
          <w:p w14:paraId="67478B3F" w14:textId="0D524677" w:rsidR="00D04DA0" w:rsidRDefault="00D04DA0" w:rsidP="00D04DA0">
            <w:pPr>
              <w:rPr>
                <w:rFonts w:cs="Arial"/>
                <w:lang w:val="en-US" w:eastAsia="zh-CN"/>
              </w:rPr>
            </w:pPr>
            <w:r w:rsidRPr="00CB153C">
              <w:rPr>
                <w:rFonts w:cs="Arial"/>
                <w:lang w:val="en-US" w:eastAsia="zh-CN"/>
              </w:rPr>
              <w:t>The comment I gave comment in C1-204968, to fix the XML, applies here also.</w:t>
            </w:r>
          </w:p>
          <w:p w14:paraId="28660971" w14:textId="6D84EF18" w:rsidR="00D04DA0" w:rsidRDefault="00D04DA0" w:rsidP="00D04DA0">
            <w:pPr>
              <w:rPr>
                <w:rFonts w:cs="Arial"/>
                <w:lang w:val="en-US" w:eastAsia="zh-CN"/>
              </w:rPr>
            </w:pPr>
          </w:p>
          <w:p w14:paraId="549DC7E7" w14:textId="77777777" w:rsidR="00D04DA0" w:rsidRDefault="00D04DA0" w:rsidP="00D04DA0">
            <w:pPr>
              <w:rPr>
                <w:lang w:val="en-IN"/>
              </w:rPr>
            </w:pPr>
            <w:r>
              <w:rPr>
                <w:lang w:val="en-IN"/>
              </w:rPr>
              <w:t>Chen, Monday, 4:01</w:t>
            </w:r>
          </w:p>
          <w:p w14:paraId="440ABD96" w14:textId="77777777" w:rsidR="00D04DA0" w:rsidRDefault="00D04DA0" w:rsidP="00D04DA0">
            <w:pPr>
              <w:rPr>
                <w:lang w:val="en-IN"/>
              </w:rPr>
            </w:pPr>
            <w:r>
              <w:rPr>
                <w:lang w:val="en-IN"/>
              </w:rPr>
              <w:t xml:space="preserve">@Sapan: </w:t>
            </w:r>
          </w:p>
          <w:p w14:paraId="6B180712" w14:textId="77777777" w:rsidR="00D04DA0" w:rsidRPr="0051487E" w:rsidRDefault="00D04DA0" w:rsidP="00D04DA0">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14:paraId="13D426BE" w14:textId="77777777" w:rsidR="00D04DA0" w:rsidRPr="0051487E" w:rsidRDefault="00D04DA0" w:rsidP="00D04DA0">
            <w:pPr>
              <w:rPr>
                <w:lang w:val="en-IN"/>
              </w:rPr>
            </w:pPr>
            <w:r w:rsidRPr="0051487E">
              <w:rPr>
                <w:lang w:val="en-IN"/>
              </w:rPr>
              <w:t>The elements in XML follows the XML schema rules that combination of the words with the first letter capitalized.</w:t>
            </w:r>
          </w:p>
          <w:p w14:paraId="4CDEFB66" w14:textId="77777777" w:rsidR="00D04DA0" w:rsidRPr="0051487E" w:rsidRDefault="00D04DA0" w:rsidP="00D04DA0">
            <w:pPr>
              <w:rPr>
                <w:lang w:val="en-IN"/>
              </w:rPr>
            </w:pPr>
            <w:r w:rsidRPr="0051487E">
              <w:rPr>
                <w:lang w:val="en-IN"/>
              </w:rPr>
              <w:t>I change these elements related as below:</w:t>
            </w:r>
          </w:p>
          <w:p w14:paraId="215F509F" w14:textId="2ED5B45B" w:rsidR="00D04DA0" w:rsidRPr="0051487E" w:rsidRDefault="00D04DA0" w:rsidP="00D04DA0">
            <w:pPr>
              <w:rPr>
                <w:lang w:val="en-IN"/>
              </w:rPr>
            </w:pPr>
            <w:r w:rsidRPr="000C674A">
              <w:rPr>
                <w:lang w:val="en-IN"/>
              </w:rPr>
              <w:t xml:space="preserve">&lt;requested-identity&gt; -&gt; </w:t>
            </w:r>
            <w:proofErr w:type="spellStart"/>
            <w:r w:rsidRPr="000C674A">
              <w:rPr>
                <w:lang w:val="en-IN"/>
              </w:rPr>
              <w:t>RequestedID</w:t>
            </w:r>
            <w:proofErr w:type="spellEnd"/>
          </w:p>
          <w:p w14:paraId="60A4B20F" w14:textId="77777777" w:rsidR="00D04DA0" w:rsidRDefault="00D04DA0" w:rsidP="00D04DA0">
            <w:pPr>
              <w:rPr>
                <w:lang w:val="en-IN"/>
              </w:rPr>
            </w:pPr>
            <w:r w:rsidRPr="0051487E">
              <w:rPr>
                <w:lang w:val="en-IN"/>
              </w:rPr>
              <w:t>I will check the rest elements and will make sure they are matched in next meeting</w:t>
            </w:r>
            <w:r>
              <w:rPr>
                <w:lang w:val="en-IN"/>
              </w:rPr>
              <w:t>.</w:t>
            </w:r>
          </w:p>
          <w:p w14:paraId="1FD54AA8" w14:textId="77777777" w:rsidR="00D04DA0" w:rsidRPr="00CB153C" w:rsidRDefault="00D04DA0" w:rsidP="00D04DA0">
            <w:pPr>
              <w:rPr>
                <w:rFonts w:cs="Arial"/>
                <w:lang w:val="en-US" w:eastAsia="zh-CN"/>
              </w:rPr>
            </w:pPr>
          </w:p>
          <w:p w14:paraId="76190CBF" w14:textId="4CF17CA4" w:rsidR="00D04DA0" w:rsidRPr="00E1039B" w:rsidRDefault="00D04DA0" w:rsidP="00D04DA0">
            <w:pPr>
              <w:rPr>
                <w:rFonts w:ascii="Calibri" w:hAnsi="Calibri"/>
                <w:color w:val="1F497D"/>
                <w:sz w:val="21"/>
                <w:szCs w:val="21"/>
                <w:lang w:val="en-US" w:eastAsia="zh-CN"/>
              </w:rPr>
            </w:pPr>
          </w:p>
        </w:tc>
      </w:tr>
      <w:tr w:rsidR="00D04DA0" w:rsidRPr="00D95972" w14:paraId="068BF697" w14:textId="77777777" w:rsidTr="002269BF">
        <w:tc>
          <w:tcPr>
            <w:tcW w:w="976" w:type="dxa"/>
            <w:tcBorders>
              <w:top w:val="nil"/>
              <w:left w:val="thinThickThinSmallGap" w:sz="24" w:space="0" w:color="auto"/>
              <w:bottom w:val="nil"/>
            </w:tcBorders>
            <w:shd w:val="clear" w:color="auto" w:fill="auto"/>
          </w:tcPr>
          <w:p w14:paraId="4E43B0FD"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15E9C390"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44002322" w14:textId="77777777" w:rsidR="00D04DA0" w:rsidRPr="00D95972" w:rsidRDefault="00D04DA0" w:rsidP="00D04DA0">
            <w:pPr>
              <w:rPr>
                <w:rFonts w:cs="Arial"/>
              </w:rPr>
            </w:pPr>
            <w:hyperlink r:id="rId424" w:history="1">
              <w:r>
                <w:rPr>
                  <w:rStyle w:val="Hyperlink"/>
                </w:rPr>
                <w:t>C1-204973</w:t>
              </w:r>
            </w:hyperlink>
          </w:p>
        </w:tc>
        <w:tc>
          <w:tcPr>
            <w:tcW w:w="4191" w:type="dxa"/>
            <w:gridSpan w:val="3"/>
            <w:tcBorders>
              <w:top w:val="single" w:sz="4" w:space="0" w:color="auto"/>
              <w:bottom w:val="single" w:sz="4" w:space="0" w:color="auto"/>
            </w:tcBorders>
            <w:shd w:val="clear" w:color="auto" w:fill="FFFF00"/>
          </w:tcPr>
          <w:p w14:paraId="5450B58E" w14:textId="77777777" w:rsidR="00D04DA0" w:rsidRPr="00D95972" w:rsidRDefault="00D04DA0" w:rsidP="00D04DA0">
            <w:pPr>
              <w:rPr>
                <w:rFonts w:cs="Arial"/>
              </w:rPr>
            </w:pPr>
            <w:r>
              <w:rPr>
                <w:rFonts w:cs="Arial"/>
              </w:rPr>
              <w:t>XML schema for location information subscription</w:t>
            </w:r>
          </w:p>
        </w:tc>
        <w:tc>
          <w:tcPr>
            <w:tcW w:w="1767" w:type="dxa"/>
            <w:tcBorders>
              <w:top w:val="single" w:sz="4" w:space="0" w:color="auto"/>
              <w:bottom w:val="single" w:sz="4" w:space="0" w:color="auto"/>
            </w:tcBorders>
            <w:shd w:val="clear" w:color="auto" w:fill="FFFF00"/>
          </w:tcPr>
          <w:p w14:paraId="3751D922" w14:textId="77777777" w:rsidR="00D04DA0" w:rsidRPr="00D95972" w:rsidRDefault="00D04DA0" w:rsidP="00D04DA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A03D14E" w14:textId="77777777" w:rsidR="00D04DA0" w:rsidRPr="00D95972" w:rsidRDefault="00D04DA0" w:rsidP="00D04DA0">
            <w:pPr>
              <w:rPr>
                <w:rFonts w:cs="Arial"/>
              </w:rPr>
            </w:pPr>
            <w:r>
              <w:rPr>
                <w:rFonts w:cs="Arial"/>
              </w:rPr>
              <w:t>CR 0026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02CF5" w14:textId="5FB679D9" w:rsidR="00D04DA0" w:rsidRDefault="00D04DA0" w:rsidP="00D04DA0">
            <w:pPr>
              <w:rPr>
                <w:lang w:val="en-IN"/>
              </w:rPr>
            </w:pPr>
            <w:proofErr w:type="spellStart"/>
            <w:r w:rsidRPr="00CF137C">
              <w:rPr>
                <w:lang w:val="en-IN"/>
              </w:rPr>
              <w:t>Sapan</w:t>
            </w:r>
            <w:proofErr w:type="spellEnd"/>
            <w:r w:rsidRPr="00CF137C">
              <w:rPr>
                <w:lang w:val="en-IN"/>
              </w:rPr>
              <w:t>, Thursday, 1</w:t>
            </w:r>
            <w:r>
              <w:rPr>
                <w:lang w:val="en-IN"/>
              </w:rPr>
              <w:t>9</w:t>
            </w:r>
            <w:r w:rsidRPr="00CF137C">
              <w:rPr>
                <w:lang w:val="en-IN"/>
              </w:rPr>
              <w:t>:</w:t>
            </w:r>
            <w:r>
              <w:rPr>
                <w:lang w:val="en-IN"/>
              </w:rPr>
              <w:t>47</w:t>
            </w:r>
          </w:p>
          <w:p w14:paraId="560299C6" w14:textId="6699DEFC" w:rsidR="00D04DA0" w:rsidRDefault="00D04DA0" w:rsidP="00D04DA0">
            <w:r>
              <w:t xml:space="preserve">Element used in clause </w:t>
            </w:r>
            <w:r>
              <w:rPr>
                <w:lang w:val="en-IN" w:eastAsia="zh-CN"/>
              </w:rPr>
              <w:t>6.2.6.1.1.1</w:t>
            </w:r>
            <w:r>
              <w:rPr>
                <w:lang w:val="en-IN"/>
              </w:rPr>
              <w:t xml:space="preserve"> </w:t>
            </w:r>
            <w:r>
              <w:t>is &lt;identities-list&gt;. Please rename “</w:t>
            </w:r>
            <w:proofErr w:type="spellStart"/>
            <w:r>
              <w:t>IDList</w:t>
            </w:r>
            <w:proofErr w:type="spellEnd"/>
            <w:r>
              <w:t>” to “identities-list”.</w:t>
            </w:r>
          </w:p>
          <w:p w14:paraId="380C49FB" w14:textId="4A7EF341" w:rsidR="00D04DA0" w:rsidRDefault="00D04DA0" w:rsidP="00D04DA0"/>
          <w:p w14:paraId="0346F2FD" w14:textId="2868C806" w:rsidR="00D04DA0" w:rsidRDefault="00D04DA0" w:rsidP="00D04DA0">
            <w:r>
              <w:t>Chen, Friday, 8:01</w:t>
            </w:r>
          </w:p>
          <w:p w14:paraId="56CE5B6E" w14:textId="371ED337" w:rsidR="00D04DA0" w:rsidRDefault="00D04DA0" w:rsidP="00D04DA0">
            <w:pPr>
              <w:rPr>
                <w:rFonts w:ascii="Calibri" w:hAnsi="Calibri"/>
                <w:lang w:val="en-US"/>
              </w:rPr>
            </w:pPr>
            <w:r>
              <w:t>Please see my reply on C1-204971.</w:t>
            </w:r>
          </w:p>
          <w:p w14:paraId="766D5AA3" w14:textId="1C923A0E" w:rsidR="00D04DA0" w:rsidRDefault="00D04DA0" w:rsidP="00D04DA0">
            <w:pPr>
              <w:rPr>
                <w:lang w:val="en-IN"/>
              </w:rPr>
            </w:pPr>
          </w:p>
          <w:p w14:paraId="4C69009A" w14:textId="77777777" w:rsidR="00D04DA0" w:rsidRDefault="00D04DA0" w:rsidP="00D04DA0">
            <w:pPr>
              <w:rPr>
                <w:lang w:val="en-IN"/>
              </w:rPr>
            </w:pPr>
            <w:r>
              <w:rPr>
                <w:lang w:val="en-IN"/>
              </w:rPr>
              <w:t>Chen, Monday, 4:01</w:t>
            </w:r>
          </w:p>
          <w:p w14:paraId="73490250" w14:textId="77777777" w:rsidR="00D04DA0" w:rsidRDefault="00D04DA0" w:rsidP="00D04DA0">
            <w:pPr>
              <w:rPr>
                <w:lang w:val="en-IN"/>
              </w:rPr>
            </w:pPr>
            <w:r>
              <w:rPr>
                <w:lang w:val="en-IN"/>
              </w:rPr>
              <w:t xml:space="preserve">@Sapan: </w:t>
            </w:r>
          </w:p>
          <w:p w14:paraId="52EAA641" w14:textId="77777777" w:rsidR="00D04DA0" w:rsidRPr="0051487E" w:rsidRDefault="00D04DA0" w:rsidP="00D04DA0">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14:paraId="0EF8FABC" w14:textId="77777777" w:rsidR="00D04DA0" w:rsidRPr="0051487E" w:rsidRDefault="00D04DA0" w:rsidP="00D04DA0">
            <w:pPr>
              <w:rPr>
                <w:lang w:val="en-IN"/>
              </w:rPr>
            </w:pPr>
            <w:r w:rsidRPr="0051487E">
              <w:rPr>
                <w:lang w:val="en-IN"/>
              </w:rPr>
              <w:t>The elements in XML follows the XML schema rules that combination of the words with the first letter capitalized.</w:t>
            </w:r>
          </w:p>
          <w:p w14:paraId="00B7C017" w14:textId="77777777" w:rsidR="00D04DA0" w:rsidRPr="0051487E" w:rsidRDefault="00D04DA0" w:rsidP="00D04DA0">
            <w:pPr>
              <w:rPr>
                <w:lang w:val="en-IN"/>
              </w:rPr>
            </w:pPr>
            <w:r w:rsidRPr="0051487E">
              <w:rPr>
                <w:lang w:val="en-IN"/>
              </w:rPr>
              <w:t>I change these elements related as below:</w:t>
            </w:r>
          </w:p>
          <w:p w14:paraId="2450D1E7" w14:textId="5C0FDEBC" w:rsidR="00D04DA0" w:rsidRPr="0051487E" w:rsidRDefault="00D04DA0" w:rsidP="00D04DA0">
            <w:pPr>
              <w:rPr>
                <w:lang w:val="en-IN"/>
              </w:rPr>
            </w:pPr>
            <w:r w:rsidRPr="000C674A">
              <w:rPr>
                <w:lang w:val="en-IN"/>
              </w:rPr>
              <w:lastRenderedPageBreak/>
              <w:t xml:space="preserve">&lt;identities-list&gt; -&gt; </w:t>
            </w:r>
            <w:proofErr w:type="spellStart"/>
            <w:r w:rsidRPr="000C674A">
              <w:rPr>
                <w:lang w:val="en-IN"/>
              </w:rPr>
              <w:t>IDsList</w:t>
            </w:r>
            <w:proofErr w:type="spellEnd"/>
          </w:p>
          <w:p w14:paraId="4B915074" w14:textId="77777777" w:rsidR="00D04DA0" w:rsidRDefault="00D04DA0" w:rsidP="00D04DA0">
            <w:pPr>
              <w:rPr>
                <w:lang w:val="en-IN"/>
              </w:rPr>
            </w:pPr>
            <w:r w:rsidRPr="0051487E">
              <w:rPr>
                <w:lang w:val="en-IN"/>
              </w:rPr>
              <w:t>I will check the rest elements and will make sure they are matched in next meeting</w:t>
            </w:r>
            <w:r>
              <w:rPr>
                <w:lang w:val="en-IN"/>
              </w:rPr>
              <w:t>.</w:t>
            </w:r>
          </w:p>
          <w:p w14:paraId="30C9E528" w14:textId="77777777" w:rsidR="00D04DA0" w:rsidRDefault="00D04DA0" w:rsidP="00D04DA0">
            <w:pPr>
              <w:rPr>
                <w:lang w:val="en-IN"/>
              </w:rPr>
            </w:pPr>
          </w:p>
          <w:p w14:paraId="5F818303" w14:textId="77777777" w:rsidR="00D04DA0" w:rsidRPr="009E7BB1" w:rsidRDefault="00D04DA0" w:rsidP="00D04DA0">
            <w:pPr>
              <w:rPr>
                <w:rFonts w:ascii="Calibri" w:hAnsi="Calibri"/>
                <w:color w:val="1F497D"/>
                <w:sz w:val="21"/>
                <w:szCs w:val="21"/>
                <w:lang w:val="en-US" w:eastAsia="zh-CN"/>
              </w:rPr>
            </w:pPr>
          </w:p>
        </w:tc>
      </w:tr>
      <w:tr w:rsidR="00D04DA0" w:rsidRPr="00D95972" w14:paraId="44B8BA86" w14:textId="77777777" w:rsidTr="002269BF">
        <w:tc>
          <w:tcPr>
            <w:tcW w:w="976" w:type="dxa"/>
            <w:tcBorders>
              <w:top w:val="nil"/>
              <w:left w:val="thinThickThinSmallGap" w:sz="24" w:space="0" w:color="auto"/>
              <w:bottom w:val="nil"/>
            </w:tcBorders>
            <w:shd w:val="clear" w:color="auto" w:fill="auto"/>
          </w:tcPr>
          <w:p w14:paraId="427FB2EE"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38003784"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7B5EA1BC" w14:textId="77777777" w:rsidR="00D04DA0" w:rsidRPr="00D95972" w:rsidRDefault="00D04DA0" w:rsidP="00D04DA0">
            <w:pPr>
              <w:rPr>
                <w:rFonts w:cs="Arial"/>
              </w:rPr>
            </w:pPr>
            <w:hyperlink r:id="rId425" w:history="1">
              <w:r>
                <w:rPr>
                  <w:rStyle w:val="Hyperlink"/>
                </w:rPr>
                <w:t>C1-204974</w:t>
              </w:r>
            </w:hyperlink>
          </w:p>
        </w:tc>
        <w:tc>
          <w:tcPr>
            <w:tcW w:w="4191" w:type="dxa"/>
            <w:gridSpan w:val="3"/>
            <w:tcBorders>
              <w:top w:val="single" w:sz="4" w:space="0" w:color="auto"/>
              <w:bottom w:val="single" w:sz="4" w:space="0" w:color="auto"/>
            </w:tcBorders>
            <w:shd w:val="clear" w:color="auto" w:fill="FFFF00"/>
          </w:tcPr>
          <w:p w14:paraId="786FA0E1" w14:textId="77777777" w:rsidR="00D04DA0" w:rsidRPr="00D95972" w:rsidRDefault="00D04DA0" w:rsidP="00D04DA0">
            <w:pPr>
              <w:rPr>
                <w:rFonts w:cs="Arial"/>
              </w:rPr>
            </w:pPr>
            <w:r>
              <w:rPr>
                <w:rFonts w:cs="Arial"/>
              </w:rPr>
              <w:t>XML schema for location reporting trigger</w:t>
            </w:r>
          </w:p>
        </w:tc>
        <w:tc>
          <w:tcPr>
            <w:tcW w:w="1767" w:type="dxa"/>
            <w:tcBorders>
              <w:top w:val="single" w:sz="4" w:space="0" w:color="auto"/>
              <w:bottom w:val="single" w:sz="4" w:space="0" w:color="auto"/>
            </w:tcBorders>
            <w:shd w:val="clear" w:color="auto" w:fill="FFFF00"/>
          </w:tcPr>
          <w:p w14:paraId="6D7BD40B" w14:textId="77777777" w:rsidR="00D04DA0" w:rsidRPr="00D95972" w:rsidRDefault="00D04DA0" w:rsidP="00D04DA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2829106" w14:textId="77777777" w:rsidR="00D04DA0" w:rsidRPr="00D95972" w:rsidRDefault="00D04DA0" w:rsidP="00D04DA0">
            <w:pPr>
              <w:rPr>
                <w:rFonts w:cs="Arial"/>
              </w:rPr>
            </w:pPr>
            <w:r>
              <w:rPr>
                <w:rFonts w:cs="Arial"/>
              </w:rPr>
              <w:t>CR 0027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B1BC1" w14:textId="6DF22810" w:rsidR="00D04DA0" w:rsidRDefault="00D04DA0" w:rsidP="00D04DA0">
            <w:pPr>
              <w:rPr>
                <w:lang w:val="en-IN"/>
              </w:rPr>
            </w:pPr>
            <w:proofErr w:type="spellStart"/>
            <w:r w:rsidRPr="00CF137C">
              <w:rPr>
                <w:lang w:val="en-IN"/>
              </w:rPr>
              <w:t>Sapan</w:t>
            </w:r>
            <w:proofErr w:type="spellEnd"/>
            <w:r w:rsidRPr="00CF137C">
              <w:rPr>
                <w:lang w:val="en-IN"/>
              </w:rPr>
              <w:t>, Thursday, 1</w:t>
            </w:r>
            <w:r>
              <w:rPr>
                <w:lang w:val="en-IN"/>
              </w:rPr>
              <w:t>9</w:t>
            </w:r>
            <w:r w:rsidRPr="00CF137C">
              <w:rPr>
                <w:lang w:val="en-IN"/>
              </w:rPr>
              <w:t>:</w:t>
            </w:r>
            <w:r>
              <w:rPr>
                <w:lang w:val="en-IN"/>
              </w:rPr>
              <w:t>57</w:t>
            </w:r>
          </w:p>
          <w:p w14:paraId="3A441A74" w14:textId="77777777" w:rsidR="00D04DA0" w:rsidRDefault="00D04DA0" w:rsidP="00D04DA0">
            <w:pPr>
              <w:rPr>
                <w:rFonts w:ascii="Calibri" w:hAnsi="Calibri"/>
                <w:lang w:val="en-IN"/>
              </w:rPr>
            </w:pPr>
            <w:r>
              <w:rPr>
                <w:lang w:val="en-IN"/>
              </w:rPr>
              <w:t>Not able to find usage of “</w:t>
            </w:r>
            <w:proofErr w:type="spellStart"/>
            <w:r>
              <w:rPr>
                <w:lang w:val="en-IN"/>
              </w:rPr>
              <w:t>ReportRequest</w:t>
            </w:r>
            <w:proofErr w:type="spellEnd"/>
            <w:r>
              <w:rPr>
                <w:lang w:val="en-IN"/>
              </w:rPr>
              <w:t>” element. Can you please let me know where this element is used in the procedures?</w:t>
            </w:r>
          </w:p>
          <w:p w14:paraId="7DF7EC4A" w14:textId="3499A4F8" w:rsidR="00D04DA0" w:rsidRDefault="00D04DA0" w:rsidP="00D04DA0">
            <w:pPr>
              <w:rPr>
                <w:lang w:val="en-IN"/>
              </w:rPr>
            </w:pPr>
          </w:p>
          <w:p w14:paraId="055A9C95" w14:textId="0D3FCECB" w:rsidR="00D04DA0" w:rsidRDefault="00D04DA0" w:rsidP="00D04DA0">
            <w:pPr>
              <w:rPr>
                <w:lang w:val="en-IN"/>
              </w:rPr>
            </w:pPr>
            <w:r>
              <w:rPr>
                <w:lang w:val="en-IN"/>
              </w:rPr>
              <w:t>Chen, Friday, 8:01</w:t>
            </w:r>
          </w:p>
          <w:p w14:paraId="63ECE9E8" w14:textId="53176862" w:rsidR="00D04DA0" w:rsidRDefault="00D04DA0" w:rsidP="00D04DA0">
            <w:pPr>
              <w:rPr>
                <w:lang w:val="en-IN"/>
              </w:rPr>
            </w:pPr>
            <w:r w:rsidRPr="00E1039B">
              <w:rPr>
                <w:lang w:val="en-IN"/>
              </w:rPr>
              <w:t>The &lt;report-request&gt; element is used in clause 6.2.4.1 of TS 24.545</w:t>
            </w:r>
            <w:r>
              <w:rPr>
                <w:lang w:val="en-IN"/>
              </w:rPr>
              <w:t>.</w:t>
            </w:r>
          </w:p>
          <w:p w14:paraId="440C648C" w14:textId="2A7A2CBF" w:rsidR="00D04DA0" w:rsidRDefault="00D04DA0" w:rsidP="00D04DA0">
            <w:pPr>
              <w:rPr>
                <w:lang w:val="en-IN"/>
              </w:rPr>
            </w:pPr>
          </w:p>
          <w:p w14:paraId="2C1365B8" w14:textId="42E581AA" w:rsidR="00D04DA0" w:rsidRPr="00281255" w:rsidRDefault="00D04DA0" w:rsidP="00D04DA0">
            <w:pPr>
              <w:rPr>
                <w:lang w:val="en-IN"/>
              </w:rPr>
            </w:pPr>
            <w:proofErr w:type="spellStart"/>
            <w:r>
              <w:rPr>
                <w:lang w:val="en-IN"/>
              </w:rPr>
              <w:t>Sapan</w:t>
            </w:r>
            <w:proofErr w:type="spellEnd"/>
            <w:r>
              <w:rPr>
                <w:lang w:val="en-IN"/>
              </w:rPr>
              <w:t xml:space="preserve">, Friday, </w:t>
            </w:r>
            <w:r w:rsidRPr="00281255">
              <w:rPr>
                <w:lang w:val="en-IN"/>
              </w:rPr>
              <w:t>18:33</w:t>
            </w:r>
          </w:p>
          <w:p w14:paraId="79AC3AB5" w14:textId="12661F2F" w:rsidR="00D04DA0" w:rsidRDefault="00D04DA0" w:rsidP="00D04DA0">
            <w:pPr>
              <w:rPr>
                <w:lang w:val="en-IN"/>
              </w:rPr>
            </w:pPr>
            <w:r w:rsidRPr="00281255">
              <w:rPr>
                <w:lang w:val="en-IN"/>
              </w:rPr>
              <w:t>See my comments in C1-204968</w:t>
            </w:r>
            <w:r>
              <w:rPr>
                <w:lang w:val="en-IN"/>
              </w:rPr>
              <w:t>.</w:t>
            </w:r>
          </w:p>
          <w:p w14:paraId="72C6F7BB" w14:textId="561AC0D6" w:rsidR="00D04DA0" w:rsidRDefault="00D04DA0" w:rsidP="00D04DA0">
            <w:pPr>
              <w:rPr>
                <w:lang w:val="en-IN"/>
              </w:rPr>
            </w:pPr>
          </w:p>
          <w:p w14:paraId="407340AA" w14:textId="77777777" w:rsidR="00D04DA0" w:rsidRDefault="00D04DA0" w:rsidP="00D04DA0">
            <w:pPr>
              <w:rPr>
                <w:lang w:val="en-IN"/>
              </w:rPr>
            </w:pPr>
            <w:r>
              <w:rPr>
                <w:lang w:val="en-IN"/>
              </w:rPr>
              <w:t>Chen, Monday, 4:01</w:t>
            </w:r>
          </w:p>
          <w:p w14:paraId="2084825E" w14:textId="77777777" w:rsidR="00D04DA0" w:rsidRDefault="00D04DA0" w:rsidP="00D04DA0">
            <w:pPr>
              <w:rPr>
                <w:lang w:val="en-IN"/>
              </w:rPr>
            </w:pPr>
            <w:r>
              <w:rPr>
                <w:lang w:val="en-IN"/>
              </w:rPr>
              <w:t xml:space="preserve">@Sapan: </w:t>
            </w:r>
          </w:p>
          <w:p w14:paraId="168A0400" w14:textId="77777777" w:rsidR="00D04DA0" w:rsidRPr="0051487E" w:rsidRDefault="00D04DA0" w:rsidP="00D04DA0">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14:paraId="47C84226" w14:textId="77777777" w:rsidR="00D04DA0" w:rsidRPr="0051487E" w:rsidRDefault="00D04DA0" w:rsidP="00D04DA0">
            <w:pPr>
              <w:rPr>
                <w:lang w:val="en-IN"/>
              </w:rPr>
            </w:pPr>
            <w:r w:rsidRPr="0051487E">
              <w:rPr>
                <w:lang w:val="en-IN"/>
              </w:rPr>
              <w:t>The elements in XML follows the XML schema rules that combination of the words with the first letter capitalized.</w:t>
            </w:r>
          </w:p>
          <w:p w14:paraId="689E96F3" w14:textId="77777777" w:rsidR="00D04DA0" w:rsidRPr="0051487E" w:rsidRDefault="00D04DA0" w:rsidP="00D04DA0">
            <w:pPr>
              <w:rPr>
                <w:lang w:val="en-IN"/>
              </w:rPr>
            </w:pPr>
            <w:r w:rsidRPr="0051487E">
              <w:rPr>
                <w:lang w:val="en-IN"/>
              </w:rPr>
              <w:t>I change these elements related as below:</w:t>
            </w:r>
          </w:p>
          <w:p w14:paraId="2711DEBE" w14:textId="65E5CB3C" w:rsidR="00D04DA0" w:rsidRPr="0051487E" w:rsidRDefault="00D04DA0" w:rsidP="00D04DA0">
            <w:pPr>
              <w:rPr>
                <w:lang w:val="en-IN"/>
              </w:rPr>
            </w:pPr>
            <w:r w:rsidRPr="00C76CA1">
              <w:rPr>
                <w:lang w:val="en-IN"/>
              </w:rPr>
              <w:t xml:space="preserve">&lt;report-request&gt; -&gt; </w:t>
            </w:r>
            <w:proofErr w:type="spellStart"/>
            <w:r w:rsidRPr="00C76CA1">
              <w:rPr>
                <w:lang w:val="en-IN"/>
              </w:rPr>
              <w:t>ReportRequest</w:t>
            </w:r>
            <w:proofErr w:type="spellEnd"/>
          </w:p>
          <w:p w14:paraId="739AD92A" w14:textId="77777777" w:rsidR="00D04DA0" w:rsidRDefault="00D04DA0" w:rsidP="00D04DA0">
            <w:pPr>
              <w:rPr>
                <w:lang w:val="en-IN"/>
              </w:rPr>
            </w:pPr>
            <w:r w:rsidRPr="0051487E">
              <w:rPr>
                <w:lang w:val="en-IN"/>
              </w:rPr>
              <w:t>I will check the rest elements and will make sure they are matched in next meeting</w:t>
            </w:r>
            <w:r>
              <w:rPr>
                <w:lang w:val="en-IN"/>
              </w:rPr>
              <w:t>.</w:t>
            </w:r>
          </w:p>
          <w:p w14:paraId="5B64ADFA" w14:textId="77777777" w:rsidR="00D04DA0" w:rsidRPr="00281255" w:rsidRDefault="00D04DA0" w:rsidP="00D04DA0">
            <w:pPr>
              <w:rPr>
                <w:lang w:val="en-IN"/>
              </w:rPr>
            </w:pPr>
          </w:p>
          <w:p w14:paraId="260263BB" w14:textId="77777777" w:rsidR="00D04DA0" w:rsidRPr="009E7BB1" w:rsidRDefault="00D04DA0" w:rsidP="00D04DA0">
            <w:pPr>
              <w:rPr>
                <w:rFonts w:ascii="Calibri" w:hAnsi="Calibri"/>
                <w:color w:val="1F497D"/>
                <w:sz w:val="21"/>
                <w:szCs w:val="21"/>
                <w:lang w:val="en-US" w:eastAsia="zh-CN"/>
              </w:rPr>
            </w:pPr>
          </w:p>
        </w:tc>
      </w:tr>
      <w:tr w:rsidR="00D04DA0" w:rsidRPr="00D95972" w14:paraId="66295489" w14:textId="77777777" w:rsidTr="002269BF">
        <w:tc>
          <w:tcPr>
            <w:tcW w:w="976" w:type="dxa"/>
            <w:tcBorders>
              <w:top w:val="nil"/>
              <w:left w:val="thinThickThinSmallGap" w:sz="24" w:space="0" w:color="auto"/>
              <w:bottom w:val="nil"/>
            </w:tcBorders>
            <w:shd w:val="clear" w:color="auto" w:fill="auto"/>
          </w:tcPr>
          <w:p w14:paraId="7DD88C5B"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778D6B8D"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07640107" w14:textId="77777777" w:rsidR="00D04DA0" w:rsidRPr="00D95972" w:rsidRDefault="00D04DA0" w:rsidP="00D04DA0">
            <w:pPr>
              <w:rPr>
                <w:rFonts w:cs="Arial"/>
              </w:rPr>
            </w:pPr>
            <w:hyperlink r:id="rId426" w:history="1">
              <w:r>
                <w:rPr>
                  <w:rStyle w:val="Hyperlink"/>
                </w:rPr>
                <w:t>C1-204975</w:t>
              </w:r>
            </w:hyperlink>
          </w:p>
        </w:tc>
        <w:tc>
          <w:tcPr>
            <w:tcW w:w="4191" w:type="dxa"/>
            <w:gridSpan w:val="3"/>
            <w:tcBorders>
              <w:top w:val="single" w:sz="4" w:space="0" w:color="auto"/>
              <w:bottom w:val="single" w:sz="4" w:space="0" w:color="auto"/>
            </w:tcBorders>
            <w:shd w:val="clear" w:color="auto" w:fill="FFFF00"/>
          </w:tcPr>
          <w:p w14:paraId="22882650" w14:textId="77777777" w:rsidR="00D04DA0" w:rsidRPr="00D95972" w:rsidRDefault="00D04DA0" w:rsidP="00D04DA0">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5C328A73" w14:textId="77777777" w:rsidR="00D04DA0" w:rsidRPr="00D95972" w:rsidRDefault="00D04DA0" w:rsidP="00D04DA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9F6513F" w14:textId="77777777" w:rsidR="00D04DA0" w:rsidRPr="00D95972" w:rsidRDefault="00D04DA0" w:rsidP="00D04DA0">
            <w:pPr>
              <w:rPr>
                <w:rFonts w:cs="Arial"/>
              </w:rPr>
            </w:pPr>
            <w:r>
              <w:rPr>
                <w:rFonts w:cs="Arial"/>
              </w:rPr>
              <w:t>CR 0001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78DD8" w14:textId="77777777" w:rsidR="00D04DA0" w:rsidRPr="009E7BB1" w:rsidRDefault="00D04DA0" w:rsidP="00D04DA0">
            <w:pPr>
              <w:rPr>
                <w:rFonts w:ascii="Calibri" w:hAnsi="Calibri"/>
                <w:color w:val="1F497D"/>
                <w:sz w:val="21"/>
                <w:szCs w:val="21"/>
                <w:lang w:val="en-US" w:eastAsia="zh-CN"/>
              </w:rPr>
            </w:pPr>
          </w:p>
        </w:tc>
      </w:tr>
      <w:tr w:rsidR="00D04DA0" w:rsidRPr="00D95972" w14:paraId="6C60D085" w14:textId="77777777" w:rsidTr="002269BF">
        <w:tc>
          <w:tcPr>
            <w:tcW w:w="976" w:type="dxa"/>
            <w:tcBorders>
              <w:top w:val="nil"/>
              <w:left w:val="thinThickThinSmallGap" w:sz="24" w:space="0" w:color="auto"/>
              <w:bottom w:val="nil"/>
            </w:tcBorders>
            <w:shd w:val="clear" w:color="auto" w:fill="auto"/>
          </w:tcPr>
          <w:p w14:paraId="5A9CE708"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505800E3"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5B26DC48" w14:textId="77777777" w:rsidR="00D04DA0" w:rsidRPr="00D95972" w:rsidRDefault="00D04DA0" w:rsidP="00D04DA0">
            <w:pPr>
              <w:rPr>
                <w:rFonts w:cs="Arial"/>
              </w:rPr>
            </w:pPr>
            <w:hyperlink r:id="rId427" w:history="1">
              <w:r>
                <w:rPr>
                  <w:rStyle w:val="Hyperlink"/>
                </w:rPr>
                <w:t>C1-204976</w:t>
              </w:r>
            </w:hyperlink>
          </w:p>
        </w:tc>
        <w:tc>
          <w:tcPr>
            <w:tcW w:w="4191" w:type="dxa"/>
            <w:gridSpan w:val="3"/>
            <w:tcBorders>
              <w:top w:val="single" w:sz="4" w:space="0" w:color="auto"/>
              <w:bottom w:val="single" w:sz="4" w:space="0" w:color="auto"/>
            </w:tcBorders>
            <w:shd w:val="clear" w:color="auto" w:fill="FFFF00"/>
          </w:tcPr>
          <w:p w14:paraId="7CDD8B7F" w14:textId="77777777" w:rsidR="00D04DA0" w:rsidRPr="00D95972" w:rsidRDefault="00D04DA0" w:rsidP="00D04DA0">
            <w:pPr>
              <w:rPr>
                <w:rFonts w:cs="Arial"/>
              </w:rPr>
            </w:pPr>
            <w:r>
              <w:rPr>
                <w:rFonts w:cs="Arial"/>
              </w:rPr>
              <w:t>Correction to identity element of MBMS bearers request</w:t>
            </w:r>
          </w:p>
        </w:tc>
        <w:tc>
          <w:tcPr>
            <w:tcW w:w="1767" w:type="dxa"/>
            <w:tcBorders>
              <w:top w:val="single" w:sz="4" w:space="0" w:color="auto"/>
              <w:bottom w:val="single" w:sz="4" w:space="0" w:color="auto"/>
            </w:tcBorders>
            <w:shd w:val="clear" w:color="auto" w:fill="FFFF00"/>
          </w:tcPr>
          <w:p w14:paraId="5A3D8311" w14:textId="77777777" w:rsidR="00D04DA0" w:rsidRPr="00D95972" w:rsidRDefault="00D04DA0" w:rsidP="00D04DA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4DA0DCD" w14:textId="77777777" w:rsidR="00D04DA0" w:rsidRPr="00D95972" w:rsidRDefault="00D04DA0" w:rsidP="00D04DA0">
            <w:pPr>
              <w:rPr>
                <w:rFonts w:cs="Arial"/>
              </w:rPr>
            </w:pPr>
            <w:r>
              <w:rPr>
                <w:rFonts w:cs="Arial"/>
              </w:rPr>
              <w:t>CR 0002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03728" w14:textId="77777777" w:rsidR="00D04DA0" w:rsidRPr="009E7BB1" w:rsidRDefault="00D04DA0" w:rsidP="00D04DA0">
            <w:pPr>
              <w:rPr>
                <w:rFonts w:ascii="Calibri" w:hAnsi="Calibri"/>
                <w:color w:val="1F497D"/>
                <w:sz w:val="21"/>
                <w:szCs w:val="21"/>
                <w:lang w:val="en-US" w:eastAsia="zh-CN"/>
              </w:rPr>
            </w:pPr>
          </w:p>
        </w:tc>
      </w:tr>
      <w:tr w:rsidR="00D04DA0" w:rsidRPr="00D95972" w14:paraId="2884BEDB" w14:textId="77777777" w:rsidTr="002269BF">
        <w:tc>
          <w:tcPr>
            <w:tcW w:w="976" w:type="dxa"/>
            <w:tcBorders>
              <w:top w:val="nil"/>
              <w:left w:val="thinThickThinSmallGap" w:sz="24" w:space="0" w:color="auto"/>
              <w:bottom w:val="nil"/>
            </w:tcBorders>
            <w:shd w:val="clear" w:color="auto" w:fill="auto"/>
          </w:tcPr>
          <w:p w14:paraId="592C7A19"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1A54ED9F"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472CACC0" w14:textId="77777777" w:rsidR="00D04DA0" w:rsidRPr="00D95972" w:rsidRDefault="00D04DA0" w:rsidP="00D04DA0">
            <w:pPr>
              <w:rPr>
                <w:rFonts w:cs="Arial"/>
              </w:rPr>
            </w:pPr>
            <w:hyperlink r:id="rId428" w:history="1">
              <w:r>
                <w:rPr>
                  <w:rStyle w:val="Hyperlink"/>
                </w:rPr>
                <w:t>C1-204977</w:t>
              </w:r>
            </w:hyperlink>
          </w:p>
        </w:tc>
        <w:tc>
          <w:tcPr>
            <w:tcW w:w="4191" w:type="dxa"/>
            <w:gridSpan w:val="3"/>
            <w:tcBorders>
              <w:top w:val="single" w:sz="4" w:space="0" w:color="auto"/>
              <w:bottom w:val="single" w:sz="4" w:space="0" w:color="auto"/>
            </w:tcBorders>
            <w:shd w:val="clear" w:color="auto" w:fill="FFFF00"/>
          </w:tcPr>
          <w:p w14:paraId="17EC203D" w14:textId="77777777" w:rsidR="00D04DA0" w:rsidRPr="00D95972" w:rsidRDefault="00D04DA0" w:rsidP="00D04DA0">
            <w:pPr>
              <w:rPr>
                <w:rFonts w:cs="Arial"/>
              </w:rPr>
            </w:pPr>
            <w:r>
              <w:rPr>
                <w:rFonts w:cs="Arial"/>
              </w:rPr>
              <w:t>Updates to MBMS bear quality detection procedure</w:t>
            </w:r>
          </w:p>
        </w:tc>
        <w:tc>
          <w:tcPr>
            <w:tcW w:w="1767" w:type="dxa"/>
            <w:tcBorders>
              <w:top w:val="single" w:sz="4" w:space="0" w:color="auto"/>
              <w:bottom w:val="single" w:sz="4" w:space="0" w:color="auto"/>
            </w:tcBorders>
            <w:shd w:val="clear" w:color="auto" w:fill="FFFF00"/>
          </w:tcPr>
          <w:p w14:paraId="589D7982" w14:textId="77777777" w:rsidR="00D04DA0" w:rsidRPr="00D95972" w:rsidRDefault="00D04DA0" w:rsidP="00D04DA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C4B56A8" w14:textId="77777777" w:rsidR="00D04DA0" w:rsidRPr="00D95972" w:rsidRDefault="00D04DA0" w:rsidP="00D04DA0">
            <w:pPr>
              <w:rPr>
                <w:rFonts w:cs="Arial"/>
              </w:rPr>
            </w:pPr>
            <w:r>
              <w:rPr>
                <w:rFonts w:cs="Arial"/>
              </w:rPr>
              <w:t>CR 0003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A8D41" w14:textId="77777777" w:rsidR="00D04DA0" w:rsidRDefault="00D04DA0" w:rsidP="00D04DA0">
            <w:pPr>
              <w:rPr>
                <w:lang w:val="en-IN"/>
              </w:rPr>
            </w:pPr>
            <w:proofErr w:type="spellStart"/>
            <w:r w:rsidRPr="00CF137C">
              <w:rPr>
                <w:lang w:val="en-IN"/>
              </w:rPr>
              <w:t>Sapan</w:t>
            </w:r>
            <w:proofErr w:type="spellEnd"/>
            <w:r w:rsidRPr="00CF137C">
              <w:rPr>
                <w:lang w:val="en-IN"/>
              </w:rPr>
              <w:t xml:space="preserve">, Thursday, </w:t>
            </w:r>
            <w:r>
              <w:rPr>
                <w:lang w:val="en-IN"/>
              </w:rPr>
              <w:t>20:01</w:t>
            </w:r>
          </w:p>
          <w:p w14:paraId="1A7980B8" w14:textId="25DB456F" w:rsidR="00D04DA0" w:rsidRDefault="00D04DA0" w:rsidP="00D04DA0">
            <w:pPr>
              <w:rPr>
                <w:lang w:val="en-IN"/>
              </w:rPr>
            </w:pPr>
            <w:r>
              <w:t xml:space="preserve">Can you please remove reference to </w:t>
            </w:r>
            <w:r>
              <w:rPr>
                <w:lang w:val="en-IN"/>
              </w:rPr>
              <w:t xml:space="preserve">clause 6.2.3.8? Service continuity procedure is defined in clause 6.2.3.5 only. </w:t>
            </w:r>
          </w:p>
          <w:p w14:paraId="680389B7" w14:textId="6AC71BE0" w:rsidR="00D04DA0" w:rsidRDefault="00D04DA0" w:rsidP="00D04DA0">
            <w:pPr>
              <w:rPr>
                <w:lang w:val="en-IN"/>
              </w:rPr>
            </w:pPr>
          </w:p>
          <w:p w14:paraId="73855DE1" w14:textId="684333C4" w:rsidR="00D04DA0" w:rsidRPr="00670CD1" w:rsidRDefault="00D04DA0" w:rsidP="00D04DA0">
            <w:r>
              <w:rPr>
                <w:lang w:val="en-IN"/>
              </w:rPr>
              <w:t xml:space="preserve">Chen, </w:t>
            </w:r>
            <w:r w:rsidRPr="00670CD1">
              <w:t>Friday, 9:31</w:t>
            </w:r>
          </w:p>
          <w:p w14:paraId="6D701935" w14:textId="77777777" w:rsidR="00D04DA0" w:rsidRPr="00670CD1" w:rsidRDefault="00D04DA0" w:rsidP="00D04DA0">
            <w:r w:rsidRPr="00670CD1">
              <w:t xml:space="preserve">I rechecked these 2 clauses in stage 2 that the 2 clauses both have the user plane delivery mode. </w:t>
            </w:r>
          </w:p>
          <w:p w14:paraId="7525E700" w14:textId="463A40F2" w:rsidR="00D04DA0" w:rsidRDefault="00D04DA0" w:rsidP="00D04DA0">
            <w:r w:rsidRPr="00670CD1">
              <w:t xml:space="preserve">But </w:t>
            </w:r>
            <w:proofErr w:type="gramStart"/>
            <w:r w:rsidRPr="00670CD1">
              <w:t>I’m</w:t>
            </w:r>
            <w:proofErr w:type="gramEnd"/>
            <w:r w:rsidRPr="00670CD1">
              <w:t xml:space="preserve"> fine with your proposal and the draft revision is now available.</w:t>
            </w:r>
          </w:p>
          <w:p w14:paraId="43DA50CA" w14:textId="295A3D29" w:rsidR="00D04DA0" w:rsidRDefault="00D04DA0" w:rsidP="00D04DA0"/>
          <w:p w14:paraId="05E91754" w14:textId="68062197" w:rsidR="00D04DA0" w:rsidRDefault="00D04DA0" w:rsidP="00D04DA0">
            <w:proofErr w:type="spellStart"/>
            <w:r>
              <w:t>Sapan</w:t>
            </w:r>
            <w:proofErr w:type="spellEnd"/>
            <w:r>
              <w:t>, Friday, 18:37</w:t>
            </w:r>
          </w:p>
          <w:p w14:paraId="4E439BCF" w14:textId="45D35DE4" w:rsidR="00D04DA0" w:rsidRPr="00670CD1" w:rsidRDefault="00D04DA0" w:rsidP="00D04DA0">
            <w:r>
              <w:t>I am Ok with the draft revision.</w:t>
            </w:r>
          </w:p>
          <w:p w14:paraId="61482A1F" w14:textId="1841EB3F" w:rsidR="00D04DA0" w:rsidRPr="009E7BB1" w:rsidRDefault="00D04DA0" w:rsidP="00D04DA0">
            <w:pPr>
              <w:rPr>
                <w:rFonts w:ascii="Calibri" w:hAnsi="Calibri"/>
                <w:color w:val="1F497D"/>
                <w:sz w:val="21"/>
                <w:szCs w:val="21"/>
                <w:lang w:val="en-US" w:eastAsia="zh-CN"/>
              </w:rPr>
            </w:pPr>
          </w:p>
        </w:tc>
      </w:tr>
      <w:tr w:rsidR="00D04DA0" w:rsidRPr="00D95972" w14:paraId="599D37D7" w14:textId="77777777" w:rsidTr="002269BF">
        <w:tc>
          <w:tcPr>
            <w:tcW w:w="976" w:type="dxa"/>
            <w:tcBorders>
              <w:top w:val="nil"/>
              <w:left w:val="thinThickThinSmallGap" w:sz="24" w:space="0" w:color="auto"/>
              <w:bottom w:val="nil"/>
            </w:tcBorders>
            <w:shd w:val="clear" w:color="auto" w:fill="auto"/>
          </w:tcPr>
          <w:p w14:paraId="079A9800"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50C5F391"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551DEB06" w14:textId="77777777" w:rsidR="00D04DA0" w:rsidRPr="00D95972" w:rsidRDefault="00D04DA0" w:rsidP="00D04DA0">
            <w:pPr>
              <w:rPr>
                <w:rFonts w:cs="Arial"/>
              </w:rPr>
            </w:pPr>
            <w:hyperlink r:id="rId429" w:history="1">
              <w:r>
                <w:rPr>
                  <w:rStyle w:val="Hyperlink"/>
                </w:rPr>
                <w:t>C1-204978</w:t>
              </w:r>
            </w:hyperlink>
          </w:p>
        </w:tc>
        <w:tc>
          <w:tcPr>
            <w:tcW w:w="4191" w:type="dxa"/>
            <w:gridSpan w:val="3"/>
            <w:tcBorders>
              <w:top w:val="single" w:sz="4" w:space="0" w:color="auto"/>
              <w:bottom w:val="single" w:sz="4" w:space="0" w:color="auto"/>
            </w:tcBorders>
            <w:shd w:val="clear" w:color="auto" w:fill="FFFF00"/>
          </w:tcPr>
          <w:p w14:paraId="77CE2DDA" w14:textId="77777777" w:rsidR="00D04DA0" w:rsidRPr="00D95972" w:rsidRDefault="00D04DA0" w:rsidP="00D04DA0">
            <w:pPr>
              <w:rPr>
                <w:rFonts w:cs="Arial"/>
              </w:rPr>
            </w:pPr>
            <w:r>
              <w:rPr>
                <w:rFonts w:cs="Arial"/>
              </w:rPr>
              <w:t>Updates to user plane delivery mode</w:t>
            </w:r>
          </w:p>
        </w:tc>
        <w:tc>
          <w:tcPr>
            <w:tcW w:w="1767" w:type="dxa"/>
            <w:tcBorders>
              <w:top w:val="single" w:sz="4" w:space="0" w:color="auto"/>
              <w:bottom w:val="single" w:sz="4" w:space="0" w:color="auto"/>
            </w:tcBorders>
            <w:shd w:val="clear" w:color="auto" w:fill="FFFF00"/>
          </w:tcPr>
          <w:p w14:paraId="3BC1FAE2" w14:textId="77777777" w:rsidR="00D04DA0" w:rsidRPr="00D95972" w:rsidRDefault="00D04DA0" w:rsidP="00D04DA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BC27F27" w14:textId="77777777" w:rsidR="00D04DA0" w:rsidRPr="00D95972" w:rsidRDefault="00D04DA0" w:rsidP="00D04DA0">
            <w:pPr>
              <w:rPr>
                <w:rFonts w:cs="Arial"/>
              </w:rPr>
            </w:pPr>
            <w:r>
              <w:rPr>
                <w:rFonts w:cs="Arial"/>
              </w:rPr>
              <w:t>CR 0004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361E5" w14:textId="16153924" w:rsidR="00D04DA0" w:rsidRDefault="00D04DA0" w:rsidP="00D04DA0">
            <w:pPr>
              <w:rPr>
                <w:lang w:val="en-IN"/>
              </w:rPr>
            </w:pPr>
            <w:proofErr w:type="spellStart"/>
            <w:r w:rsidRPr="00CF137C">
              <w:rPr>
                <w:lang w:val="en-IN"/>
              </w:rPr>
              <w:t>Sapan</w:t>
            </w:r>
            <w:proofErr w:type="spellEnd"/>
            <w:r w:rsidRPr="00CF137C">
              <w:rPr>
                <w:lang w:val="en-IN"/>
              </w:rPr>
              <w:t xml:space="preserve">, Thursday, </w:t>
            </w:r>
            <w:r>
              <w:rPr>
                <w:lang w:val="en-IN"/>
              </w:rPr>
              <w:t>20:09</w:t>
            </w:r>
          </w:p>
          <w:p w14:paraId="6DBAF1A1" w14:textId="6DD6623E" w:rsidR="00D04DA0" w:rsidRDefault="00D04DA0" w:rsidP="00D04DA0">
            <w:pPr>
              <w:rPr>
                <w:lang w:val="en-IN"/>
              </w:rPr>
            </w:pPr>
            <w:r>
              <w:rPr>
                <w:lang w:val="en-IN"/>
              </w:rPr>
              <w:t xml:space="preserve">SA6 has defined Unicast media stream identifier in information table as follows: </w:t>
            </w:r>
          </w:p>
          <w:p w14:paraId="5483D810" w14:textId="17880185" w:rsidR="00D04DA0" w:rsidRDefault="00D04DA0" w:rsidP="00D04DA0">
            <w:pPr>
              <w:rPr>
                <w:lang w:eastAsia="zh-CN"/>
              </w:rPr>
            </w:pPr>
            <w:r>
              <w:rPr>
                <w:lang w:val="en-IN"/>
              </w:rPr>
              <w:t>“</w:t>
            </w:r>
            <w:r>
              <w:rPr>
                <w:lang w:eastAsia="zh-CN"/>
              </w:rPr>
              <w:t>Indicates the unicast media stream to be used to deliver the media currently over multicast, or the unicast to be stopped and switched to multicast.”</w:t>
            </w:r>
          </w:p>
          <w:p w14:paraId="70FC366E" w14:textId="2899D84D" w:rsidR="00D04DA0" w:rsidRDefault="00D04DA0" w:rsidP="00D04DA0">
            <w:r>
              <w:t xml:space="preserve">Based on this, in clause </w:t>
            </w:r>
            <w:r>
              <w:rPr>
                <w:lang w:val="en-IN"/>
              </w:rPr>
              <w:t>7.5.3 -</w:t>
            </w:r>
            <w:r>
              <w:t xml:space="preserve"> can you please make &lt;unicast-media-stream-id&gt; as a </w:t>
            </w:r>
            <w:r>
              <w:rPr>
                <w:highlight w:val="yellow"/>
              </w:rPr>
              <w:t>list of unicast media stream ids</w:t>
            </w:r>
            <w:r>
              <w:t>?</w:t>
            </w:r>
          </w:p>
          <w:p w14:paraId="57AEF952" w14:textId="77777777" w:rsidR="00D04DA0" w:rsidRDefault="00D04DA0" w:rsidP="00D04DA0">
            <w:pPr>
              <w:rPr>
                <w:rFonts w:ascii="Calibri" w:hAnsi="Calibri"/>
                <w:lang w:val="en-IN"/>
              </w:rPr>
            </w:pPr>
          </w:p>
          <w:p w14:paraId="6019B413" w14:textId="77777777" w:rsidR="00D04DA0" w:rsidRPr="00670CD1" w:rsidRDefault="00D04DA0" w:rsidP="00D04DA0">
            <w:pPr>
              <w:rPr>
                <w:lang w:val="en-IN"/>
              </w:rPr>
            </w:pPr>
            <w:r w:rsidRPr="00670CD1">
              <w:rPr>
                <w:lang w:val="en-IN"/>
              </w:rPr>
              <w:t>Chen, Friday, 9:31</w:t>
            </w:r>
          </w:p>
          <w:p w14:paraId="1FEEBF3B" w14:textId="7E3FF77F" w:rsidR="00D04DA0" w:rsidRDefault="00D04DA0" w:rsidP="00D04DA0">
            <w:pPr>
              <w:rPr>
                <w:color w:val="993366"/>
                <w:sz w:val="21"/>
                <w:szCs w:val="21"/>
                <w:lang w:eastAsia="zh-CN"/>
              </w:rPr>
            </w:pPr>
            <w:r w:rsidRPr="00670CD1">
              <w:rPr>
                <w:lang w:val="en-IN"/>
              </w:rPr>
              <w:t xml:space="preserve">&lt;unicast-media-stream-id&gt; </w:t>
            </w:r>
            <w:proofErr w:type="gramStart"/>
            <w:r w:rsidRPr="00670CD1">
              <w:rPr>
                <w:lang w:val="en-IN"/>
              </w:rPr>
              <w:t>element  -</w:t>
            </w:r>
            <w:proofErr w:type="gramEnd"/>
            <w:r w:rsidRPr="00670CD1">
              <w:rPr>
                <w:lang w:val="en-IN"/>
              </w:rPr>
              <w:t>&gt;  one or more &lt;unicast-media-stream-id&gt; element(s). A draft revision is available</w:t>
            </w:r>
            <w:r>
              <w:rPr>
                <w:color w:val="993366"/>
                <w:sz w:val="21"/>
                <w:szCs w:val="21"/>
                <w:lang w:eastAsia="zh-CN"/>
              </w:rPr>
              <w:t>.</w:t>
            </w:r>
          </w:p>
          <w:p w14:paraId="7706AE35" w14:textId="565616D2" w:rsidR="00D04DA0" w:rsidRDefault="00D04DA0" w:rsidP="00D04DA0">
            <w:pPr>
              <w:rPr>
                <w:color w:val="993366"/>
                <w:sz w:val="21"/>
                <w:szCs w:val="21"/>
                <w:lang w:eastAsia="zh-CN"/>
              </w:rPr>
            </w:pPr>
          </w:p>
          <w:p w14:paraId="3FB661F6" w14:textId="45A66797" w:rsidR="00D04DA0" w:rsidRPr="00281255" w:rsidRDefault="00D04DA0" w:rsidP="00D04DA0">
            <w:pPr>
              <w:rPr>
                <w:lang w:val="en-IN"/>
              </w:rPr>
            </w:pPr>
            <w:proofErr w:type="spellStart"/>
            <w:r w:rsidRPr="00281255">
              <w:rPr>
                <w:lang w:val="en-IN"/>
              </w:rPr>
              <w:t>Sapan</w:t>
            </w:r>
            <w:proofErr w:type="spellEnd"/>
            <w:r w:rsidRPr="00281255">
              <w:rPr>
                <w:lang w:val="en-IN"/>
              </w:rPr>
              <w:t>, Friday, 18:38</w:t>
            </w:r>
            <w:r w:rsidRPr="00281255">
              <w:rPr>
                <w:lang w:val="en-IN"/>
              </w:rPr>
              <w:br/>
              <w:t>I am Ok with the draft revision.</w:t>
            </w:r>
          </w:p>
          <w:p w14:paraId="0F94C6D9" w14:textId="00F8B3E3" w:rsidR="00D04DA0" w:rsidRPr="009E7BB1" w:rsidRDefault="00D04DA0" w:rsidP="00D04DA0">
            <w:pPr>
              <w:rPr>
                <w:rFonts w:ascii="Calibri" w:hAnsi="Calibri"/>
                <w:color w:val="1F497D"/>
                <w:sz w:val="21"/>
                <w:szCs w:val="21"/>
                <w:lang w:val="en-US" w:eastAsia="zh-CN"/>
              </w:rPr>
            </w:pPr>
          </w:p>
        </w:tc>
      </w:tr>
      <w:tr w:rsidR="00D04DA0" w:rsidRPr="00D95972" w14:paraId="40431D8B" w14:textId="77777777" w:rsidTr="002269BF">
        <w:tc>
          <w:tcPr>
            <w:tcW w:w="976" w:type="dxa"/>
            <w:tcBorders>
              <w:top w:val="nil"/>
              <w:left w:val="thinThickThinSmallGap" w:sz="24" w:space="0" w:color="auto"/>
              <w:bottom w:val="nil"/>
            </w:tcBorders>
            <w:shd w:val="clear" w:color="auto" w:fill="auto"/>
          </w:tcPr>
          <w:p w14:paraId="7F74181B"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23CDBE52"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270B02AB" w14:textId="77777777" w:rsidR="00D04DA0" w:rsidRPr="00D95972" w:rsidRDefault="00D04DA0" w:rsidP="00D04DA0">
            <w:pPr>
              <w:rPr>
                <w:rFonts w:cs="Arial"/>
              </w:rPr>
            </w:pPr>
            <w:hyperlink r:id="rId430" w:history="1">
              <w:r>
                <w:rPr>
                  <w:rStyle w:val="Hyperlink"/>
                </w:rPr>
                <w:t>C1-205085</w:t>
              </w:r>
            </w:hyperlink>
          </w:p>
        </w:tc>
        <w:tc>
          <w:tcPr>
            <w:tcW w:w="4191" w:type="dxa"/>
            <w:gridSpan w:val="3"/>
            <w:tcBorders>
              <w:top w:val="single" w:sz="4" w:space="0" w:color="auto"/>
              <w:bottom w:val="single" w:sz="4" w:space="0" w:color="auto"/>
            </w:tcBorders>
            <w:shd w:val="clear" w:color="auto" w:fill="FFFF00"/>
          </w:tcPr>
          <w:p w14:paraId="6C721A68" w14:textId="77777777" w:rsidR="00D04DA0" w:rsidRPr="00D95972" w:rsidRDefault="00D04DA0" w:rsidP="00D04DA0">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14:paraId="706C0223" w14:textId="77777777" w:rsidR="00D04DA0" w:rsidRPr="00D95972" w:rsidRDefault="00D04DA0" w:rsidP="00D04DA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A9AEA61" w14:textId="77777777" w:rsidR="00D04DA0" w:rsidRPr="00D95972" w:rsidRDefault="00D04DA0" w:rsidP="00D04DA0">
            <w:pPr>
              <w:rPr>
                <w:rFonts w:cs="Arial"/>
              </w:rPr>
            </w:pPr>
            <w:r>
              <w:rPr>
                <w:rFonts w:cs="Arial"/>
              </w:rPr>
              <w:t>CR 0007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E7A36" w14:textId="77777777" w:rsidR="00D04DA0" w:rsidRPr="009E7BB1" w:rsidRDefault="00D04DA0" w:rsidP="00D04DA0">
            <w:pPr>
              <w:rPr>
                <w:rFonts w:ascii="Calibri" w:hAnsi="Calibri"/>
                <w:color w:val="1F497D"/>
                <w:sz w:val="21"/>
                <w:szCs w:val="21"/>
                <w:lang w:val="en-US" w:eastAsia="zh-CN"/>
              </w:rPr>
            </w:pPr>
          </w:p>
        </w:tc>
      </w:tr>
      <w:tr w:rsidR="00D04DA0" w:rsidRPr="00D95972" w14:paraId="1051B34F" w14:textId="77777777" w:rsidTr="002269BF">
        <w:tc>
          <w:tcPr>
            <w:tcW w:w="976" w:type="dxa"/>
            <w:tcBorders>
              <w:top w:val="nil"/>
              <w:left w:val="thinThickThinSmallGap" w:sz="24" w:space="0" w:color="auto"/>
              <w:bottom w:val="nil"/>
            </w:tcBorders>
            <w:shd w:val="clear" w:color="auto" w:fill="auto"/>
          </w:tcPr>
          <w:p w14:paraId="69D1329D"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198F9810"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34C96E49" w14:textId="77777777" w:rsidR="00D04DA0" w:rsidRPr="00D95972" w:rsidRDefault="00D04DA0" w:rsidP="00D04DA0">
            <w:pPr>
              <w:rPr>
                <w:rFonts w:cs="Arial"/>
              </w:rPr>
            </w:pPr>
            <w:hyperlink r:id="rId431" w:history="1">
              <w:r>
                <w:rPr>
                  <w:rStyle w:val="Hyperlink"/>
                </w:rPr>
                <w:t>C1-205086</w:t>
              </w:r>
            </w:hyperlink>
          </w:p>
        </w:tc>
        <w:tc>
          <w:tcPr>
            <w:tcW w:w="4191" w:type="dxa"/>
            <w:gridSpan w:val="3"/>
            <w:tcBorders>
              <w:top w:val="single" w:sz="4" w:space="0" w:color="auto"/>
              <w:bottom w:val="single" w:sz="4" w:space="0" w:color="auto"/>
            </w:tcBorders>
            <w:shd w:val="clear" w:color="auto" w:fill="FFFF00"/>
          </w:tcPr>
          <w:p w14:paraId="2E98C382" w14:textId="77777777" w:rsidR="00D04DA0" w:rsidRPr="00D95972" w:rsidRDefault="00D04DA0" w:rsidP="00D04DA0">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14:paraId="359115AA" w14:textId="77777777" w:rsidR="00D04DA0" w:rsidRPr="00D95972" w:rsidRDefault="00D04DA0" w:rsidP="00D04DA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9F8E085" w14:textId="77777777" w:rsidR="00D04DA0" w:rsidRPr="00D95972" w:rsidRDefault="00D04DA0" w:rsidP="00D04DA0">
            <w:pPr>
              <w:rPr>
                <w:rFonts w:cs="Arial"/>
              </w:rPr>
            </w:pPr>
            <w:r>
              <w:rPr>
                <w:rFonts w:cs="Arial"/>
              </w:rPr>
              <w:t>CR 0006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A05E9" w14:textId="77777777" w:rsidR="00D04DA0" w:rsidRPr="009E7BB1" w:rsidRDefault="00D04DA0" w:rsidP="00D04DA0">
            <w:pPr>
              <w:rPr>
                <w:rFonts w:ascii="Calibri" w:hAnsi="Calibri"/>
                <w:color w:val="1F497D"/>
                <w:sz w:val="21"/>
                <w:szCs w:val="21"/>
                <w:lang w:val="en-US" w:eastAsia="zh-CN"/>
              </w:rPr>
            </w:pPr>
          </w:p>
        </w:tc>
      </w:tr>
      <w:tr w:rsidR="00D04DA0" w:rsidRPr="00D95972" w14:paraId="35ABF846" w14:textId="77777777" w:rsidTr="002269BF">
        <w:tc>
          <w:tcPr>
            <w:tcW w:w="976" w:type="dxa"/>
            <w:tcBorders>
              <w:top w:val="nil"/>
              <w:left w:val="thinThickThinSmallGap" w:sz="24" w:space="0" w:color="auto"/>
              <w:bottom w:val="nil"/>
            </w:tcBorders>
            <w:shd w:val="clear" w:color="auto" w:fill="auto"/>
          </w:tcPr>
          <w:p w14:paraId="29589453"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463EF796"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78AD219C" w14:textId="77777777" w:rsidR="00D04DA0" w:rsidRPr="00D95972" w:rsidRDefault="00D04DA0" w:rsidP="00D04DA0">
            <w:pPr>
              <w:rPr>
                <w:rFonts w:cs="Arial"/>
              </w:rPr>
            </w:pPr>
            <w:hyperlink r:id="rId432" w:history="1">
              <w:r>
                <w:rPr>
                  <w:rStyle w:val="Hyperlink"/>
                </w:rPr>
                <w:t>C1-205087</w:t>
              </w:r>
            </w:hyperlink>
          </w:p>
        </w:tc>
        <w:tc>
          <w:tcPr>
            <w:tcW w:w="4191" w:type="dxa"/>
            <w:gridSpan w:val="3"/>
            <w:tcBorders>
              <w:top w:val="single" w:sz="4" w:space="0" w:color="auto"/>
              <w:bottom w:val="single" w:sz="4" w:space="0" w:color="auto"/>
            </w:tcBorders>
            <w:shd w:val="clear" w:color="auto" w:fill="FFFF00"/>
          </w:tcPr>
          <w:p w14:paraId="24EF61FF" w14:textId="77777777" w:rsidR="00D04DA0" w:rsidRPr="00D95972" w:rsidRDefault="00D04DA0" w:rsidP="00D04DA0">
            <w:pPr>
              <w:rPr>
                <w:rFonts w:cs="Arial"/>
              </w:rPr>
            </w:pPr>
            <w:r>
              <w:rPr>
                <w:rFonts w:cs="Arial"/>
              </w:rPr>
              <w:t>Correcting a reference</w:t>
            </w:r>
          </w:p>
        </w:tc>
        <w:tc>
          <w:tcPr>
            <w:tcW w:w="1767" w:type="dxa"/>
            <w:tcBorders>
              <w:top w:val="single" w:sz="4" w:space="0" w:color="auto"/>
              <w:bottom w:val="single" w:sz="4" w:space="0" w:color="auto"/>
            </w:tcBorders>
            <w:shd w:val="clear" w:color="auto" w:fill="FFFF00"/>
          </w:tcPr>
          <w:p w14:paraId="0E8F4516" w14:textId="77777777" w:rsidR="00D04DA0" w:rsidRPr="00D95972" w:rsidRDefault="00D04DA0" w:rsidP="00D04DA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95A217A" w14:textId="77777777" w:rsidR="00D04DA0" w:rsidRPr="00D95972" w:rsidRDefault="00D04DA0" w:rsidP="00D04DA0">
            <w:pPr>
              <w:rPr>
                <w:rFonts w:cs="Arial"/>
              </w:rPr>
            </w:pPr>
            <w:r>
              <w:rPr>
                <w:rFonts w:cs="Arial"/>
              </w:rPr>
              <w:t xml:space="preserve">CR 0006 </w:t>
            </w:r>
            <w:r>
              <w:rPr>
                <w:rFonts w:cs="Arial"/>
              </w:rPr>
              <w:lastRenderedPageBreak/>
              <w:t>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02A78" w14:textId="77777777" w:rsidR="00D04DA0" w:rsidRDefault="00D04DA0" w:rsidP="00D04DA0">
            <w:pPr>
              <w:rPr>
                <w:rFonts w:cs="Arial"/>
              </w:rPr>
            </w:pPr>
            <w:r w:rsidRPr="009E60A6">
              <w:rPr>
                <w:rFonts w:cs="Arial"/>
              </w:rPr>
              <w:lastRenderedPageBreak/>
              <w:t xml:space="preserve">Chen, </w:t>
            </w:r>
            <w:r>
              <w:rPr>
                <w:rFonts w:cs="Arial"/>
              </w:rPr>
              <w:t>Thursday, 7:34</w:t>
            </w:r>
          </w:p>
          <w:p w14:paraId="3C290A07" w14:textId="21E25C93" w:rsidR="00D04DA0" w:rsidRDefault="00D04DA0" w:rsidP="00D04DA0">
            <w:pPr>
              <w:rPr>
                <w:rFonts w:cs="Arial"/>
              </w:rPr>
            </w:pPr>
            <w:r>
              <w:rPr>
                <w:rFonts w:cs="Arial"/>
              </w:rPr>
              <w:t>Editorial: some words are highlighted in white.</w:t>
            </w:r>
          </w:p>
          <w:p w14:paraId="040627B5" w14:textId="7B2DF5FC" w:rsidR="00D04DA0" w:rsidRDefault="00D04DA0" w:rsidP="00D04DA0">
            <w:pPr>
              <w:rPr>
                <w:rFonts w:cs="Arial"/>
              </w:rPr>
            </w:pPr>
          </w:p>
          <w:p w14:paraId="2D42BD55" w14:textId="3A1E7464" w:rsidR="00D04DA0" w:rsidRDefault="00D04DA0" w:rsidP="00D04DA0">
            <w:pPr>
              <w:rPr>
                <w:rFonts w:cs="Arial"/>
              </w:rPr>
            </w:pPr>
            <w:proofErr w:type="spellStart"/>
            <w:r>
              <w:rPr>
                <w:rFonts w:cs="Arial"/>
              </w:rPr>
              <w:t>Sapan</w:t>
            </w:r>
            <w:proofErr w:type="spellEnd"/>
            <w:r>
              <w:rPr>
                <w:rFonts w:cs="Arial"/>
              </w:rPr>
              <w:t>, Friday, 5:35</w:t>
            </w:r>
          </w:p>
          <w:p w14:paraId="3D63E8C9" w14:textId="01F79754" w:rsidR="00D04DA0" w:rsidRDefault="00D04DA0" w:rsidP="00D04DA0">
            <w:pPr>
              <w:rPr>
                <w:rFonts w:cs="Arial"/>
              </w:rPr>
            </w:pPr>
            <w:r>
              <w:rPr>
                <w:rFonts w:cs="Arial"/>
              </w:rPr>
              <w:t>I will fix it in a revision.</w:t>
            </w:r>
          </w:p>
          <w:p w14:paraId="01C31FEA" w14:textId="1CF69E71" w:rsidR="00D04DA0" w:rsidRPr="009E7BB1" w:rsidRDefault="00D04DA0" w:rsidP="00D04DA0">
            <w:pPr>
              <w:rPr>
                <w:rFonts w:ascii="Calibri" w:hAnsi="Calibri"/>
                <w:color w:val="1F497D"/>
                <w:sz w:val="21"/>
                <w:szCs w:val="21"/>
                <w:lang w:val="en-US" w:eastAsia="zh-CN"/>
              </w:rPr>
            </w:pPr>
          </w:p>
        </w:tc>
      </w:tr>
      <w:tr w:rsidR="00D04DA0" w:rsidRPr="00D95972" w14:paraId="186D2F1E" w14:textId="77777777" w:rsidTr="00B11C9B">
        <w:tc>
          <w:tcPr>
            <w:tcW w:w="976" w:type="dxa"/>
            <w:tcBorders>
              <w:top w:val="nil"/>
              <w:left w:val="thinThickThinSmallGap" w:sz="24" w:space="0" w:color="auto"/>
              <w:bottom w:val="nil"/>
            </w:tcBorders>
            <w:shd w:val="clear" w:color="auto" w:fill="auto"/>
          </w:tcPr>
          <w:p w14:paraId="21606BFA"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0B1B186F"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29852029"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732F8375"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00D3130C"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3C8E6A6F"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5EB35" w14:textId="77777777" w:rsidR="00D04DA0" w:rsidRPr="009E7BB1" w:rsidRDefault="00D04DA0" w:rsidP="00D04DA0">
            <w:pPr>
              <w:rPr>
                <w:rFonts w:ascii="Calibri" w:hAnsi="Calibri"/>
                <w:color w:val="1F497D"/>
                <w:sz w:val="21"/>
                <w:szCs w:val="21"/>
                <w:lang w:val="en-US" w:eastAsia="zh-CN"/>
              </w:rPr>
            </w:pPr>
          </w:p>
        </w:tc>
      </w:tr>
      <w:tr w:rsidR="00D04DA0" w:rsidRPr="00D95972" w14:paraId="50DEA20C" w14:textId="77777777" w:rsidTr="00B11C9B">
        <w:tc>
          <w:tcPr>
            <w:tcW w:w="976" w:type="dxa"/>
            <w:tcBorders>
              <w:top w:val="nil"/>
              <w:left w:val="thinThickThinSmallGap" w:sz="24" w:space="0" w:color="auto"/>
              <w:bottom w:val="nil"/>
            </w:tcBorders>
            <w:shd w:val="clear" w:color="auto" w:fill="auto"/>
          </w:tcPr>
          <w:p w14:paraId="2FB543BA"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57F40864"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47F2CBA7"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487BB204"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4C690FF4"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7595EEEF"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FC4B3A" w14:textId="77777777" w:rsidR="00D04DA0" w:rsidRPr="00D95972" w:rsidRDefault="00D04DA0" w:rsidP="00D04DA0">
            <w:pPr>
              <w:rPr>
                <w:rFonts w:cs="Arial"/>
              </w:rPr>
            </w:pPr>
          </w:p>
        </w:tc>
      </w:tr>
      <w:tr w:rsidR="00D04DA0" w:rsidRPr="00D95972" w14:paraId="0FC41BB8" w14:textId="77777777" w:rsidTr="00B11C9B">
        <w:tc>
          <w:tcPr>
            <w:tcW w:w="976" w:type="dxa"/>
            <w:tcBorders>
              <w:top w:val="nil"/>
              <w:left w:val="thinThickThinSmallGap" w:sz="24" w:space="0" w:color="auto"/>
              <w:bottom w:val="nil"/>
            </w:tcBorders>
            <w:shd w:val="clear" w:color="auto" w:fill="auto"/>
          </w:tcPr>
          <w:p w14:paraId="07FB861F"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57550BFB"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74B98947"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0CD4549E"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48BEF38F"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60929DB3"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B8B351" w14:textId="77777777" w:rsidR="00D04DA0" w:rsidRPr="00D95972" w:rsidRDefault="00D04DA0" w:rsidP="00D04DA0">
            <w:pPr>
              <w:rPr>
                <w:rFonts w:cs="Arial"/>
              </w:rPr>
            </w:pPr>
          </w:p>
        </w:tc>
      </w:tr>
      <w:tr w:rsidR="00D04DA0" w:rsidRPr="00D95972" w14:paraId="5165A7E4" w14:textId="77777777" w:rsidTr="00B11C9B">
        <w:tc>
          <w:tcPr>
            <w:tcW w:w="976" w:type="dxa"/>
            <w:tcBorders>
              <w:top w:val="nil"/>
              <w:left w:val="thinThickThinSmallGap" w:sz="24" w:space="0" w:color="auto"/>
              <w:bottom w:val="nil"/>
            </w:tcBorders>
            <w:shd w:val="clear" w:color="auto" w:fill="auto"/>
          </w:tcPr>
          <w:p w14:paraId="71682DE5"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44B5920B"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04B0808C"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02403874"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74C27974"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63BA43A3"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C1B5BA" w14:textId="77777777" w:rsidR="00D04DA0" w:rsidRPr="00D95972" w:rsidRDefault="00D04DA0" w:rsidP="00D04DA0">
            <w:pPr>
              <w:rPr>
                <w:rFonts w:cs="Arial"/>
              </w:rPr>
            </w:pPr>
          </w:p>
        </w:tc>
      </w:tr>
      <w:tr w:rsidR="00D04DA0" w:rsidRPr="00D95972" w14:paraId="601E59A9" w14:textId="77777777" w:rsidTr="00B11C9B">
        <w:tc>
          <w:tcPr>
            <w:tcW w:w="976" w:type="dxa"/>
            <w:tcBorders>
              <w:top w:val="nil"/>
              <w:left w:val="thinThickThinSmallGap" w:sz="24" w:space="0" w:color="auto"/>
              <w:bottom w:val="nil"/>
            </w:tcBorders>
            <w:shd w:val="clear" w:color="auto" w:fill="auto"/>
          </w:tcPr>
          <w:p w14:paraId="43E6B177"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043301B1"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33D4A683"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0004C6D0"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524BB729"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3DBE7012"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E3183" w14:textId="77777777" w:rsidR="00D04DA0" w:rsidRPr="00D95972" w:rsidRDefault="00D04DA0" w:rsidP="00D04DA0">
            <w:pPr>
              <w:rPr>
                <w:rFonts w:cs="Arial"/>
              </w:rPr>
            </w:pPr>
          </w:p>
        </w:tc>
      </w:tr>
      <w:tr w:rsidR="00D04DA0" w:rsidRPr="00D95972" w14:paraId="5F2945D7" w14:textId="77777777" w:rsidTr="00B11C9B">
        <w:tc>
          <w:tcPr>
            <w:tcW w:w="976" w:type="dxa"/>
            <w:tcBorders>
              <w:top w:val="nil"/>
              <w:left w:val="thinThickThinSmallGap" w:sz="24" w:space="0" w:color="auto"/>
              <w:bottom w:val="nil"/>
            </w:tcBorders>
            <w:shd w:val="clear" w:color="auto" w:fill="auto"/>
          </w:tcPr>
          <w:p w14:paraId="076297E4"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6C69C417"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3094A463"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51733185"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4B3FA710"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63F8F24B"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40D26" w14:textId="77777777" w:rsidR="00D04DA0" w:rsidRPr="00D95972" w:rsidRDefault="00D04DA0" w:rsidP="00D04DA0">
            <w:pPr>
              <w:rPr>
                <w:rFonts w:cs="Arial"/>
              </w:rPr>
            </w:pPr>
          </w:p>
        </w:tc>
      </w:tr>
      <w:tr w:rsidR="00D04DA0" w:rsidRPr="00D95972" w14:paraId="7DEA634C" w14:textId="77777777" w:rsidTr="00CD58D6">
        <w:tc>
          <w:tcPr>
            <w:tcW w:w="976" w:type="dxa"/>
            <w:tcBorders>
              <w:top w:val="single" w:sz="4" w:space="0" w:color="auto"/>
              <w:left w:val="thinThickThinSmallGap" w:sz="24" w:space="0" w:color="auto"/>
              <w:bottom w:val="single" w:sz="4" w:space="0" w:color="auto"/>
            </w:tcBorders>
          </w:tcPr>
          <w:p w14:paraId="4D693D8B" w14:textId="77777777" w:rsidR="00D04DA0" w:rsidRPr="00195064"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96AE1AD" w14:textId="77777777" w:rsidR="00D04DA0" w:rsidRPr="00D95972" w:rsidRDefault="00D04DA0" w:rsidP="00D04DA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4607E10"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tcPr>
          <w:p w14:paraId="34D1324F" w14:textId="77777777" w:rsidR="00D04DA0" w:rsidRPr="00D95972" w:rsidRDefault="00D04DA0" w:rsidP="00D04D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83DC56" w14:textId="77777777" w:rsidR="00D04DA0" w:rsidRPr="00D95972" w:rsidRDefault="00D04DA0" w:rsidP="00D04DA0">
            <w:pPr>
              <w:rPr>
                <w:rFonts w:cs="Arial"/>
              </w:rPr>
            </w:pPr>
          </w:p>
        </w:tc>
        <w:tc>
          <w:tcPr>
            <w:tcW w:w="826" w:type="dxa"/>
            <w:tcBorders>
              <w:top w:val="single" w:sz="4" w:space="0" w:color="auto"/>
              <w:bottom w:val="single" w:sz="4" w:space="0" w:color="auto"/>
            </w:tcBorders>
          </w:tcPr>
          <w:p w14:paraId="55A8AEB3"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tcPr>
          <w:p w14:paraId="4342F29A" w14:textId="77777777" w:rsidR="00D04DA0" w:rsidRDefault="00D04DA0" w:rsidP="00D04DA0">
            <w:pPr>
              <w:rPr>
                <w:rFonts w:eastAsia="Batang" w:cs="Arial"/>
                <w:color w:val="000000"/>
                <w:lang w:eastAsia="ko-KR"/>
              </w:rPr>
            </w:pPr>
            <w:r w:rsidRPr="00D95972">
              <w:rPr>
                <w:rFonts w:eastAsia="Batang" w:cs="Arial"/>
                <w:color w:val="000000"/>
                <w:lang w:eastAsia="ko-KR"/>
              </w:rPr>
              <w:t>Other Rel-16 non-IMS topics</w:t>
            </w:r>
          </w:p>
          <w:p w14:paraId="7A61D529" w14:textId="77777777" w:rsidR="00D04DA0" w:rsidRDefault="00D04DA0" w:rsidP="00D04DA0">
            <w:pPr>
              <w:rPr>
                <w:rFonts w:eastAsia="Batang" w:cs="Arial"/>
                <w:color w:val="000000"/>
                <w:lang w:eastAsia="ko-KR"/>
              </w:rPr>
            </w:pPr>
          </w:p>
          <w:p w14:paraId="163B7038" w14:textId="77777777" w:rsidR="00D04DA0" w:rsidRDefault="00D04DA0" w:rsidP="00D04DA0">
            <w:pPr>
              <w:rPr>
                <w:szCs w:val="16"/>
              </w:rPr>
            </w:pPr>
          </w:p>
          <w:p w14:paraId="014CE499" w14:textId="77777777" w:rsidR="00D04DA0" w:rsidRPr="00E32EA2" w:rsidRDefault="00D04DA0" w:rsidP="00D04DA0">
            <w:pPr>
              <w:rPr>
                <w:rFonts w:cs="Arial"/>
                <w:b/>
                <w:bCs/>
              </w:rPr>
            </w:pPr>
            <w:r w:rsidRPr="004A33FD">
              <w:rPr>
                <w:szCs w:val="16"/>
                <w:highlight w:val="green"/>
              </w:rPr>
              <w:t>100%</w:t>
            </w:r>
            <w:r w:rsidRPr="00D95972">
              <w:rPr>
                <w:rFonts w:eastAsia="Batang" w:cs="Arial"/>
                <w:color w:val="000000"/>
                <w:lang w:eastAsia="ko-KR"/>
              </w:rPr>
              <w:br/>
            </w:r>
            <w:r w:rsidRPr="00E32EA2">
              <w:rPr>
                <w:rFonts w:eastAsia="Batang" w:cs="Arial"/>
                <w:b/>
                <w:bCs/>
                <w:color w:val="000000"/>
                <w:lang w:eastAsia="ko-KR"/>
              </w:rPr>
              <w:br/>
            </w:r>
          </w:p>
        </w:tc>
      </w:tr>
      <w:tr w:rsidR="00D04DA0" w:rsidRPr="00D95972" w14:paraId="6C0C8495" w14:textId="77777777" w:rsidTr="002269BF">
        <w:tc>
          <w:tcPr>
            <w:tcW w:w="976" w:type="dxa"/>
            <w:tcBorders>
              <w:top w:val="nil"/>
              <w:left w:val="thinThickThinSmallGap" w:sz="24" w:space="0" w:color="auto"/>
              <w:bottom w:val="nil"/>
            </w:tcBorders>
            <w:shd w:val="clear" w:color="auto" w:fill="auto"/>
          </w:tcPr>
          <w:p w14:paraId="23F050C6"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55578C2D" w14:textId="77777777" w:rsidR="00D04DA0" w:rsidRPr="00D95972" w:rsidRDefault="00D04DA0" w:rsidP="00D04DA0">
            <w:pPr>
              <w:rPr>
                <w:rFonts w:cs="Arial"/>
              </w:rPr>
            </w:pPr>
          </w:p>
        </w:tc>
        <w:bookmarkStart w:id="50" w:name="_Hlk48546856"/>
        <w:tc>
          <w:tcPr>
            <w:tcW w:w="1088" w:type="dxa"/>
            <w:tcBorders>
              <w:top w:val="single" w:sz="4" w:space="0" w:color="auto"/>
              <w:bottom w:val="single" w:sz="4" w:space="0" w:color="auto"/>
            </w:tcBorders>
            <w:shd w:val="clear" w:color="auto" w:fill="FFFF00"/>
          </w:tcPr>
          <w:p w14:paraId="1AA988CB" w14:textId="77777777" w:rsidR="00D04DA0" w:rsidRPr="00D95972" w:rsidRDefault="00D04DA0" w:rsidP="00D04DA0">
            <w:pPr>
              <w:rPr>
                <w:rFonts w:cs="Arial"/>
              </w:rPr>
            </w:pPr>
            <w:r>
              <w:fldChar w:fldCharType="begin"/>
            </w:r>
            <w:r>
              <w:instrText xml:space="preserve"> HYPERLINK "file:///C:\\Users\\dems1ce9\\OneDrive%20-%20Nokia\\3gpp\\cn1\\meetings\\125-e-electronic-0920\\docs\\C1-204533.zip" </w:instrText>
            </w:r>
            <w:r>
              <w:fldChar w:fldCharType="separate"/>
            </w:r>
            <w:r>
              <w:rPr>
                <w:rStyle w:val="Hyperlink"/>
              </w:rPr>
              <w:t>C1-204533</w:t>
            </w:r>
            <w:r>
              <w:rPr>
                <w:rStyle w:val="Hyperlink"/>
              </w:rPr>
              <w:fldChar w:fldCharType="end"/>
            </w:r>
            <w:bookmarkEnd w:id="50"/>
          </w:p>
        </w:tc>
        <w:tc>
          <w:tcPr>
            <w:tcW w:w="4191" w:type="dxa"/>
            <w:gridSpan w:val="3"/>
            <w:tcBorders>
              <w:top w:val="single" w:sz="4" w:space="0" w:color="auto"/>
              <w:bottom w:val="single" w:sz="4" w:space="0" w:color="auto"/>
            </w:tcBorders>
            <w:shd w:val="clear" w:color="auto" w:fill="FFFF00"/>
          </w:tcPr>
          <w:p w14:paraId="74F1A38B" w14:textId="77777777" w:rsidR="00D04DA0" w:rsidRPr="00D95972" w:rsidRDefault="00D04DA0" w:rsidP="00D04DA0">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14:paraId="751BF67E" w14:textId="77777777" w:rsidR="00D04DA0" w:rsidRPr="00D95972" w:rsidRDefault="00D04DA0" w:rsidP="00D04DA0">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4CCC284C" w14:textId="77777777" w:rsidR="00D04DA0" w:rsidRPr="00D95972" w:rsidRDefault="00D04DA0" w:rsidP="00D04DA0">
            <w:pPr>
              <w:rPr>
                <w:rFonts w:cs="Arial"/>
              </w:rPr>
            </w:pPr>
            <w:r>
              <w:rPr>
                <w:rFonts w:cs="Arial"/>
              </w:rPr>
              <w:t>CR 2411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2D46F" w14:textId="77777777" w:rsidR="00D04DA0" w:rsidRPr="00D95972" w:rsidRDefault="00D04DA0" w:rsidP="00D04DA0">
            <w:pPr>
              <w:rPr>
                <w:rFonts w:eastAsia="Batang" w:cs="Arial"/>
                <w:lang w:eastAsia="ko-KR"/>
              </w:rPr>
            </w:pPr>
          </w:p>
        </w:tc>
      </w:tr>
      <w:tr w:rsidR="00D04DA0" w:rsidRPr="00D95972" w14:paraId="2B228511" w14:textId="77777777" w:rsidTr="002269BF">
        <w:tc>
          <w:tcPr>
            <w:tcW w:w="976" w:type="dxa"/>
            <w:tcBorders>
              <w:top w:val="nil"/>
              <w:left w:val="thinThickThinSmallGap" w:sz="24" w:space="0" w:color="auto"/>
              <w:bottom w:val="nil"/>
            </w:tcBorders>
            <w:shd w:val="clear" w:color="auto" w:fill="auto"/>
          </w:tcPr>
          <w:p w14:paraId="3747354D"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41D4977A"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13C3E842" w14:textId="77777777" w:rsidR="00D04DA0" w:rsidRPr="00D95972" w:rsidRDefault="00D04DA0" w:rsidP="00D04DA0">
            <w:pPr>
              <w:rPr>
                <w:rFonts w:cs="Arial"/>
              </w:rPr>
            </w:pPr>
            <w:hyperlink r:id="rId433" w:history="1">
              <w:r>
                <w:rPr>
                  <w:rStyle w:val="Hyperlink"/>
                </w:rPr>
                <w:t>C1-204555</w:t>
              </w:r>
            </w:hyperlink>
          </w:p>
        </w:tc>
        <w:tc>
          <w:tcPr>
            <w:tcW w:w="4191" w:type="dxa"/>
            <w:gridSpan w:val="3"/>
            <w:tcBorders>
              <w:top w:val="single" w:sz="4" w:space="0" w:color="auto"/>
              <w:bottom w:val="single" w:sz="4" w:space="0" w:color="auto"/>
            </w:tcBorders>
            <w:shd w:val="clear" w:color="auto" w:fill="FFFF00"/>
          </w:tcPr>
          <w:p w14:paraId="5DB1E3A6" w14:textId="77777777" w:rsidR="00D04DA0" w:rsidRPr="00D95972" w:rsidRDefault="00D04DA0" w:rsidP="00D04DA0">
            <w:pPr>
              <w:rPr>
                <w:rFonts w:cs="Arial"/>
              </w:rPr>
            </w:pPr>
            <w:r>
              <w:rPr>
                <w:rFonts w:cs="Arial"/>
              </w:rPr>
              <w:t>Editorial changes – red text corrected to black text</w:t>
            </w:r>
          </w:p>
        </w:tc>
        <w:tc>
          <w:tcPr>
            <w:tcW w:w="1767" w:type="dxa"/>
            <w:tcBorders>
              <w:top w:val="single" w:sz="4" w:space="0" w:color="auto"/>
              <w:bottom w:val="single" w:sz="4" w:space="0" w:color="auto"/>
            </w:tcBorders>
            <w:shd w:val="clear" w:color="auto" w:fill="FFFF00"/>
          </w:tcPr>
          <w:p w14:paraId="0C772F93" w14:textId="77777777" w:rsidR="00D04DA0" w:rsidRPr="00D95972" w:rsidRDefault="00D04DA0" w:rsidP="00D04DA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368CCD4" w14:textId="77777777" w:rsidR="00D04DA0" w:rsidRPr="00D95972" w:rsidRDefault="00D04DA0" w:rsidP="00D04DA0">
            <w:pPr>
              <w:rPr>
                <w:rFonts w:cs="Arial"/>
              </w:rPr>
            </w:pPr>
            <w:r>
              <w:rPr>
                <w:rFonts w:cs="Arial"/>
              </w:rPr>
              <w:t>CR 2416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6C438" w14:textId="77777777" w:rsidR="00D04DA0" w:rsidRPr="00D95972" w:rsidRDefault="00D04DA0" w:rsidP="00D04DA0">
            <w:pPr>
              <w:rPr>
                <w:rFonts w:eastAsia="Batang" w:cs="Arial"/>
                <w:lang w:eastAsia="ko-KR"/>
              </w:rPr>
            </w:pPr>
          </w:p>
        </w:tc>
      </w:tr>
      <w:tr w:rsidR="00D04DA0" w:rsidRPr="00D95972" w14:paraId="4C5A7620" w14:textId="77777777" w:rsidTr="002269BF">
        <w:tc>
          <w:tcPr>
            <w:tcW w:w="976" w:type="dxa"/>
            <w:tcBorders>
              <w:top w:val="nil"/>
              <w:left w:val="thinThickThinSmallGap" w:sz="24" w:space="0" w:color="auto"/>
              <w:bottom w:val="nil"/>
            </w:tcBorders>
            <w:shd w:val="clear" w:color="auto" w:fill="auto"/>
          </w:tcPr>
          <w:p w14:paraId="6657A63B"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4B910318"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15308B82" w14:textId="77777777" w:rsidR="00D04DA0" w:rsidRPr="00D95972" w:rsidRDefault="00D04DA0" w:rsidP="00D04DA0">
            <w:pPr>
              <w:rPr>
                <w:rFonts w:cs="Arial"/>
              </w:rPr>
            </w:pPr>
            <w:hyperlink r:id="rId434" w:history="1">
              <w:r>
                <w:rPr>
                  <w:rStyle w:val="Hyperlink"/>
                </w:rPr>
                <w:t>C1-204658</w:t>
              </w:r>
            </w:hyperlink>
          </w:p>
        </w:tc>
        <w:tc>
          <w:tcPr>
            <w:tcW w:w="4191" w:type="dxa"/>
            <w:gridSpan w:val="3"/>
            <w:tcBorders>
              <w:top w:val="single" w:sz="4" w:space="0" w:color="auto"/>
              <w:bottom w:val="single" w:sz="4" w:space="0" w:color="auto"/>
            </w:tcBorders>
            <w:shd w:val="clear" w:color="auto" w:fill="FFFF00"/>
          </w:tcPr>
          <w:p w14:paraId="0264C143" w14:textId="77777777" w:rsidR="00D04DA0" w:rsidRPr="00D95972" w:rsidRDefault="00D04DA0" w:rsidP="00D04DA0">
            <w:pPr>
              <w:rPr>
                <w:rFonts w:cs="Arial"/>
              </w:rPr>
            </w:pPr>
            <w:r>
              <w:rPr>
                <w:rFonts w:cs="Arial"/>
              </w:rPr>
              <w:t>Addition of AT commands for exchange of bit rate recommendation and bit rate recommendation queries</w:t>
            </w:r>
          </w:p>
        </w:tc>
        <w:tc>
          <w:tcPr>
            <w:tcW w:w="1767" w:type="dxa"/>
            <w:tcBorders>
              <w:top w:val="single" w:sz="4" w:space="0" w:color="auto"/>
              <w:bottom w:val="single" w:sz="4" w:space="0" w:color="auto"/>
            </w:tcBorders>
            <w:shd w:val="clear" w:color="auto" w:fill="FFFF00"/>
          </w:tcPr>
          <w:p w14:paraId="6E56E24E" w14:textId="77777777" w:rsidR="00D04DA0" w:rsidRPr="00D95972" w:rsidRDefault="00D04DA0" w:rsidP="00D04D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634C8AC" w14:textId="77777777" w:rsidR="00D04DA0" w:rsidRPr="00D95972" w:rsidRDefault="00D04DA0" w:rsidP="00D04DA0">
            <w:pPr>
              <w:rPr>
                <w:rFonts w:cs="Arial"/>
              </w:rPr>
            </w:pPr>
            <w:r>
              <w:rPr>
                <w:rFonts w:cs="Arial"/>
              </w:rPr>
              <w:t>CR 0701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31C1F" w14:textId="77777777" w:rsidR="00D04DA0" w:rsidRPr="00D95972" w:rsidRDefault="00D04DA0" w:rsidP="00D04DA0">
            <w:pPr>
              <w:rPr>
                <w:rFonts w:eastAsia="Batang" w:cs="Arial"/>
                <w:lang w:eastAsia="ko-KR"/>
              </w:rPr>
            </w:pPr>
          </w:p>
        </w:tc>
      </w:tr>
      <w:tr w:rsidR="00D04DA0" w:rsidRPr="00D95972" w14:paraId="66CC1C21" w14:textId="77777777" w:rsidTr="002269BF">
        <w:tc>
          <w:tcPr>
            <w:tcW w:w="976" w:type="dxa"/>
            <w:tcBorders>
              <w:top w:val="nil"/>
              <w:left w:val="thinThickThinSmallGap" w:sz="24" w:space="0" w:color="auto"/>
              <w:bottom w:val="nil"/>
            </w:tcBorders>
            <w:shd w:val="clear" w:color="auto" w:fill="auto"/>
          </w:tcPr>
          <w:p w14:paraId="4572918E"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5746BC97"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4FBDDC0C" w14:textId="77777777" w:rsidR="00D04DA0" w:rsidRPr="00D95972" w:rsidRDefault="00D04DA0" w:rsidP="00D04DA0">
            <w:pPr>
              <w:rPr>
                <w:rFonts w:cs="Arial"/>
              </w:rPr>
            </w:pPr>
            <w:hyperlink r:id="rId435" w:history="1">
              <w:r>
                <w:rPr>
                  <w:rStyle w:val="Hyperlink"/>
                </w:rPr>
                <w:t>C1-204909</w:t>
              </w:r>
            </w:hyperlink>
          </w:p>
        </w:tc>
        <w:tc>
          <w:tcPr>
            <w:tcW w:w="4191" w:type="dxa"/>
            <w:gridSpan w:val="3"/>
            <w:tcBorders>
              <w:top w:val="single" w:sz="4" w:space="0" w:color="auto"/>
              <w:bottom w:val="single" w:sz="4" w:space="0" w:color="auto"/>
            </w:tcBorders>
            <w:shd w:val="clear" w:color="auto" w:fill="FFFF00"/>
          </w:tcPr>
          <w:p w14:paraId="41AFA77A" w14:textId="77777777" w:rsidR="00D04DA0" w:rsidRPr="00D95972" w:rsidRDefault="00D04DA0" w:rsidP="00D04DA0">
            <w:pPr>
              <w:rPr>
                <w:rFonts w:cs="Arial"/>
              </w:rPr>
            </w:pPr>
            <w:r>
              <w:rPr>
                <w:rFonts w:cs="Arial"/>
              </w:rPr>
              <w:t>Reference model for RDS in 5GS</w:t>
            </w:r>
          </w:p>
        </w:tc>
        <w:tc>
          <w:tcPr>
            <w:tcW w:w="1767" w:type="dxa"/>
            <w:tcBorders>
              <w:top w:val="single" w:sz="4" w:space="0" w:color="auto"/>
              <w:bottom w:val="single" w:sz="4" w:space="0" w:color="auto"/>
            </w:tcBorders>
            <w:shd w:val="clear" w:color="auto" w:fill="FFFF00"/>
          </w:tcPr>
          <w:p w14:paraId="0AB8DB79" w14:textId="77777777" w:rsidR="00D04DA0" w:rsidRPr="00D95972" w:rsidRDefault="00D04DA0" w:rsidP="00D04DA0">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70C876DD" w14:textId="77777777" w:rsidR="00D04DA0" w:rsidRPr="00D95972" w:rsidRDefault="00D04DA0" w:rsidP="00D04DA0">
            <w:pPr>
              <w:rPr>
                <w:rFonts w:cs="Arial"/>
              </w:rPr>
            </w:pPr>
            <w:r>
              <w:rPr>
                <w:rFonts w:cs="Arial"/>
              </w:rPr>
              <w:t>CR 0023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4E82E" w14:textId="77777777" w:rsidR="00D04DA0" w:rsidRPr="00D95972" w:rsidRDefault="00D04DA0" w:rsidP="00D04DA0">
            <w:pPr>
              <w:rPr>
                <w:rFonts w:eastAsia="Batang" w:cs="Arial"/>
                <w:lang w:eastAsia="ko-KR"/>
              </w:rPr>
            </w:pPr>
          </w:p>
        </w:tc>
      </w:tr>
      <w:tr w:rsidR="00D04DA0" w:rsidRPr="00D95972" w14:paraId="7FB5B113" w14:textId="77777777" w:rsidTr="002269BF">
        <w:tc>
          <w:tcPr>
            <w:tcW w:w="976" w:type="dxa"/>
            <w:tcBorders>
              <w:top w:val="nil"/>
              <w:left w:val="thinThickThinSmallGap" w:sz="24" w:space="0" w:color="auto"/>
              <w:bottom w:val="nil"/>
            </w:tcBorders>
            <w:shd w:val="clear" w:color="auto" w:fill="auto"/>
          </w:tcPr>
          <w:p w14:paraId="3F5FFBA6"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6045EB17"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7558BEBF" w14:textId="77777777" w:rsidR="00D04DA0" w:rsidRPr="00D95972" w:rsidRDefault="00D04DA0" w:rsidP="00D04DA0">
            <w:pPr>
              <w:rPr>
                <w:rFonts w:cs="Arial"/>
              </w:rPr>
            </w:pPr>
            <w:hyperlink r:id="rId436" w:history="1">
              <w:r>
                <w:rPr>
                  <w:rStyle w:val="Hyperlink"/>
                </w:rPr>
                <w:t>C1-204912</w:t>
              </w:r>
            </w:hyperlink>
          </w:p>
        </w:tc>
        <w:tc>
          <w:tcPr>
            <w:tcW w:w="4191" w:type="dxa"/>
            <w:gridSpan w:val="3"/>
            <w:tcBorders>
              <w:top w:val="single" w:sz="4" w:space="0" w:color="auto"/>
              <w:bottom w:val="single" w:sz="4" w:space="0" w:color="auto"/>
            </w:tcBorders>
            <w:shd w:val="clear" w:color="auto" w:fill="FFFF00"/>
          </w:tcPr>
          <w:p w14:paraId="689AAD14" w14:textId="77777777" w:rsidR="00D04DA0" w:rsidRPr="00D95972" w:rsidRDefault="00D04DA0" w:rsidP="00D04DA0">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14:paraId="10EED6AC" w14:textId="77777777" w:rsidR="00D04DA0" w:rsidRPr="00D95972" w:rsidRDefault="00D04DA0" w:rsidP="00D04DA0">
            <w:pPr>
              <w:rPr>
                <w:rFonts w:cs="Arial"/>
              </w:rPr>
            </w:pPr>
            <w:r>
              <w:rPr>
                <w:rFonts w:cs="Arial"/>
              </w:rPr>
              <w:t xml:space="preserve">Intel, </w:t>
            </w:r>
            <w:proofErr w:type="spellStart"/>
            <w:r>
              <w:rPr>
                <w:rFonts w:cs="Arial"/>
              </w:rPr>
              <w:t>Convida</w:t>
            </w:r>
            <w:proofErr w:type="spellEnd"/>
            <w:r>
              <w:rPr>
                <w:rFonts w:cs="Arial"/>
              </w:rPr>
              <w:t xml:space="preserve"> Wireless LLC / Vivek</w:t>
            </w:r>
          </w:p>
        </w:tc>
        <w:tc>
          <w:tcPr>
            <w:tcW w:w="826" w:type="dxa"/>
            <w:tcBorders>
              <w:top w:val="single" w:sz="4" w:space="0" w:color="auto"/>
              <w:bottom w:val="single" w:sz="4" w:space="0" w:color="auto"/>
            </w:tcBorders>
            <w:shd w:val="clear" w:color="auto" w:fill="FFFF00"/>
          </w:tcPr>
          <w:p w14:paraId="35AE485F" w14:textId="77777777" w:rsidR="00D04DA0" w:rsidRPr="00D95972" w:rsidRDefault="00D04DA0" w:rsidP="00D04DA0">
            <w:pPr>
              <w:rPr>
                <w:rFonts w:cs="Arial"/>
              </w:rPr>
            </w:pPr>
            <w:r>
              <w:rPr>
                <w:rFonts w:cs="Arial"/>
              </w:rPr>
              <w:t>CR 0024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B2DB7" w14:textId="77777777" w:rsidR="00D04DA0" w:rsidRPr="00D95972" w:rsidRDefault="00D04DA0" w:rsidP="00D04DA0">
            <w:pPr>
              <w:rPr>
                <w:rFonts w:eastAsia="Batang" w:cs="Arial"/>
                <w:lang w:eastAsia="ko-KR"/>
              </w:rPr>
            </w:pPr>
          </w:p>
        </w:tc>
      </w:tr>
      <w:tr w:rsidR="00D04DA0" w:rsidRPr="00D95972" w14:paraId="2747888C" w14:textId="77777777" w:rsidTr="002269BF">
        <w:tc>
          <w:tcPr>
            <w:tcW w:w="976" w:type="dxa"/>
            <w:tcBorders>
              <w:top w:val="nil"/>
              <w:left w:val="thinThickThinSmallGap" w:sz="24" w:space="0" w:color="auto"/>
              <w:bottom w:val="nil"/>
            </w:tcBorders>
            <w:shd w:val="clear" w:color="auto" w:fill="auto"/>
          </w:tcPr>
          <w:p w14:paraId="78571FCF"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416C366B"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F708833" w14:textId="77777777" w:rsidR="00D04DA0" w:rsidRPr="00D95972" w:rsidRDefault="00D04DA0" w:rsidP="00D04DA0">
            <w:pPr>
              <w:rPr>
                <w:rFonts w:cs="Arial"/>
              </w:rPr>
            </w:pPr>
            <w:hyperlink r:id="rId437" w:history="1">
              <w:r>
                <w:rPr>
                  <w:rStyle w:val="Hyperlink"/>
                </w:rPr>
                <w:t>C1-205040</w:t>
              </w:r>
            </w:hyperlink>
          </w:p>
        </w:tc>
        <w:tc>
          <w:tcPr>
            <w:tcW w:w="4191" w:type="dxa"/>
            <w:gridSpan w:val="3"/>
            <w:tcBorders>
              <w:top w:val="single" w:sz="4" w:space="0" w:color="auto"/>
              <w:bottom w:val="single" w:sz="4" w:space="0" w:color="auto"/>
            </w:tcBorders>
            <w:shd w:val="clear" w:color="auto" w:fill="FFFF00"/>
          </w:tcPr>
          <w:p w14:paraId="4B260ADB" w14:textId="77777777" w:rsidR="00D04DA0" w:rsidRPr="00D95972" w:rsidRDefault="00D04DA0" w:rsidP="00D04DA0">
            <w:pPr>
              <w:rPr>
                <w:rFonts w:cs="Arial"/>
              </w:rPr>
            </w:pPr>
            <w:r>
              <w:rPr>
                <w:rFonts w:cs="Arial"/>
              </w:rPr>
              <w:t xml:space="preserve">E-UTRA capability disabling with persistent EPS bearer context </w:t>
            </w:r>
          </w:p>
        </w:tc>
        <w:tc>
          <w:tcPr>
            <w:tcW w:w="1767" w:type="dxa"/>
            <w:tcBorders>
              <w:top w:val="single" w:sz="4" w:space="0" w:color="auto"/>
              <w:bottom w:val="single" w:sz="4" w:space="0" w:color="auto"/>
            </w:tcBorders>
            <w:shd w:val="clear" w:color="auto" w:fill="FFFF00"/>
          </w:tcPr>
          <w:p w14:paraId="0D7B56FE" w14:textId="77777777" w:rsidR="00D04DA0" w:rsidRPr="00D95972" w:rsidRDefault="00D04DA0" w:rsidP="00D04DA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FC5032C" w14:textId="77777777" w:rsidR="00D04DA0" w:rsidRPr="00D95972" w:rsidRDefault="00D04DA0" w:rsidP="00D04DA0">
            <w:pPr>
              <w:rPr>
                <w:rFonts w:cs="Arial"/>
              </w:rPr>
            </w:pPr>
            <w:r>
              <w:rPr>
                <w:rFonts w:cs="Arial"/>
              </w:rPr>
              <w:t>CR 3429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791F7" w14:textId="77777777" w:rsidR="00D04DA0" w:rsidRPr="00D95972" w:rsidRDefault="00D04DA0" w:rsidP="00D04DA0">
            <w:pPr>
              <w:rPr>
                <w:rFonts w:eastAsia="Batang" w:cs="Arial"/>
                <w:lang w:eastAsia="ko-KR"/>
              </w:rPr>
            </w:pPr>
          </w:p>
        </w:tc>
      </w:tr>
      <w:tr w:rsidR="00D04DA0" w:rsidRPr="00D95972" w14:paraId="58B66384" w14:textId="77777777" w:rsidTr="002269BF">
        <w:tc>
          <w:tcPr>
            <w:tcW w:w="976" w:type="dxa"/>
            <w:tcBorders>
              <w:top w:val="nil"/>
              <w:left w:val="thinThickThinSmallGap" w:sz="24" w:space="0" w:color="auto"/>
              <w:bottom w:val="nil"/>
            </w:tcBorders>
            <w:shd w:val="clear" w:color="auto" w:fill="auto"/>
          </w:tcPr>
          <w:p w14:paraId="7E4E3833"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19CEF876"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341E8B21" w14:textId="77777777" w:rsidR="00D04DA0" w:rsidRPr="00D95972" w:rsidRDefault="00D04DA0" w:rsidP="00D04DA0">
            <w:pPr>
              <w:rPr>
                <w:rFonts w:cs="Arial"/>
              </w:rPr>
            </w:pPr>
            <w:hyperlink r:id="rId438" w:history="1">
              <w:r>
                <w:rPr>
                  <w:rStyle w:val="Hyperlink"/>
                </w:rPr>
                <w:t>C1-205042</w:t>
              </w:r>
            </w:hyperlink>
          </w:p>
        </w:tc>
        <w:tc>
          <w:tcPr>
            <w:tcW w:w="4191" w:type="dxa"/>
            <w:gridSpan w:val="3"/>
            <w:tcBorders>
              <w:top w:val="single" w:sz="4" w:space="0" w:color="auto"/>
              <w:bottom w:val="single" w:sz="4" w:space="0" w:color="auto"/>
            </w:tcBorders>
            <w:shd w:val="clear" w:color="auto" w:fill="FFFF00"/>
          </w:tcPr>
          <w:p w14:paraId="12CC36AD" w14:textId="77777777" w:rsidR="00D04DA0" w:rsidRPr="00D95972" w:rsidRDefault="00D04DA0" w:rsidP="00D04DA0">
            <w:pPr>
              <w:rPr>
                <w:rFonts w:cs="Arial"/>
              </w:rPr>
            </w:pPr>
            <w:r>
              <w:rPr>
                <w:rFonts w:cs="Arial"/>
              </w:rPr>
              <w:t>Scope of +CSUPI</w:t>
            </w:r>
          </w:p>
        </w:tc>
        <w:tc>
          <w:tcPr>
            <w:tcW w:w="1767" w:type="dxa"/>
            <w:tcBorders>
              <w:top w:val="single" w:sz="4" w:space="0" w:color="auto"/>
              <w:bottom w:val="single" w:sz="4" w:space="0" w:color="auto"/>
            </w:tcBorders>
            <w:shd w:val="clear" w:color="auto" w:fill="FFFF00"/>
          </w:tcPr>
          <w:p w14:paraId="3F5A3B7A" w14:textId="77777777" w:rsidR="00D04DA0" w:rsidRPr="00D95972" w:rsidRDefault="00D04DA0" w:rsidP="00D04DA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3A88CBE" w14:textId="77777777" w:rsidR="00D04DA0" w:rsidRPr="00D95972" w:rsidRDefault="00D04DA0" w:rsidP="00D04DA0">
            <w:pPr>
              <w:rPr>
                <w:rFonts w:cs="Arial"/>
              </w:rPr>
            </w:pPr>
            <w:r>
              <w:rPr>
                <w:rFonts w:cs="Arial"/>
              </w:rPr>
              <w:t xml:space="preserve">CR 0702 </w:t>
            </w:r>
            <w:r>
              <w:rPr>
                <w:rFonts w:cs="Arial"/>
              </w:rP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C0B32" w14:textId="77777777" w:rsidR="00D04DA0" w:rsidRPr="00D95972" w:rsidRDefault="00D04DA0" w:rsidP="00D04DA0">
            <w:pPr>
              <w:rPr>
                <w:rFonts w:eastAsia="Batang" w:cs="Arial"/>
                <w:lang w:eastAsia="ko-KR"/>
              </w:rPr>
            </w:pPr>
          </w:p>
        </w:tc>
      </w:tr>
      <w:tr w:rsidR="00D04DA0" w:rsidRPr="00D95972" w14:paraId="71D36D81" w14:textId="77777777" w:rsidTr="002269BF">
        <w:tc>
          <w:tcPr>
            <w:tcW w:w="976" w:type="dxa"/>
            <w:tcBorders>
              <w:top w:val="nil"/>
              <w:left w:val="thinThickThinSmallGap" w:sz="24" w:space="0" w:color="auto"/>
              <w:bottom w:val="nil"/>
            </w:tcBorders>
            <w:shd w:val="clear" w:color="auto" w:fill="auto"/>
          </w:tcPr>
          <w:p w14:paraId="68149D96"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79EE6D23"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4ADDDC43" w14:textId="77777777" w:rsidR="00D04DA0" w:rsidRPr="00D95972" w:rsidRDefault="00D04DA0" w:rsidP="00D04DA0">
            <w:pPr>
              <w:rPr>
                <w:rFonts w:cs="Arial"/>
              </w:rPr>
            </w:pPr>
            <w:hyperlink r:id="rId439" w:history="1">
              <w:r>
                <w:rPr>
                  <w:rStyle w:val="Hyperlink"/>
                </w:rPr>
                <w:t>C1-205050</w:t>
              </w:r>
            </w:hyperlink>
          </w:p>
        </w:tc>
        <w:tc>
          <w:tcPr>
            <w:tcW w:w="4191" w:type="dxa"/>
            <w:gridSpan w:val="3"/>
            <w:tcBorders>
              <w:top w:val="single" w:sz="4" w:space="0" w:color="auto"/>
              <w:bottom w:val="single" w:sz="4" w:space="0" w:color="auto"/>
            </w:tcBorders>
            <w:shd w:val="clear" w:color="auto" w:fill="FFFF00"/>
          </w:tcPr>
          <w:p w14:paraId="3C57DC9E" w14:textId="77777777" w:rsidR="00D04DA0" w:rsidRPr="00D95972" w:rsidRDefault="00D04DA0" w:rsidP="00D04DA0">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14:paraId="11B770EB" w14:textId="77777777" w:rsidR="00D04DA0" w:rsidRPr="00D95972" w:rsidRDefault="00D04DA0" w:rsidP="00D04DA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573A0D7" w14:textId="77777777" w:rsidR="00D04DA0" w:rsidRPr="00D95972" w:rsidRDefault="00D04DA0" w:rsidP="00D04DA0">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E3E27" w14:textId="77777777" w:rsidR="00D04DA0" w:rsidRPr="00D95972" w:rsidRDefault="00D04DA0" w:rsidP="00D04DA0">
            <w:pPr>
              <w:rPr>
                <w:rFonts w:eastAsia="Batang" w:cs="Arial"/>
                <w:lang w:eastAsia="ko-KR"/>
              </w:rPr>
            </w:pPr>
            <w:r>
              <w:rPr>
                <w:rFonts w:eastAsia="Batang" w:cs="Arial"/>
                <w:lang w:eastAsia="ko-KR"/>
              </w:rPr>
              <w:t>Revision of C1-203107</w:t>
            </w:r>
          </w:p>
        </w:tc>
      </w:tr>
      <w:tr w:rsidR="00D04DA0" w:rsidRPr="00D95972" w14:paraId="2E5E569D" w14:textId="77777777" w:rsidTr="002269BF">
        <w:tc>
          <w:tcPr>
            <w:tcW w:w="976" w:type="dxa"/>
            <w:tcBorders>
              <w:top w:val="nil"/>
              <w:left w:val="thinThickThinSmallGap" w:sz="24" w:space="0" w:color="auto"/>
              <w:bottom w:val="nil"/>
            </w:tcBorders>
            <w:shd w:val="clear" w:color="auto" w:fill="auto"/>
          </w:tcPr>
          <w:p w14:paraId="571CDA22"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08E93654"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75D5DE2C" w14:textId="77777777" w:rsidR="00D04DA0" w:rsidRPr="00D95972" w:rsidRDefault="00D04DA0" w:rsidP="00D04DA0">
            <w:pPr>
              <w:rPr>
                <w:rFonts w:cs="Arial"/>
              </w:rPr>
            </w:pPr>
            <w:hyperlink r:id="rId440" w:history="1">
              <w:r>
                <w:rPr>
                  <w:rStyle w:val="Hyperlink"/>
                </w:rPr>
                <w:t>C1-205051</w:t>
              </w:r>
            </w:hyperlink>
          </w:p>
        </w:tc>
        <w:tc>
          <w:tcPr>
            <w:tcW w:w="4191" w:type="dxa"/>
            <w:gridSpan w:val="3"/>
            <w:tcBorders>
              <w:top w:val="single" w:sz="4" w:space="0" w:color="auto"/>
              <w:bottom w:val="single" w:sz="4" w:space="0" w:color="auto"/>
            </w:tcBorders>
            <w:shd w:val="clear" w:color="auto" w:fill="FFFF00"/>
          </w:tcPr>
          <w:p w14:paraId="28B93DE4" w14:textId="77777777" w:rsidR="00D04DA0" w:rsidRPr="00D95972" w:rsidRDefault="00D04DA0" w:rsidP="00D04DA0">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14:paraId="658809B3" w14:textId="77777777" w:rsidR="00D04DA0" w:rsidRPr="00D95972" w:rsidRDefault="00D04DA0" w:rsidP="00D04DA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E908DF" w14:textId="77777777" w:rsidR="00D04DA0" w:rsidRPr="00D95972" w:rsidRDefault="00D04DA0" w:rsidP="00D04DA0">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61B9E" w14:textId="77777777" w:rsidR="00D04DA0" w:rsidRPr="00D95972" w:rsidRDefault="00D04DA0" w:rsidP="00D04DA0">
            <w:pPr>
              <w:rPr>
                <w:rFonts w:eastAsia="Batang" w:cs="Arial"/>
                <w:lang w:eastAsia="ko-KR"/>
              </w:rPr>
            </w:pPr>
            <w:r>
              <w:rPr>
                <w:rFonts w:eastAsia="Batang" w:cs="Arial"/>
                <w:lang w:eastAsia="ko-KR"/>
              </w:rPr>
              <w:t>Revision of C1-204094</w:t>
            </w:r>
          </w:p>
        </w:tc>
      </w:tr>
      <w:tr w:rsidR="00D04DA0" w:rsidRPr="00D95972" w14:paraId="1F92DBBD" w14:textId="77777777" w:rsidTr="002269BF">
        <w:tc>
          <w:tcPr>
            <w:tcW w:w="976" w:type="dxa"/>
            <w:tcBorders>
              <w:top w:val="nil"/>
              <w:left w:val="thinThickThinSmallGap" w:sz="24" w:space="0" w:color="auto"/>
              <w:bottom w:val="nil"/>
            </w:tcBorders>
            <w:shd w:val="clear" w:color="auto" w:fill="auto"/>
          </w:tcPr>
          <w:p w14:paraId="742D932F"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13745D3A"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722923F4" w14:textId="77777777" w:rsidR="00D04DA0" w:rsidRPr="00D95972" w:rsidRDefault="00D04DA0" w:rsidP="00D04DA0">
            <w:pPr>
              <w:rPr>
                <w:rFonts w:cs="Arial"/>
              </w:rPr>
            </w:pPr>
            <w:hyperlink r:id="rId441" w:history="1">
              <w:r>
                <w:rPr>
                  <w:rStyle w:val="Hyperlink"/>
                </w:rPr>
                <w:t>C1-205053</w:t>
              </w:r>
            </w:hyperlink>
          </w:p>
        </w:tc>
        <w:tc>
          <w:tcPr>
            <w:tcW w:w="4191" w:type="dxa"/>
            <w:gridSpan w:val="3"/>
            <w:tcBorders>
              <w:top w:val="single" w:sz="4" w:space="0" w:color="auto"/>
              <w:bottom w:val="single" w:sz="4" w:space="0" w:color="auto"/>
            </w:tcBorders>
            <w:shd w:val="clear" w:color="auto" w:fill="FFFF00"/>
          </w:tcPr>
          <w:p w14:paraId="2F553616" w14:textId="77777777" w:rsidR="00D04DA0" w:rsidRPr="00D95972" w:rsidRDefault="00D04DA0" w:rsidP="00D04DA0">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7308B9F0" w14:textId="77777777" w:rsidR="00D04DA0" w:rsidRPr="00D95972" w:rsidRDefault="00D04DA0" w:rsidP="00D04DA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D2251F" w14:textId="77777777" w:rsidR="00D04DA0" w:rsidRPr="00D95972" w:rsidRDefault="00D04DA0" w:rsidP="00D04DA0">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6F6B3" w14:textId="77777777" w:rsidR="00D04DA0" w:rsidRPr="00D95972" w:rsidRDefault="00D04DA0" w:rsidP="00D04DA0">
            <w:pPr>
              <w:rPr>
                <w:rFonts w:eastAsia="Batang" w:cs="Arial"/>
                <w:lang w:eastAsia="ko-KR"/>
              </w:rPr>
            </w:pPr>
            <w:r>
              <w:rPr>
                <w:rFonts w:eastAsia="Batang" w:cs="Arial"/>
                <w:lang w:eastAsia="ko-KR"/>
              </w:rPr>
              <w:t>Revision of C1-203232</w:t>
            </w:r>
          </w:p>
        </w:tc>
      </w:tr>
      <w:tr w:rsidR="00D04DA0" w:rsidRPr="00D95972" w14:paraId="279D4B36" w14:textId="77777777" w:rsidTr="002269BF">
        <w:tc>
          <w:tcPr>
            <w:tcW w:w="976" w:type="dxa"/>
            <w:tcBorders>
              <w:top w:val="nil"/>
              <w:left w:val="thinThickThinSmallGap" w:sz="24" w:space="0" w:color="auto"/>
              <w:bottom w:val="nil"/>
            </w:tcBorders>
            <w:shd w:val="clear" w:color="auto" w:fill="auto"/>
          </w:tcPr>
          <w:p w14:paraId="6004A9AA"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2DEDCDF4"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1702D266" w14:textId="77777777" w:rsidR="00D04DA0" w:rsidRPr="00D95972" w:rsidRDefault="00D04DA0" w:rsidP="00D04DA0">
            <w:pPr>
              <w:rPr>
                <w:rFonts w:cs="Arial"/>
              </w:rPr>
            </w:pPr>
            <w:hyperlink r:id="rId442" w:history="1">
              <w:r>
                <w:rPr>
                  <w:rStyle w:val="Hyperlink"/>
                </w:rPr>
                <w:t>C1-205056</w:t>
              </w:r>
            </w:hyperlink>
          </w:p>
        </w:tc>
        <w:tc>
          <w:tcPr>
            <w:tcW w:w="4191" w:type="dxa"/>
            <w:gridSpan w:val="3"/>
            <w:tcBorders>
              <w:top w:val="single" w:sz="4" w:space="0" w:color="auto"/>
              <w:bottom w:val="single" w:sz="4" w:space="0" w:color="auto"/>
            </w:tcBorders>
            <w:shd w:val="clear" w:color="auto" w:fill="FFFF00"/>
          </w:tcPr>
          <w:p w14:paraId="624E54D7" w14:textId="77777777" w:rsidR="00D04DA0" w:rsidRPr="00D95972" w:rsidRDefault="00D04DA0" w:rsidP="00D04DA0">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7219A860" w14:textId="77777777" w:rsidR="00D04DA0" w:rsidRPr="00D95972" w:rsidRDefault="00D04DA0" w:rsidP="00D04DA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5D56C5" w14:textId="77777777" w:rsidR="00D04DA0" w:rsidRPr="00D95972" w:rsidRDefault="00D04DA0" w:rsidP="00D04DA0">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6B2FC" w14:textId="77777777" w:rsidR="00D04DA0" w:rsidRPr="00D95972" w:rsidRDefault="00D04DA0" w:rsidP="00D04DA0">
            <w:pPr>
              <w:rPr>
                <w:rFonts w:eastAsia="Batang" w:cs="Arial"/>
                <w:lang w:eastAsia="ko-KR"/>
              </w:rPr>
            </w:pPr>
            <w:r>
              <w:rPr>
                <w:rFonts w:eastAsia="Batang" w:cs="Arial"/>
                <w:lang w:eastAsia="ko-KR"/>
              </w:rPr>
              <w:t>Revision of C1-203233</w:t>
            </w:r>
          </w:p>
        </w:tc>
      </w:tr>
      <w:tr w:rsidR="00D04DA0" w:rsidRPr="00D95972" w14:paraId="23636345" w14:textId="77777777" w:rsidTr="002269BF">
        <w:tc>
          <w:tcPr>
            <w:tcW w:w="976" w:type="dxa"/>
            <w:tcBorders>
              <w:top w:val="nil"/>
              <w:left w:val="thinThickThinSmallGap" w:sz="24" w:space="0" w:color="auto"/>
              <w:bottom w:val="nil"/>
            </w:tcBorders>
            <w:shd w:val="clear" w:color="auto" w:fill="auto"/>
          </w:tcPr>
          <w:p w14:paraId="585B0C0A"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37E9C907"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1ED1F2E1" w14:textId="77777777" w:rsidR="00D04DA0" w:rsidRPr="00D95972" w:rsidRDefault="00D04DA0" w:rsidP="00D04DA0">
            <w:pPr>
              <w:rPr>
                <w:rFonts w:cs="Arial"/>
              </w:rPr>
            </w:pPr>
            <w:hyperlink r:id="rId443" w:history="1">
              <w:r>
                <w:rPr>
                  <w:rStyle w:val="Hyperlink"/>
                </w:rPr>
                <w:t>C1-205057</w:t>
              </w:r>
            </w:hyperlink>
          </w:p>
        </w:tc>
        <w:tc>
          <w:tcPr>
            <w:tcW w:w="4191" w:type="dxa"/>
            <w:gridSpan w:val="3"/>
            <w:tcBorders>
              <w:top w:val="single" w:sz="4" w:space="0" w:color="auto"/>
              <w:bottom w:val="single" w:sz="4" w:space="0" w:color="auto"/>
            </w:tcBorders>
            <w:shd w:val="clear" w:color="auto" w:fill="FFFF00"/>
          </w:tcPr>
          <w:p w14:paraId="775F5356" w14:textId="77777777" w:rsidR="00D04DA0" w:rsidRPr="00D95972" w:rsidRDefault="00D04DA0" w:rsidP="00D04DA0">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1F0D13E3" w14:textId="77777777" w:rsidR="00D04DA0" w:rsidRPr="00D95972" w:rsidRDefault="00D04DA0" w:rsidP="00D04DA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3C0B8DD" w14:textId="77777777" w:rsidR="00D04DA0" w:rsidRPr="00D95972" w:rsidRDefault="00D04DA0" w:rsidP="00D04DA0">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0E87A" w14:textId="77777777" w:rsidR="00D04DA0" w:rsidRPr="00D95972" w:rsidRDefault="00D04DA0" w:rsidP="00D04DA0">
            <w:pPr>
              <w:rPr>
                <w:rFonts w:eastAsia="Batang" w:cs="Arial"/>
                <w:lang w:eastAsia="ko-KR"/>
              </w:rPr>
            </w:pPr>
            <w:r>
              <w:rPr>
                <w:rFonts w:eastAsia="Batang" w:cs="Arial"/>
                <w:lang w:eastAsia="ko-KR"/>
              </w:rPr>
              <w:t>Revision of C1-203234</w:t>
            </w:r>
          </w:p>
        </w:tc>
      </w:tr>
      <w:tr w:rsidR="00D04DA0" w:rsidRPr="00D95972" w14:paraId="6FDABE32" w14:textId="77777777" w:rsidTr="002269BF">
        <w:tc>
          <w:tcPr>
            <w:tcW w:w="976" w:type="dxa"/>
            <w:tcBorders>
              <w:top w:val="nil"/>
              <w:left w:val="thinThickThinSmallGap" w:sz="24" w:space="0" w:color="auto"/>
              <w:bottom w:val="nil"/>
            </w:tcBorders>
            <w:shd w:val="clear" w:color="auto" w:fill="auto"/>
          </w:tcPr>
          <w:p w14:paraId="36E40477"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648C1E1F"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E6C83BE" w14:textId="77777777" w:rsidR="00D04DA0" w:rsidRPr="00D95972" w:rsidRDefault="00D04DA0" w:rsidP="00D04DA0">
            <w:pPr>
              <w:rPr>
                <w:rFonts w:cs="Arial"/>
              </w:rPr>
            </w:pPr>
            <w:hyperlink r:id="rId444" w:history="1">
              <w:r>
                <w:rPr>
                  <w:rStyle w:val="Hyperlink"/>
                </w:rPr>
                <w:t>C1-205096</w:t>
              </w:r>
            </w:hyperlink>
          </w:p>
        </w:tc>
        <w:tc>
          <w:tcPr>
            <w:tcW w:w="4191" w:type="dxa"/>
            <w:gridSpan w:val="3"/>
            <w:tcBorders>
              <w:top w:val="single" w:sz="4" w:space="0" w:color="auto"/>
              <w:bottom w:val="single" w:sz="4" w:space="0" w:color="auto"/>
            </w:tcBorders>
            <w:shd w:val="clear" w:color="auto" w:fill="FFFF00"/>
          </w:tcPr>
          <w:p w14:paraId="54071339" w14:textId="77777777" w:rsidR="00D04DA0" w:rsidRPr="00D95972" w:rsidRDefault="00D04DA0" w:rsidP="00D04DA0">
            <w:pPr>
              <w:rPr>
                <w:rFonts w:cs="Arial"/>
              </w:rPr>
            </w:pPr>
            <w:r>
              <w:rPr>
                <w:rFonts w:cs="Arial"/>
              </w:rPr>
              <w:t>Support for fragmentation of Commands and Responses</w:t>
            </w:r>
          </w:p>
        </w:tc>
        <w:tc>
          <w:tcPr>
            <w:tcW w:w="1767" w:type="dxa"/>
            <w:tcBorders>
              <w:top w:val="single" w:sz="4" w:space="0" w:color="auto"/>
              <w:bottom w:val="single" w:sz="4" w:space="0" w:color="auto"/>
            </w:tcBorders>
            <w:shd w:val="clear" w:color="auto" w:fill="FFFF00"/>
          </w:tcPr>
          <w:p w14:paraId="2E794DA5" w14:textId="77777777" w:rsidR="00D04DA0" w:rsidRPr="00D95972" w:rsidRDefault="00D04DA0" w:rsidP="00D04DA0">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7EA487E8" w14:textId="77777777" w:rsidR="00D04DA0" w:rsidRPr="00D95972" w:rsidRDefault="00D04DA0" w:rsidP="00D04DA0">
            <w:pPr>
              <w:rPr>
                <w:rFonts w:cs="Arial"/>
              </w:rPr>
            </w:pPr>
            <w:r>
              <w:rPr>
                <w:rFonts w:cs="Arial"/>
              </w:rPr>
              <w:t>CR 0022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ECEBD" w14:textId="77777777" w:rsidR="00D04DA0" w:rsidRDefault="00D04DA0" w:rsidP="00D04DA0">
            <w:pPr>
              <w:rPr>
                <w:rFonts w:eastAsia="Batang" w:cs="Arial"/>
                <w:lang w:eastAsia="ko-KR"/>
              </w:rPr>
            </w:pPr>
            <w:r>
              <w:rPr>
                <w:rFonts w:eastAsia="Batang" w:cs="Arial"/>
                <w:lang w:eastAsia="ko-KR"/>
              </w:rPr>
              <w:t>Revision of C1-204914</w:t>
            </w:r>
          </w:p>
          <w:p w14:paraId="324DDB17" w14:textId="77777777" w:rsidR="00D04DA0" w:rsidRPr="00D95972" w:rsidRDefault="00D04DA0" w:rsidP="00D04DA0">
            <w:pPr>
              <w:rPr>
                <w:rFonts w:eastAsia="Batang" w:cs="Arial"/>
                <w:lang w:eastAsia="ko-KR"/>
              </w:rPr>
            </w:pPr>
            <w:r>
              <w:rPr>
                <w:rFonts w:eastAsia="Batang" w:cs="Arial"/>
                <w:lang w:eastAsia="ko-KR"/>
              </w:rPr>
              <w:t>Revision of C1-203884</w:t>
            </w:r>
          </w:p>
        </w:tc>
      </w:tr>
      <w:tr w:rsidR="00D04DA0" w:rsidRPr="00D95972" w14:paraId="58A82B43" w14:textId="77777777" w:rsidTr="002269BF">
        <w:tc>
          <w:tcPr>
            <w:tcW w:w="976" w:type="dxa"/>
            <w:tcBorders>
              <w:top w:val="nil"/>
              <w:left w:val="thinThickThinSmallGap" w:sz="24" w:space="0" w:color="auto"/>
              <w:bottom w:val="nil"/>
            </w:tcBorders>
            <w:shd w:val="clear" w:color="auto" w:fill="auto"/>
          </w:tcPr>
          <w:p w14:paraId="35BF70E3"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0C5A7D86"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068E34FB" w14:textId="77777777" w:rsidR="00D04DA0" w:rsidRPr="00D95972" w:rsidRDefault="00D04DA0" w:rsidP="00D04DA0">
            <w:pPr>
              <w:rPr>
                <w:rFonts w:cs="Arial"/>
              </w:rPr>
            </w:pPr>
            <w:hyperlink r:id="rId445" w:history="1">
              <w:r>
                <w:rPr>
                  <w:rStyle w:val="Hyperlink"/>
                </w:rPr>
                <w:t>C1-205129</w:t>
              </w:r>
            </w:hyperlink>
          </w:p>
        </w:tc>
        <w:tc>
          <w:tcPr>
            <w:tcW w:w="4191" w:type="dxa"/>
            <w:gridSpan w:val="3"/>
            <w:tcBorders>
              <w:top w:val="single" w:sz="4" w:space="0" w:color="auto"/>
              <w:bottom w:val="single" w:sz="4" w:space="0" w:color="auto"/>
            </w:tcBorders>
            <w:shd w:val="clear" w:color="auto" w:fill="FFFF00"/>
          </w:tcPr>
          <w:p w14:paraId="1893369C" w14:textId="77777777" w:rsidR="00D04DA0" w:rsidRPr="00D95972" w:rsidRDefault="00D04DA0" w:rsidP="00D04DA0">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14:paraId="62A2C5B4" w14:textId="77777777" w:rsidR="00D04DA0" w:rsidRPr="00D95972" w:rsidRDefault="00D04DA0" w:rsidP="00D04DA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9876BBA" w14:textId="77777777" w:rsidR="00D04DA0" w:rsidRPr="00D95972" w:rsidRDefault="00D04DA0" w:rsidP="00D04DA0">
            <w:pPr>
              <w:rPr>
                <w:rFonts w:cs="Arial"/>
              </w:rPr>
            </w:pPr>
            <w:r>
              <w:rPr>
                <w:rFonts w:cs="Arial"/>
              </w:rPr>
              <w:t>CR 3237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C702B" w14:textId="77777777" w:rsidR="00D04DA0" w:rsidRPr="00D95972" w:rsidRDefault="00D04DA0" w:rsidP="00D04DA0">
            <w:pPr>
              <w:rPr>
                <w:rFonts w:eastAsia="Batang" w:cs="Arial"/>
                <w:lang w:eastAsia="ko-KR"/>
              </w:rPr>
            </w:pPr>
          </w:p>
        </w:tc>
      </w:tr>
      <w:tr w:rsidR="00D04DA0" w:rsidRPr="00D95972" w14:paraId="2475D994" w14:textId="77777777" w:rsidTr="002269BF">
        <w:tc>
          <w:tcPr>
            <w:tcW w:w="976" w:type="dxa"/>
            <w:tcBorders>
              <w:top w:val="nil"/>
              <w:left w:val="thinThickThinSmallGap" w:sz="24" w:space="0" w:color="auto"/>
              <w:bottom w:val="nil"/>
            </w:tcBorders>
            <w:shd w:val="clear" w:color="auto" w:fill="auto"/>
          </w:tcPr>
          <w:p w14:paraId="46909D1B"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34E7E0A3"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3EA1A029" w14:textId="77777777" w:rsidR="00D04DA0" w:rsidRPr="00D95972" w:rsidRDefault="00D04DA0" w:rsidP="00D04DA0">
            <w:pPr>
              <w:rPr>
                <w:rFonts w:cs="Arial"/>
              </w:rPr>
            </w:pPr>
            <w:hyperlink r:id="rId446" w:history="1">
              <w:r>
                <w:rPr>
                  <w:rStyle w:val="Hyperlink"/>
                </w:rPr>
                <w:t>C1-205130</w:t>
              </w:r>
            </w:hyperlink>
          </w:p>
        </w:tc>
        <w:tc>
          <w:tcPr>
            <w:tcW w:w="4191" w:type="dxa"/>
            <w:gridSpan w:val="3"/>
            <w:tcBorders>
              <w:top w:val="single" w:sz="4" w:space="0" w:color="auto"/>
              <w:bottom w:val="single" w:sz="4" w:space="0" w:color="auto"/>
            </w:tcBorders>
            <w:shd w:val="clear" w:color="auto" w:fill="FFFF00"/>
          </w:tcPr>
          <w:p w14:paraId="598A21A8" w14:textId="77777777" w:rsidR="00D04DA0" w:rsidRPr="00D95972" w:rsidRDefault="00D04DA0" w:rsidP="00D04DA0">
            <w:pPr>
              <w:rPr>
                <w:rFonts w:cs="Arial"/>
              </w:rPr>
            </w:pPr>
            <w:r>
              <w:rPr>
                <w:rFonts w:cs="Arial"/>
              </w:rPr>
              <w:t>Correction to typo in CR#3224</w:t>
            </w:r>
          </w:p>
        </w:tc>
        <w:tc>
          <w:tcPr>
            <w:tcW w:w="1767" w:type="dxa"/>
            <w:tcBorders>
              <w:top w:val="single" w:sz="4" w:space="0" w:color="auto"/>
              <w:bottom w:val="single" w:sz="4" w:space="0" w:color="auto"/>
            </w:tcBorders>
            <w:shd w:val="clear" w:color="auto" w:fill="FFFF00"/>
          </w:tcPr>
          <w:p w14:paraId="2339FEED" w14:textId="77777777" w:rsidR="00D04DA0" w:rsidRPr="00D95972" w:rsidRDefault="00D04DA0" w:rsidP="00D04DA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2F59C39" w14:textId="77777777" w:rsidR="00D04DA0" w:rsidRPr="00D95972" w:rsidRDefault="00D04DA0" w:rsidP="00D04DA0">
            <w:pPr>
              <w:rPr>
                <w:rFonts w:cs="Arial"/>
              </w:rPr>
            </w:pPr>
            <w:r>
              <w:rPr>
                <w:rFonts w:cs="Arial"/>
              </w:rPr>
              <w:t>CR 3238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6ED2F" w14:textId="77777777" w:rsidR="00D04DA0" w:rsidRPr="00D95972" w:rsidRDefault="00D04DA0" w:rsidP="00D04DA0">
            <w:pPr>
              <w:rPr>
                <w:rFonts w:eastAsia="Batang" w:cs="Arial"/>
                <w:lang w:eastAsia="ko-KR"/>
              </w:rPr>
            </w:pPr>
          </w:p>
        </w:tc>
      </w:tr>
      <w:tr w:rsidR="00D04DA0" w:rsidRPr="00D95972" w14:paraId="65F0383C" w14:textId="77777777" w:rsidTr="002269BF">
        <w:tc>
          <w:tcPr>
            <w:tcW w:w="976" w:type="dxa"/>
            <w:tcBorders>
              <w:top w:val="nil"/>
              <w:left w:val="thinThickThinSmallGap" w:sz="24" w:space="0" w:color="auto"/>
              <w:bottom w:val="nil"/>
            </w:tcBorders>
            <w:shd w:val="clear" w:color="auto" w:fill="auto"/>
          </w:tcPr>
          <w:p w14:paraId="5828C168"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2E9086ED"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79950B42" w14:textId="77777777" w:rsidR="00D04DA0" w:rsidRPr="00D95972" w:rsidRDefault="00D04DA0" w:rsidP="00D04DA0">
            <w:pPr>
              <w:rPr>
                <w:rFonts w:cs="Arial"/>
              </w:rPr>
            </w:pPr>
            <w:hyperlink r:id="rId447" w:history="1">
              <w:r>
                <w:rPr>
                  <w:rStyle w:val="Hyperlink"/>
                </w:rPr>
                <w:t>C1-205131</w:t>
              </w:r>
            </w:hyperlink>
          </w:p>
        </w:tc>
        <w:tc>
          <w:tcPr>
            <w:tcW w:w="4191" w:type="dxa"/>
            <w:gridSpan w:val="3"/>
            <w:tcBorders>
              <w:top w:val="single" w:sz="4" w:space="0" w:color="auto"/>
              <w:bottom w:val="single" w:sz="4" w:space="0" w:color="auto"/>
            </w:tcBorders>
            <w:shd w:val="clear" w:color="auto" w:fill="FFFF00"/>
          </w:tcPr>
          <w:p w14:paraId="65DDE905" w14:textId="77777777" w:rsidR="00D04DA0" w:rsidRPr="00D95972" w:rsidRDefault="00D04DA0" w:rsidP="00D04DA0">
            <w:pPr>
              <w:rPr>
                <w:rFonts w:cs="Arial"/>
              </w:rPr>
            </w:pPr>
            <w:r>
              <w:rPr>
                <w:rFonts w:cs="Arial"/>
              </w:rPr>
              <w:t>Handling of T3321 in AUTH REJ</w:t>
            </w:r>
          </w:p>
        </w:tc>
        <w:tc>
          <w:tcPr>
            <w:tcW w:w="1767" w:type="dxa"/>
            <w:tcBorders>
              <w:top w:val="single" w:sz="4" w:space="0" w:color="auto"/>
              <w:bottom w:val="single" w:sz="4" w:space="0" w:color="auto"/>
            </w:tcBorders>
            <w:shd w:val="clear" w:color="auto" w:fill="FFFF00"/>
          </w:tcPr>
          <w:p w14:paraId="0D416360" w14:textId="77777777" w:rsidR="00D04DA0" w:rsidRPr="00D95972" w:rsidRDefault="00D04DA0" w:rsidP="00D04DA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08E0556" w14:textId="77777777" w:rsidR="00D04DA0" w:rsidRPr="00D95972" w:rsidRDefault="00D04DA0" w:rsidP="00D04DA0">
            <w:pPr>
              <w:rPr>
                <w:rFonts w:cs="Arial"/>
              </w:rPr>
            </w:pPr>
            <w:r>
              <w:rPr>
                <w:rFonts w:cs="Arial"/>
              </w:rPr>
              <w:t>CR 3239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F7536" w14:textId="77777777" w:rsidR="00D04DA0" w:rsidRPr="00D95972" w:rsidRDefault="00D04DA0" w:rsidP="00D04DA0">
            <w:pPr>
              <w:rPr>
                <w:rFonts w:eastAsia="Batang" w:cs="Arial"/>
                <w:lang w:eastAsia="ko-KR"/>
              </w:rPr>
            </w:pPr>
          </w:p>
        </w:tc>
      </w:tr>
      <w:tr w:rsidR="00D04DA0" w:rsidRPr="00D95972" w14:paraId="636C0963" w14:textId="77777777" w:rsidTr="002269BF">
        <w:tc>
          <w:tcPr>
            <w:tcW w:w="976" w:type="dxa"/>
            <w:tcBorders>
              <w:top w:val="nil"/>
              <w:left w:val="thinThickThinSmallGap" w:sz="24" w:space="0" w:color="auto"/>
              <w:bottom w:val="nil"/>
            </w:tcBorders>
            <w:shd w:val="clear" w:color="auto" w:fill="auto"/>
          </w:tcPr>
          <w:p w14:paraId="4BAA48A9"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5EB266B1"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7D1A7255" w14:textId="77777777" w:rsidR="00D04DA0" w:rsidRPr="00D95972" w:rsidRDefault="00D04DA0" w:rsidP="00D04DA0">
            <w:pPr>
              <w:rPr>
                <w:rFonts w:cs="Arial"/>
              </w:rPr>
            </w:pPr>
            <w:hyperlink r:id="rId448" w:history="1">
              <w:r>
                <w:rPr>
                  <w:rStyle w:val="Hyperlink"/>
                </w:rPr>
                <w:t>C1-205132</w:t>
              </w:r>
            </w:hyperlink>
          </w:p>
        </w:tc>
        <w:tc>
          <w:tcPr>
            <w:tcW w:w="4191" w:type="dxa"/>
            <w:gridSpan w:val="3"/>
            <w:tcBorders>
              <w:top w:val="single" w:sz="4" w:space="0" w:color="auto"/>
              <w:bottom w:val="single" w:sz="4" w:space="0" w:color="auto"/>
            </w:tcBorders>
            <w:shd w:val="clear" w:color="auto" w:fill="FFFF00"/>
          </w:tcPr>
          <w:p w14:paraId="7AA12581" w14:textId="77777777" w:rsidR="00D04DA0" w:rsidRPr="00D95972" w:rsidRDefault="00D04DA0" w:rsidP="00D04DA0">
            <w:pPr>
              <w:rPr>
                <w:rFonts w:cs="Arial"/>
              </w:rPr>
            </w:pPr>
            <w:r>
              <w:rPr>
                <w:rFonts w:cs="Arial"/>
              </w:rPr>
              <w:t>Handling of T3421 in AUTH REJ</w:t>
            </w:r>
          </w:p>
        </w:tc>
        <w:tc>
          <w:tcPr>
            <w:tcW w:w="1767" w:type="dxa"/>
            <w:tcBorders>
              <w:top w:val="single" w:sz="4" w:space="0" w:color="auto"/>
              <w:bottom w:val="single" w:sz="4" w:space="0" w:color="auto"/>
            </w:tcBorders>
            <w:shd w:val="clear" w:color="auto" w:fill="FFFF00"/>
          </w:tcPr>
          <w:p w14:paraId="1328C52B" w14:textId="77777777" w:rsidR="00D04DA0" w:rsidRPr="00D95972" w:rsidRDefault="00D04DA0" w:rsidP="00D04DA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E20CD7A" w14:textId="77777777" w:rsidR="00D04DA0" w:rsidRPr="00D95972" w:rsidRDefault="00D04DA0" w:rsidP="00D04DA0">
            <w:pPr>
              <w:rPr>
                <w:rFonts w:cs="Arial"/>
              </w:rPr>
            </w:pPr>
            <w:r>
              <w:rPr>
                <w:rFonts w:cs="Arial"/>
              </w:rPr>
              <w:t>CR 3433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78667" w14:textId="77777777" w:rsidR="00D04DA0" w:rsidRPr="00D95972" w:rsidRDefault="00D04DA0" w:rsidP="00D04DA0">
            <w:pPr>
              <w:rPr>
                <w:rFonts w:eastAsia="Batang" w:cs="Arial"/>
                <w:lang w:eastAsia="ko-KR"/>
              </w:rPr>
            </w:pPr>
          </w:p>
        </w:tc>
      </w:tr>
      <w:tr w:rsidR="00D04DA0" w:rsidRPr="00D95972" w14:paraId="5463DCEE" w14:textId="77777777" w:rsidTr="002269BF">
        <w:tc>
          <w:tcPr>
            <w:tcW w:w="976" w:type="dxa"/>
            <w:tcBorders>
              <w:top w:val="nil"/>
              <w:left w:val="thinThickThinSmallGap" w:sz="24" w:space="0" w:color="auto"/>
              <w:bottom w:val="nil"/>
            </w:tcBorders>
            <w:shd w:val="clear" w:color="auto" w:fill="auto"/>
          </w:tcPr>
          <w:p w14:paraId="42B1116D"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1DF6631C"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1044DADA" w14:textId="77777777" w:rsidR="00D04DA0" w:rsidRPr="00D95972" w:rsidRDefault="00D04DA0" w:rsidP="00D04DA0">
            <w:pPr>
              <w:rPr>
                <w:rFonts w:cs="Arial"/>
              </w:rPr>
            </w:pPr>
            <w:hyperlink r:id="rId449" w:history="1">
              <w:r>
                <w:rPr>
                  <w:rStyle w:val="Hyperlink"/>
                </w:rPr>
                <w:t>C1-205134</w:t>
              </w:r>
            </w:hyperlink>
          </w:p>
        </w:tc>
        <w:tc>
          <w:tcPr>
            <w:tcW w:w="4191" w:type="dxa"/>
            <w:gridSpan w:val="3"/>
            <w:tcBorders>
              <w:top w:val="single" w:sz="4" w:space="0" w:color="auto"/>
              <w:bottom w:val="single" w:sz="4" w:space="0" w:color="auto"/>
            </w:tcBorders>
            <w:shd w:val="clear" w:color="auto" w:fill="FFFF00"/>
          </w:tcPr>
          <w:p w14:paraId="3C8CA115" w14:textId="77777777" w:rsidR="00D04DA0" w:rsidRPr="00D95972" w:rsidRDefault="00D04DA0" w:rsidP="00D04DA0">
            <w:pPr>
              <w:rPr>
                <w:rFonts w:cs="Arial"/>
              </w:rPr>
            </w:pPr>
            <w:r>
              <w:rPr>
                <w:rFonts w:cs="Arial"/>
              </w:rPr>
              <w:t>Correction to KSI terminology</w:t>
            </w:r>
          </w:p>
        </w:tc>
        <w:tc>
          <w:tcPr>
            <w:tcW w:w="1767" w:type="dxa"/>
            <w:tcBorders>
              <w:top w:val="single" w:sz="4" w:space="0" w:color="auto"/>
              <w:bottom w:val="single" w:sz="4" w:space="0" w:color="auto"/>
            </w:tcBorders>
            <w:shd w:val="clear" w:color="auto" w:fill="FFFF00"/>
          </w:tcPr>
          <w:p w14:paraId="7A0C6BD5" w14:textId="77777777" w:rsidR="00D04DA0" w:rsidRPr="00D95972" w:rsidRDefault="00D04DA0" w:rsidP="00D04DA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991B5FA" w14:textId="77777777" w:rsidR="00D04DA0" w:rsidRPr="00D95972" w:rsidRDefault="00D04DA0" w:rsidP="00D04DA0">
            <w:pPr>
              <w:rPr>
                <w:rFonts w:cs="Arial"/>
              </w:rPr>
            </w:pPr>
            <w:r>
              <w:rPr>
                <w:rFonts w:cs="Arial"/>
              </w:rPr>
              <w:t>CR 3434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F0B5D" w14:textId="77777777" w:rsidR="00D04DA0" w:rsidRPr="00D95972" w:rsidRDefault="00D04DA0" w:rsidP="00D04DA0">
            <w:pPr>
              <w:rPr>
                <w:rFonts w:eastAsia="Batang" w:cs="Arial"/>
                <w:lang w:eastAsia="ko-KR"/>
              </w:rPr>
            </w:pPr>
          </w:p>
        </w:tc>
      </w:tr>
      <w:tr w:rsidR="00D04DA0" w:rsidRPr="00D95972" w14:paraId="322F4DD9" w14:textId="77777777" w:rsidTr="002269BF">
        <w:tc>
          <w:tcPr>
            <w:tcW w:w="976" w:type="dxa"/>
            <w:tcBorders>
              <w:top w:val="nil"/>
              <w:left w:val="thinThickThinSmallGap" w:sz="24" w:space="0" w:color="auto"/>
              <w:bottom w:val="nil"/>
            </w:tcBorders>
            <w:shd w:val="clear" w:color="auto" w:fill="auto"/>
          </w:tcPr>
          <w:p w14:paraId="161F70E7"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4F3B0A9C"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2712E175" w14:textId="77777777" w:rsidR="00D04DA0" w:rsidRPr="00D95972" w:rsidRDefault="00D04DA0" w:rsidP="00D04DA0">
            <w:pPr>
              <w:rPr>
                <w:rFonts w:cs="Arial"/>
              </w:rPr>
            </w:pPr>
            <w:hyperlink r:id="rId450" w:history="1">
              <w:r>
                <w:rPr>
                  <w:rStyle w:val="Hyperlink"/>
                </w:rPr>
                <w:t>C1-205135</w:t>
              </w:r>
            </w:hyperlink>
          </w:p>
        </w:tc>
        <w:tc>
          <w:tcPr>
            <w:tcW w:w="4191" w:type="dxa"/>
            <w:gridSpan w:val="3"/>
            <w:tcBorders>
              <w:top w:val="single" w:sz="4" w:space="0" w:color="auto"/>
              <w:bottom w:val="single" w:sz="4" w:space="0" w:color="auto"/>
            </w:tcBorders>
            <w:shd w:val="clear" w:color="auto" w:fill="FFFF00"/>
          </w:tcPr>
          <w:p w14:paraId="1A6016BB" w14:textId="77777777" w:rsidR="00D04DA0" w:rsidRPr="00D95972" w:rsidRDefault="00D04DA0" w:rsidP="00D04DA0">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14:paraId="7354B383" w14:textId="77777777" w:rsidR="00D04DA0" w:rsidRPr="00D95972" w:rsidRDefault="00D04DA0" w:rsidP="00D04DA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3778F8B" w14:textId="77777777" w:rsidR="00D04DA0" w:rsidRPr="00D95972" w:rsidRDefault="00D04DA0" w:rsidP="00D04DA0">
            <w:pPr>
              <w:rPr>
                <w:rFonts w:cs="Arial"/>
              </w:rPr>
            </w:pPr>
            <w:r>
              <w:rPr>
                <w:rFonts w:cs="Arial"/>
              </w:rPr>
              <w:t>CR 3435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9126" w14:textId="77777777" w:rsidR="00D04DA0" w:rsidRPr="00D95972" w:rsidRDefault="00D04DA0" w:rsidP="00D04DA0">
            <w:pPr>
              <w:rPr>
                <w:rFonts w:eastAsia="Batang" w:cs="Arial"/>
                <w:lang w:eastAsia="ko-KR"/>
              </w:rPr>
            </w:pPr>
          </w:p>
        </w:tc>
      </w:tr>
      <w:tr w:rsidR="00D04DA0" w:rsidRPr="00D95972" w14:paraId="0D5AB612" w14:textId="77777777" w:rsidTr="0088570C">
        <w:tc>
          <w:tcPr>
            <w:tcW w:w="976" w:type="dxa"/>
            <w:tcBorders>
              <w:top w:val="nil"/>
              <w:left w:val="thinThickThinSmallGap" w:sz="24" w:space="0" w:color="auto"/>
              <w:bottom w:val="nil"/>
            </w:tcBorders>
            <w:shd w:val="clear" w:color="auto" w:fill="auto"/>
          </w:tcPr>
          <w:p w14:paraId="5BCA5F2A"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7DB1A638"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2342BBFD" w14:textId="77777777" w:rsidR="00D04DA0" w:rsidRPr="00D95972" w:rsidRDefault="00D04DA0" w:rsidP="00D04DA0">
            <w:pPr>
              <w:rPr>
                <w:rFonts w:cs="Arial"/>
              </w:rPr>
            </w:pPr>
            <w:hyperlink r:id="rId451" w:history="1">
              <w:r>
                <w:rPr>
                  <w:rStyle w:val="Hyperlink"/>
                </w:rPr>
                <w:t>C1-205138</w:t>
              </w:r>
            </w:hyperlink>
          </w:p>
        </w:tc>
        <w:tc>
          <w:tcPr>
            <w:tcW w:w="4191" w:type="dxa"/>
            <w:gridSpan w:val="3"/>
            <w:tcBorders>
              <w:top w:val="single" w:sz="4" w:space="0" w:color="auto"/>
              <w:bottom w:val="single" w:sz="4" w:space="0" w:color="auto"/>
            </w:tcBorders>
            <w:shd w:val="clear" w:color="auto" w:fill="FFFF00"/>
          </w:tcPr>
          <w:p w14:paraId="5232A64F" w14:textId="77777777" w:rsidR="00D04DA0" w:rsidRPr="00D95972" w:rsidRDefault="00D04DA0" w:rsidP="00D04DA0">
            <w:pPr>
              <w:rPr>
                <w:rFonts w:cs="Arial"/>
              </w:rPr>
            </w:pPr>
            <w:r>
              <w:rPr>
                <w:rFonts w:cs="Arial"/>
              </w:rPr>
              <w:t>Service gap control timer and PSM</w:t>
            </w:r>
          </w:p>
        </w:tc>
        <w:tc>
          <w:tcPr>
            <w:tcW w:w="1767" w:type="dxa"/>
            <w:tcBorders>
              <w:top w:val="single" w:sz="4" w:space="0" w:color="auto"/>
              <w:bottom w:val="single" w:sz="4" w:space="0" w:color="auto"/>
            </w:tcBorders>
            <w:shd w:val="clear" w:color="auto" w:fill="FFFF00"/>
          </w:tcPr>
          <w:p w14:paraId="7C2316E3" w14:textId="77777777" w:rsidR="00D04DA0" w:rsidRPr="00D95972" w:rsidRDefault="00D04DA0" w:rsidP="00D04DA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931FBC6" w14:textId="77777777" w:rsidR="00D04DA0" w:rsidRPr="00D95972" w:rsidRDefault="00D04DA0" w:rsidP="00D04DA0">
            <w:pPr>
              <w:rPr>
                <w:rFonts w:cs="Arial"/>
              </w:rPr>
            </w:pPr>
            <w:r>
              <w:rPr>
                <w:rFonts w:cs="Arial"/>
              </w:rPr>
              <w:t>CR 3437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4B7C4" w14:textId="77777777" w:rsidR="00D04DA0" w:rsidRPr="00D95972" w:rsidRDefault="00D04DA0" w:rsidP="00D04DA0">
            <w:pPr>
              <w:rPr>
                <w:rFonts w:eastAsia="Batang" w:cs="Arial"/>
                <w:lang w:eastAsia="ko-KR"/>
              </w:rPr>
            </w:pPr>
          </w:p>
        </w:tc>
      </w:tr>
      <w:tr w:rsidR="00D04DA0" w:rsidRPr="00D95972" w14:paraId="613F5B40" w14:textId="77777777" w:rsidTr="002D4B7B">
        <w:tc>
          <w:tcPr>
            <w:tcW w:w="976" w:type="dxa"/>
            <w:tcBorders>
              <w:top w:val="nil"/>
              <w:left w:val="thinThickThinSmallGap" w:sz="24" w:space="0" w:color="auto"/>
              <w:bottom w:val="nil"/>
            </w:tcBorders>
            <w:shd w:val="clear" w:color="auto" w:fill="auto"/>
          </w:tcPr>
          <w:p w14:paraId="6C07782C"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759A338E"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37B8CD4A" w14:textId="77777777" w:rsidR="00D04DA0" w:rsidRPr="0088570C" w:rsidRDefault="00D04DA0" w:rsidP="00D04DA0">
            <w:pPr>
              <w:rPr>
                <w:rFonts w:cs="Arial"/>
              </w:rPr>
            </w:pPr>
            <w:hyperlink r:id="rId452" w:history="1">
              <w:hyperlink r:id="rId453" w:history="1">
                <w:r>
                  <w:rPr>
                    <w:rStyle w:val="Hyperlink"/>
                  </w:rPr>
                  <w:t>C1-205198</w:t>
                </w:r>
              </w:hyperlink>
            </w:hyperlink>
          </w:p>
        </w:tc>
        <w:tc>
          <w:tcPr>
            <w:tcW w:w="4191" w:type="dxa"/>
            <w:gridSpan w:val="3"/>
            <w:tcBorders>
              <w:top w:val="single" w:sz="4" w:space="0" w:color="auto"/>
              <w:bottom w:val="single" w:sz="4" w:space="0" w:color="auto"/>
            </w:tcBorders>
            <w:shd w:val="clear" w:color="auto" w:fill="FFFF00"/>
          </w:tcPr>
          <w:p w14:paraId="47A86FB7" w14:textId="77777777" w:rsidR="00D04DA0" w:rsidRPr="0088570C" w:rsidRDefault="00D04DA0" w:rsidP="00D04DA0">
            <w:pPr>
              <w:rPr>
                <w:rFonts w:cs="Arial"/>
              </w:rPr>
            </w:pPr>
            <w:r w:rsidRPr="0088570C">
              <w:rPr>
                <w:rFonts w:cs="Arial"/>
              </w:rPr>
              <w:t>Updates to Manage Port Command for long Application Identifiers</w:t>
            </w:r>
          </w:p>
        </w:tc>
        <w:tc>
          <w:tcPr>
            <w:tcW w:w="1767" w:type="dxa"/>
            <w:tcBorders>
              <w:top w:val="single" w:sz="4" w:space="0" w:color="auto"/>
              <w:bottom w:val="single" w:sz="4" w:space="0" w:color="auto"/>
            </w:tcBorders>
            <w:shd w:val="clear" w:color="auto" w:fill="FFFF00"/>
          </w:tcPr>
          <w:p w14:paraId="23D2A589" w14:textId="77777777" w:rsidR="00D04DA0" w:rsidRPr="0088570C" w:rsidRDefault="00D04DA0" w:rsidP="00D04DA0">
            <w:pPr>
              <w:rPr>
                <w:rFonts w:cs="Arial"/>
              </w:rPr>
            </w:pPr>
            <w:r w:rsidRPr="0088570C">
              <w:rPr>
                <w:rFonts w:cs="Arial"/>
              </w:rPr>
              <w:t>Intel / Vivek</w:t>
            </w:r>
          </w:p>
        </w:tc>
        <w:tc>
          <w:tcPr>
            <w:tcW w:w="826" w:type="dxa"/>
            <w:tcBorders>
              <w:top w:val="single" w:sz="4" w:space="0" w:color="auto"/>
              <w:bottom w:val="single" w:sz="4" w:space="0" w:color="auto"/>
            </w:tcBorders>
            <w:shd w:val="clear" w:color="auto" w:fill="FFFF00"/>
          </w:tcPr>
          <w:p w14:paraId="63253B61" w14:textId="77777777" w:rsidR="00D04DA0" w:rsidRPr="00D95972" w:rsidRDefault="00D04DA0" w:rsidP="00D04DA0">
            <w:pPr>
              <w:rPr>
                <w:rFonts w:cs="Arial"/>
              </w:rPr>
            </w:pPr>
            <w:r>
              <w:rPr>
                <w:rFonts w:cs="Arial"/>
              </w:rPr>
              <w:t>CR 0025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3E470" w14:textId="77777777" w:rsidR="00D04DA0" w:rsidRPr="0088570C" w:rsidRDefault="00D04DA0" w:rsidP="00D04DA0">
            <w:pPr>
              <w:rPr>
                <w:rFonts w:cs="Arial"/>
                <w:b/>
                <w:bCs/>
              </w:rPr>
            </w:pPr>
            <w:r w:rsidRPr="0088570C">
              <w:rPr>
                <w:rFonts w:cs="Arial"/>
                <w:b/>
                <w:bCs/>
              </w:rPr>
              <w:t>LATE</w:t>
            </w:r>
          </w:p>
        </w:tc>
      </w:tr>
      <w:tr w:rsidR="00D04DA0" w:rsidRPr="00D95972" w14:paraId="0CCE78EC" w14:textId="77777777" w:rsidTr="00C43AF4">
        <w:tc>
          <w:tcPr>
            <w:tcW w:w="976" w:type="dxa"/>
            <w:tcBorders>
              <w:top w:val="nil"/>
              <w:left w:val="thinThickThinSmallGap" w:sz="24" w:space="0" w:color="auto"/>
              <w:bottom w:val="nil"/>
            </w:tcBorders>
            <w:shd w:val="clear" w:color="auto" w:fill="auto"/>
          </w:tcPr>
          <w:p w14:paraId="569C99CA"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50C4B7AB"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25C6FA6F" w14:textId="77777777" w:rsidR="00D04DA0" w:rsidRPr="00CC0EB2" w:rsidRDefault="00D04DA0" w:rsidP="00D04DA0">
            <w:pPr>
              <w:rPr>
                <w:rFonts w:cs="Arial"/>
              </w:rPr>
            </w:pPr>
            <w:hyperlink r:id="rId454" w:history="1">
              <w:r>
                <w:rPr>
                  <w:rStyle w:val="Hyperlink"/>
                </w:rPr>
                <w:t>C1-204987</w:t>
              </w:r>
            </w:hyperlink>
          </w:p>
        </w:tc>
        <w:tc>
          <w:tcPr>
            <w:tcW w:w="4191" w:type="dxa"/>
            <w:gridSpan w:val="3"/>
            <w:tcBorders>
              <w:top w:val="single" w:sz="4" w:space="0" w:color="auto"/>
              <w:bottom w:val="single" w:sz="4" w:space="0" w:color="auto"/>
            </w:tcBorders>
            <w:shd w:val="clear" w:color="auto" w:fill="FFFF00"/>
          </w:tcPr>
          <w:p w14:paraId="5D822999" w14:textId="77777777" w:rsidR="00D04DA0" w:rsidRPr="00CC0EB2" w:rsidRDefault="00D04DA0" w:rsidP="00D04DA0">
            <w:pPr>
              <w:rPr>
                <w:rFonts w:cs="Arial"/>
              </w:rPr>
            </w:pPr>
            <w:r>
              <w:rPr>
                <w:rFonts w:cs="Arial"/>
              </w:rPr>
              <w:t xml:space="preserve">Support P-CSCF and DNS IPv4 Address in </w:t>
            </w:r>
            <w:proofErr w:type="spellStart"/>
            <w:r>
              <w:rPr>
                <w:rFonts w:cs="Arial"/>
              </w:rPr>
              <w:t>ePCO</w:t>
            </w:r>
            <w:proofErr w:type="spellEnd"/>
            <w:r>
              <w:rPr>
                <w:rFonts w:cs="Arial"/>
              </w:rPr>
              <w:t xml:space="preserve"> for N1 mode</w:t>
            </w:r>
          </w:p>
        </w:tc>
        <w:tc>
          <w:tcPr>
            <w:tcW w:w="1767" w:type="dxa"/>
            <w:tcBorders>
              <w:top w:val="single" w:sz="4" w:space="0" w:color="auto"/>
              <w:bottom w:val="single" w:sz="4" w:space="0" w:color="auto"/>
            </w:tcBorders>
            <w:shd w:val="clear" w:color="auto" w:fill="FFFF00"/>
          </w:tcPr>
          <w:p w14:paraId="6582B20A" w14:textId="77777777" w:rsidR="00D04DA0" w:rsidRPr="000412A1" w:rsidRDefault="00D04DA0" w:rsidP="00D04DA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1F51334" w14:textId="77777777" w:rsidR="00D04DA0" w:rsidRPr="000412A1" w:rsidRDefault="00D04DA0" w:rsidP="00D04DA0">
            <w:pPr>
              <w:rPr>
                <w:rFonts w:cs="Arial"/>
                <w:color w:val="000000"/>
              </w:rPr>
            </w:pPr>
            <w:r>
              <w:rPr>
                <w:rFonts w:cs="Arial"/>
                <w:color w:val="000000"/>
              </w:rPr>
              <w:t>CR 3234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EAF79" w14:textId="77777777" w:rsidR="00D04DA0" w:rsidRPr="002D4B7B" w:rsidRDefault="00D04DA0" w:rsidP="00D04DA0">
            <w:pPr>
              <w:rPr>
                <w:rFonts w:cs="Arial"/>
                <w:b/>
                <w:bCs/>
                <w:color w:val="000000"/>
              </w:rPr>
            </w:pPr>
            <w:r w:rsidRPr="002D4B7B">
              <w:rPr>
                <w:rFonts w:cs="Arial"/>
                <w:b/>
                <w:bCs/>
                <w:color w:val="000000"/>
              </w:rPr>
              <w:t>Shifted from 16.3.14</w:t>
            </w:r>
          </w:p>
        </w:tc>
      </w:tr>
      <w:tr w:rsidR="00D04DA0" w:rsidRPr="00D95972" w14:paraId="181E54C9" w14:textId="77777777" w:rsidTr="00C43AF4">
        <w:tc>
          <w:tcPr>
            <w:tcW w:w="976" w:type="dxa"/>
            <w:tcBorders>
              <w:top w:val="nil"/>
              <w:left w:val="thinThickThinSmallGap" w:sz="24" w:space="0" w:color="auto"/>
              <w:bottom w:val="nil"/>
            </w:tcBorders>
            <w:shd w:val="clear" w:color="auto" w:fill="auto"/>
          </w:tcPr>
          <w:p w14:paraId="68019F8B"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21527EF9"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74DDEA60" w14:textId="77777777" w:rsidR="00D04DA0" w:rsidRPr="00D95972" w:rsidRDefault="00D04DA0" w:rsidP="00D04DA0">
            <w:pPr>
              <w:rPr>
                <w:rFonts w:cs="Arial"/>
              </w:rPr>
            </w:pPr>
            <w:hyperlink r:id="rId455" w:history="1">
              <w:r>
                <w:rPr>
                  <w:rStyle w:val="Hyperlink"/>
                </w:rPr>
                <w:t>C1-205199</w:t>
              </w:r>
            </w:hyperlink>
          </w:p>
        </w:tc>
        <w:tc>
          <w:tcPr>
            <w:tcW w:w="4191" w:type="dxa"/>
            <w:gridSpan w:val="3"/>
            <w:tcBorders>
              <w:top w:val="single" w:sz="4" w:space="0" w:color="auto"/>
              <w:bottom w:val="single" w:sz="4" w:space="0" w:color="auto"/>
            </w:tcBorders>
            <w:shd w:val="clear" w:color="auto" w:fill="FFFF00"/>
          </w:tcPr>
          <w:p w14:paraId="00754F81" w14:textId="77777777" w:rsidR="00D04DA0" w:rsidRPr="00D95972" w:rsidRDefault="00D04DA0" w:rsidP="00D04DA0">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14:paraId="2F77A742" w14:textId="77777777" w:rsidR="00D04DA0" w:rsidRPr="00D95972" w:rsidRDefault="00D04DA0" w:rsidP="00D04DA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586CF1" w14:textId="77777777" w:rsidR="00D04DA0" w:rsidRPr="00D95972" w:rsidRDefault="00D04DA0" w:rsidP="00D04DA0">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80FFD" w14:textId="77777777" w:rsidR="00D04DA0" w:rsidRDefault="00D04DA0" w:rsidP="00D04DA0">
            <w:pPr>
              <w:rPr>
                <w:ins w:id="51" w:author="Nokia-pre125" w:date="2020-08-18T11:58:00Z"/>
                <w:rFonts w:eastAsia="Batang" w:cs="Arial"/>
                <w:lang w:eastAsia="ko-KR"/>
              </w:rPr>
            </w:pPr>
            <w:ins w:id="52" w:author="Nokia-pre125" w:date="2020-08-18T11:58:00Z">
              <w:r>
                <w:rPr>
                  <w:rFonts w:eastAsia="Batang" w:cs="Arial"/>
                  <w:lang w:eastAsia="ko-KR"/>
                </w:rPr>
                <w:t>Revision of C1-204787</w:t>
              </w:r>
            </w:ins>
          </w:p>
          <w:p w14:paraId="586A221B" w14:textId="77777777" w:rsidR="00D04DA0" w:rsidRDefault="00D04DA0" w:rsidP="00D04DA0">
            <w:pPr>
              <w:rPr>
                <w:ins w:id="53" w:author="Nokia-pre125" w:date="2020-08-18T11:58:00Z"/>
                <w:rFonts w:eastAsia="Batang" w:cs="Arial"/>
                <w:lang w:eastAsia="ko-KR"/>
              </w:rPr>
            </w:pPr>
            <w:ins w:id="54" w:author="Nokia-pre125" w:date="2020-08-18T11:58:00Z">
              <w:r>
                <w:rPr>
                  <w:rFonts w:eastAsia="Batang" w:cs="Arial"/>
                  <w:lang w:eastAsia="ko-KR"/>
                </w:rPr>
                <w:t>_________________________________________</w:t>
              </w:r>
            </w:ins>
          </w:p>
          <w:p w14:paraId="7AAB490C" w14:textId="77777777" w:rsidR="00D04DA0" w:rsidRPr="00D95972" w:rsidRDefault="00D04DA0" w:rsidP="00D04DA0">
            <w:pPr>
              <w:rPr>
                <w:rFonts w:eastAsia="Batang" w:cs="Arial"/>
                <w:lang w:eastAsia="ko-KR"/>
              </w:rPr>
            </w:pPr>
            <w:r>
              <w:rPr>
                <w:rFonts w:eastAsia="Batang" w:cs="Arial"/>
                <w:lang w:eastAsia="ko-KR"/>
              </w:rPr>
              <w:t>Revision of C1-204018</w:t>
            </w:r>
          </w:p>
        </w:tc>
      </w:tr>
      <w:tr w:rsidR="00D04DA0" w:rsidRPr="00D95972" w14:paraId="26B78324" w14:textId="77777777" w:rsidTr="00C43AF4">
        <w:tc>
          <w:tcPr>
            <w:tcW w:w="976" w:type="dxa"/>
            <w:tcBorders>
              <w:top w:val="nil"/>
              <w:left w:val="thinThickThinSmallGap" w:sz="24" w:space="0" w:color="auto"/>
              <w:bottom w:val="nil"/>
            </w:tcBorders>
            <w:shd w:val="clear" w:color="auto" w:fill="auto"/>
          </w:tcPr>
          <w:p w14:paraId="5EA76D92"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58236FFA"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28B9FE9" w14:textId="77777777" w:rsidR="00D04DA0" w:rsidRPr="00D95972" w:rsidRDefault="00D04DA0" w:rsidP="00D04DA0">
            <w:pPr>
              <w:rPr>
                <w:rFonts w:cs="Arial"/>
              </w:rPr>
            </w:pPr>
            <w:hyperlink r:id="rId456" w:history="1">
              <w:r>
                <w:rPr>
                  <w:rStyle w:val="Hyperlink"/>
                </w:rPr>
                <w:t>C1-205200</w:t>
              </w:r>
            </w:hyperlink>
          </w:p>
        </w:tc>
        <w:tc>
          <w:tcPr>
            <w:tcW w:w="4191" w:type="dxa"/>
            <w:gridSpan w:val="3"/>
            <w:tcBorders>
              <w:top w:val="single" w:sz="4" w:space="0" w:color="auto"/>
              <w:bottom w:val="single" w:sz="4" w:space="0" w:color="auto"/>
            </w:tcBorders>
            <w:shd w:val="clear" w:color="auto" w:fill="FFFF00"/>
          </w:tcPr>
          <w:p w14:paraId="2182A289" w14:textId="77777777" w:rsidR="00D04DA0" w:rsidRPr="00D95972" w:rsidRDefault="00D04DA0" w:rsidP="00D04DA0">
            <w:pPr>
              <w:rPr>
                <w:rFonts w:cs="Arial"/>
              </w:rPr>
            </w:pPr>
            <w:r>
              <w:t>Segmentation in RDS port management operations Solution comparison</w:t>
            </w:r>
          </w:p>
        </w:tc>
        <w:tc>
          <w:tcPr>
            <w:tcW w:w="1767" w:type="dxa"/>
            <w:tcBorders>
              <w:top w:val="single" w:sz="4" w:space="0" w:color="auto"/>
              <w:bottom w:val="single" w:sz="4" w:space="0" w:color="auto"/>
            </w:tcBorders>
            <w:shd w:val="clear" w:color="auto" w:fill="FFFF00"/>
          </w:tcPr>
          <w:p w14:paraId="2BA22309" w14:textId="77777777" w:rsidR="00D04DA0" w:rsidRPr="00D95972" w:rsidRDefault="00D04DA0" w:rsidP="00D04DA0">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626CBC4" w14:textId="77777777" w:rsidR="00D04DA0" w:rsidRPr="00D95972" w:rsidRDefault="00D04DA0" w:rsidP="00D04DA0">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3DA39" w14:textId="77777777" w:rsidR="00D04DA0" w:rsidRPr="00C43AF4" w:rsidRDefault="00D04DA0" w:rsidP="00D04DA0">
            <w:pPr>
              <w:rPr>
                <w:rFonts w:eastAsia="Batang" w:cs="Arial"/>
                <w:b/>
                <w:bCs/>
                <w:lang w:val="en-US" w:eastAsia="ko-KR"/>
              </w:rPr>
            </w:pPr>
            <w:r w:rsidRPr="00C43AF4">
              <w:rPr>
                <w:rFonts w:eastAsia="Batang" w:cs="Arial"/>
                <w:b/>
                <w:bCs/>
                <w:lang w:val="en-US" w:eastAsia="ko-KR"/>
              </w:rPr>
              <w:t>LATE</w:t>
            </w:r>
          </w:p>
        </w:tc>
      </w:tr>
      <w:tr w:rsidR="00D04DA0" w:rsidRPr="00D95972" w14:paraId="533614D5" w14:textId="77777777" w:rsidTr="00B11C9B">
        <w:tc>
          <w:tcPr>
            <w:tcW w:w="976" w:type="dxa"/>
            <w:tcBorders>
              <w:top w:val="nil"/>
              <w:left w:val="thinThickThinSmallGap" w:sz="24" w:space="0" w:color="auto"/>
              <w:bottom w:val="nil"/>
            </w:tcBorders>
            <w:shd w:val="clear" w:color="auto" w:fill="auto"/>
          </w:tcPr>
          <w:p w14:paraId="692ECC06"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4355FB1D"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548F67D1"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1C8EA66D"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279373D9"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5ED013E9"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8C7CE" w14:textId="77777777" w:rsidR="00D04DA0" w:rsidRPr="00D95972" w:rsidRDefault="00D04DA0" w:rsidP="00D04DA0">
            <w:pPr>
              <w:rPr>
                <w:rFonts w:eastAsia="Batang" w:cs="Arial"/>
                <w:lang w:eastAsia="ko-KR"/>
              </w:rPr>
            </w:pPr>
          </w:p>
        </w:tc>
      </w:tr>
      <w:tr w:rsidR="00D04DA0" w:rsidRPr="00D95972" w14:paraId="5B5B9BED" w14:textId="77777777" w:rsidTr="00B11C9B">
        <w:tc>
          <w:tcPr>
            <w:tcW w:w="976" w:type="dxa"/>
            <w:tcBorders>
              <w:top w:val="nil"/>
              <w:left w:val="thinThickThinSmallGap" w:sz="24" w:space="0" w:color="auto"/>
              <w:bottom w:val="nil"/>
            </w:tcBorders>
            <w:shd w:val="clear" w:color="auto" w:fill="auto"/>
          </w:tcPr>
          <w:p w14:paraId="5CCA17E7"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5003E1AB"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auto"/>
          </w:tcPr>
          <w:p w14:paraId="3FF5346A"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auto"/>
          </w:tcPr>
          <w:p w14:paraId="3CE89170"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auto"/>
          </w:tcPr>
          <w:p w14:paraId="412041BD"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auto"/>
          </w:tcPr>
          <w:p w14:paraId="0D86D784"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068CFE" w14:textId="77777777" w:rsidR="00D04DA0" w:rsidRPr="00D95972" w:rsidRDefault="00D04DA0" w:rsidP="00D04DA0">
            <w:pPr>
              <w:rPr>
                <w:rFonts w:eastAsia="Batang" w:cs="Arial"/>
                <w:lang w:eastAsia="ko-KR"/>
              </w:rPr>
            </w:pPr>
          </w:p>
        </w:tc>
      </w:tr>
      <w:tr w:rsidR="00D04DA0" w:rsidRPr="00D95972" w14:paraId="20B2747D" w14:textId="77777777" w:rsidTr="00B11C9B">
        <w:tc>
          <w:tcPr>
            <w:tcW w:w="976" w:type="dxa"/>
            <w:tcBorders>
              <w:top w:val="nil"/>
              <w:left w:val="thinThickThinSmallGap" w:sz="24" w:space="0" w:color="auto"/>
              <w:bottom w:val="nil"/>
            </w:tcBorders>
            <w:shd w:val="clear" w:color="auto" w:fill="auto"/>
          </w:tcPr>
          <w:p w14:paraId="6479C104"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2DEEA234"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auto"/>
          </w:tcPr>
          <w:p w14:paraId="36D16003"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auto"/>
          </w:tcPr>
          <w:p w14:paraId="195D12A2"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auto"/>
          </w:tcPr>
          <w:p w14:paraId="22A08587"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auto"/>
          </w:tcPr>
          <w:p w14:paraId="032F5A1F"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A11514" w14:textId="77777777" w:rsidR="00D04DA0" w:rsidRPr="00D95972" w:rsidRDefault="00D04DA0" w:rsidP="00D04DA0">
            <w:pPr>
              <w:rPr>
                <w:rFonts w:eastAsia="Batang" w:cs="Arial"/>
                <w:lang w:eastAsia="ko-KR"/>
              </w:rPr>
            </w:pPr>
          </w:p>
        </w:tc>
      </w:tr>
      <w:tr w:rsidR="00D04DA0" w:rsidRPr="00D95972" w14:paraId="64F510C1"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792BB02E" w14:textId="77777777" w:rsidR="00D04DA0" w:rsidRPr="00D95972" w:rsidRDefault="00D04DA0" w:rsidP="00D04DA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12CD93" w14:textId="77777777" w:rsidR="00D04DA0" w:rsidRPr="00D95972" w:rsidRDefault="00D04DA0" w:rsidP="00D04DA0">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14:paraId="1865336E"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auto"/>
          </w:tcPr>
          <w:p w14:paraId="7D72D12F" w14:textId="77777777" w:rsidR="00D04DA0" w:rsidRPr="00D95972" w:rsidRDefault="00D04DA0" w:rsidP="00D04D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8CFEA31"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auto"/>
          </w:tcPr>
          <w:p w14:paraId="1B5825DB"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B1040C" w14:textId="77777777" w:rsidR="00D04DA0" w:rsidRPr="00D95972" w:rsidRDefault="00D04DA0" w:rsidP="00D04DA0">
            <w:pPr>
              <w:rPr>
                <w:rFonts w:eastAsia="Batang" w:cs="Arial"/>
                <w:lang w:eastAsia="ko-KR"/>
              </w:rPr>
            </w:pPr>
          </w:p>
        </w:tc>
      </w:tr>
      <w:tr w:rsidR="00D04DA0" w:rsidRPr="00D95972" w14:paraId="6AC7E139"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2890B87F" w14:textId="77777777" w:rsidR="00D04DA0" w:rsidRPr="00D95972"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302A7B1" w14:textId="77777777" w:rsidR="00D04DA0" w:rsidRPr="00D95972" w:rsidRDefault="00D04DA0" w:rsidP="00D04DA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27E81D0D" w14:textId="77777777" w:rsidR="00D04DA0" w:rsidRPr="00D95972" w:rsidRDefault="00D04DA0" w:rsidP="00D04DA0">
            <w:pPr>
              <w:rPr>
                <w:rFonts w:cs="Arial"/>
                <w:color w:val="FF0000"/>
              </w:rPr>
            </w:pPr>
          </w:p>
        </w:tc>
        <w:tc>
          <w:tcPr>
            <w:tcW w:w="4191" w:type="dxa"/>
            <w:gridSpan w:val="3"/>
            <w:tcBorders>
              <w:top w:val="single" w:sz="4" w:space="0" w:color="auto"/>
              <w:bottom w:val="single" w:sz="4" w:space="0" w:color="auto"/>
            </w:tcBorders>
            <w:shd w:val="clear" w:color="auto" w:fill="FFFFFF"/>
          </w:tcPr>
          <w:p w14:paraId="0EAF36D8" w14:textId="77777777" w:rsidR="00D04DA0" w:rsidRPr="00D95972" w:rsidRDefault="00D04DA0" w:rsidP="00D04DA0">
            <w:pPr>
              <w:rPr>
                <w:rFonts w:eastAsia="Calibri" w:cs="Arial"/>
                <w:color w:val="000000"/>
              </w:rPr>
            </w:pPr>
          </w:p>
        </w:tc>
        <w:tc>
          <w:tcPr>
            <w:tcW w:w="1767" w:type="dxa"/>
            <w:tcBorders>
              <w:top w:val="single" w:sz="4" w:space="0" w:color="auto"/>
              <w:bottom w:val="single" w:sz="4" w:space="0" w:color="auto"/>
            </w:tcBorders>
            <w:shd w:val="clear" w:color="auto" w:fill="FFFFFF"/>
          </w:tcPr>
          <w:p w14:paraId="72D7BC01" w14:textId="77777777" w:rsidR="00D04DA0" w:rsidRPr="00D95972" w:rsidRDefault="00D04DA0" w:rsidP="00D04DA0">
            <w:pPr>
              <w:rPr>
                <w:rFonts w:cs="Arial"/>
                <w:color w:val="000000"/>
              </w:rPr>
            </w:pPr>
          </w:p>
        </w:tc>
        <w:tc>
          <w:tcPr>
            <w:tcW w:w="826" w:type="dxa"/>
            <w:tcBorders>
              <w:top w:val="single" w:sz="4" w:space="0" w:color="auto"/>
              <w:bottom w:val="single" w:sz="4" w:space="0" w:color="auto"/>
            </w:tcBorders>
            <w:shd w:val="clear" w:color="auto" w:fill="FFFFFF"/>
          </w:tcPr>
          <w:p w14:paraId="595473C3"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9F45B" w14:textId="77777777" w:rsidR="00D04DA0" w:rsidRPr="00D95972" w:rsidRDefault="00D04DA0" w:rsidP="00D04DA0">
            <w:pPr>
              <w:rPr>
                <w:rFonts w:cs="Arial"/>
                <w:color w:val="000000"/>
              </w:rPr>
            </w:pPr>
            <w:r w:rsidRPr="00D95972">
              <w:rPr>
                <w:rFonts w:cs="Arial"/>
                <w:color w:val="000000"/>
              </w:rPr>
              <w:t>Mission Critical Communication Interworking with Land Mobile Radio Systems</w:t>
            </w:r>
          </w:p>
          <w:p w14:paraId="05500BD9" w14:textId="77777777" w:rsidR="00D04DA0" w:rsidRPr="00D95972" w:rsidRDefault="00D04DA0" w:rsidP="00D04DA0">
            <w:pPr>
              <w:rPr>
                <w:rFonts w:cs="Arial"/>
                <w:color w:val="000000"/>
              </w:rPr>
            </w:pPr>
          </w:p>
          <w:p w14:paraId="6AE32D91" w14:textId="77777777" w:rsidR="00D04DA0" w:rsidRDefault="00D04DA0" w:rsidP="00D04DA0">
            <w:pPr>
              <w:rPr>
                <w:szCs w:val="16"/>
              </w:rPr>
            </w:pPr>
          </w:p>
          <w:p w14:paraId="2857F42F" w14:textId="77777777" w:rsidR="00D04DA0" w:rsidRDefault="00D04DA0" w:rsidP="00D04DA0">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14:paraId="513F871D" w14:textId="77777777" w:rsidR="00D04DA0" w:rsidRDefault="00D04DA0" w:rsidP="00D04DA0">
            <w:pPr>
              <w:rPr>
                <w:rFonts w:eastAsia="Batang" w:cs="Arial"/>
                <w:color w:val="FF0000"/>
                <w:highlight w:val="yellow"/>
                <w:lang w:val="en-US" w:eastAsia="ko-KR"/>
              </w:rPr>
            </w:pPr>
          </w:p>
          <w:p w14:paraId="0D2F4DC9" w14:textId="77777777" w:rsidR="00D04DA0" w:rsidRPr="000D3E40" w:rsidRDefault="00D04DA0" w:rsidP="00D04DA0">
            <w:pPr>
              <w:rPr>
                <w:rFonts w:cs="Arial"/>
                <w:color w:val="000000"/>
              </w:rPr>
            </w:pPr>
          </w:p>
        </w:tc>
      </w:tr>
      <w:tr w:rsidR="00D04DA0" w:rsidRPr="00D95972" w14:paraId="661488DE" w14:textId="77777777" w:rsidTr="00B24FBF">
        <w:tc>
          <w:tcPr>
            <w:tcW w:w="976" w:type="dxa"/>
            <w:tcBorders>
              <w:left w:val="thinThickThinSmallGap" w:sz="24" w:space="0" w:color="auto"/>
              <w:bottom w:val="nil"/>
            </w:tcBorders>
            <w:shd w:val="clear" w:color="auto" w:fill="auto"/>
          </w:tcPr>
          <w:p w14:paraId="1118334F" w14:textId="77777777" w:rsidR="00D04DA0" w:rsidRPr="00D95972" w:rsidRDefault="00D04DA0" w:rsidP="00D04DA0">
            <w:pPr>
              <w:rPr>
                <w:rFonts w:cs="Arial"/>
              </w:rPr>
            </w:pPr>
          </w:p>
        </w:tc>
        <w:tc>
          <w:tcPr>
            <w:tcW w:w="1317" w:type="dxa"/>
            <w:gridSpan w:val="2"/>
            <w:tcBorders>
              <w:bottom w:val="nil"/>
            </w:tcBorders>
            <w:shd w:val="clear" w:color="auto" w:fill="auto"/>
          </w:tcPr>
          <w:p w14:paraId="68750AE1"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D2F47E1" w14:textId="77777777" w:rsidR="00D04DA0" w:rsidRDefault="00D04DA0" w:rsidP="00D04DA0">
            <w:pPr>
              <w:rPr>
                <w:rFonts w:cs="Arial"/>
                <w:color w:val="000000"/>
              </w:rPr>
            </w:pPr>
            <w:hyperlink r:id="rId457" w:history="1">
              <w:r>
                <w:rPr>
                  <w:rStyle w:val="Hyperlink"/>
                </w:rPr>
                <w:t>C1-204519</w:t>
              </w:r>
            </w:hyperlink>
          </w:p>
        </w:tc>
        <w:tc>
          <w:tcPr>
            <w:tcW w:w="4191" w:type="dxa"/>
            <w:gridSpan w:val="3"/>
            <w:tcBorders>
              <w:top w:val="single" w:sz="4" w:space="0" w:color="auto"/>
              <w:bottom w:val="single" w:sz="4" w:space="0" w:color="auto"/>
            </w:tcBorders>
            <w:shd w:val="clear" w:color="auto" w:fill="FFFF00"/>
          </w:tcPr>
          <w:p w14:paraId="49E58364" w14:textId="77777777" w:rsidR="00D04DA0" w:rsidRDefault="00D04DA0" w:rsidP="00D04DA0">
            <w:pPr>
              <w:rPr>
                <w:rFonts w:cs="Arial"/>
              </w:rPr>
            </w:pPr>
            <w:r>
              <w:rPr>
                <w:rFonts w:cs="Arial"/>
              </w:rPr>
              <w:t>Introduction of text for Scope clause</w:t>
            </w:r>
          </w:p>
        </w:tc>
        <w:tc>
          <w:tcPr>
            <w:tcW w:w="1767" w:type="dxa"/>
            <w:tcBorders>
              <w:top w:val="single" w:sz="4" w:space="0" w:color="auto"/>
              <w:bottom w:val="single" w:sz="4" w:space="0" w:color="auto"/>
            </w:tcBorders>
            <w:shd w:val="clear" w:color="auto" w:fill="FFFF00"/>
          </w:tcPr>
          <w:p w14:paraId="04EE6887" w14:textId="77777777" w:rsidR="00D04DA0" w:rsidRDefault="00D04DA0" w:rsidP="00D04D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492CA450" w14:textId="77777777" w:rsidR="00D04DA0" w:rsidRDefault="00D04DA0" w:rsidP="00D04DA0">
            <w:pPr>
              <w:rPr>
                <w:rFonts w:cs="Arial"/>
                <w:color w:val="000000"/>
              </w:rPr>
            </w:pPr>
            <w:r>
              <w:rPr>
                <w:rFonts w:cs="Arial"/>
                <w:color w:val="000000"/>
              </w:rPr>
              <w:t>CR 0002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A85D6A" w14:textId="77777777" w:rsidR="00D04DA0" w:rsidRPr="00D95972" w:rsidRDefault="00D04DA0" w:rsidP="00D04DA0">
            <w:pPr>
              <w:rPr>
                <w:rFonts w:eastAsia="Batang" w:cs="Arial"/>
                <w:lang w:eastAsia="ko-KR"/>
              </w:rPr>
            </w:pPr>
          </w:p>
        </w:tc>
      </w:tr>
      <w:tr w:rsidR="00D04DA0" w:rsidRPr="00D95972" w14:paraId="593DD37A" w14:textId="77777777" w:rsidTr="00B24FBF">
        <w:tc>
          <w:tcPr>
            <w:tcW w:w="976" w:type="dxa"/>
            <w:tcBorders>
              <w:left w:val="thinThickThinSmallGap" w:sz="24" w:space="0" w:color="auto"/>
              <w:bottom w:val="nil"/>
            </w:tcBorders>
            <w:shd w:val="clear" w:color="auto" w:fill="auto"/>
          </w:tcPr>
          <w:p w14:paraId="3CD392ED" w14:textId="77777777" w:rsidR="00D04DA0" w:rsidRPr="00D95972" w:rsidRDefault="00D04DA0" w:rsidP="00D04DA0">
            <w:pPr>
              <w:rPr>
                <w:rFonts w:cs="Arial"/>
              </w:rPr>
            </w:pPr>
          </w:p>
        </w:tc>
        <w:tc>
          <w:tcPr>
            <w:tcW w:w="1317" w:type="dxa"/>
            <w:gridSpan w:val="2"/>
            <w:tcBorders>
              <w:bottom w:val="nil"/>
            </w:tcBorders>
            <w:shd w:val="clear" w:color="auto" w:fill="auto"/>
          </w:tcPr>
          <w:p w14:paraId="1BB8659E"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0C1F17DF" w14:textId="77777777" w:rsidR="00D04DA0" w:rsidRDefault="00D04DA0" w:rsidP="00D04DA0">
            <w:pPr>
              <w:rPr>
                <w:rFonts w:cs="Arial"/>
                <w:color w:val="000000"/>
              </w:rPr>
            </w:pPr>
            <w:r>
              <w:rPr>
                <w:rFonts w:cs="Arial"/>
                <w:color w:val="000000"/>
              </w:rPr>
              <w:t>C1-204675</w:t>
            </w:r>
          </w:p>
        </w:tc>
        <w:tc>
          <w:tcPr>
            <w:tcW w:w="4191" w:type="dxa"/>
            <w:gridSpan w:val="3"/>
            <w:tcBorders>
              <w:top w:val="single" w:sz="4" w:space="0" w:color="auto"/>
              <w:bottom w:val="single" w:sz="4" w:space="0" w:color="auto"/>
            </w:tcBorders>
            <w:shd w:val="clear" w:color="auto" w:fill="FFFFFF"/>
          </w:tcPr>
          <w:p w14:paraId="1FE385B4" w14:textId="77777777" w:rsidR="00D04DA0" w:rsidRDefault="00D04DA0" w:rsidP="00D04DA0">
            <w:pPr>
              <w:rPr>
                <w:rFonts w:cs="Arial"/>
              </w:rPr>
            </w:pPr>
            <w:r>
              <w:rPr>
                <w:rFonts w:cs="Arial"/>
              </w:rPr>
              <w:t>Correct XML schema</w:t>
            </w:r>
          </w:p>
        </w:tc>
        <w:tc>
          <w:tcPr>
            <w:tcW w:w="1767" w:type="dxa"/>
            <w:tcBorders>
              <w:top w:val="single" w:sz="4" w:space="0" w:color="auto"/>
              <w:bottom w:val="single" w:sz="4" w:space="0" w:color="auto"/>
            </w:tcBorders>
            <w:shd w:val="clear" w:color="auto" w:fill="FFFFFF"/>
          </w:tcPr>
          <w:p w14:paraId="768D0D00" w14:textId="77777777" w:rsidR="00D04DA0" w:rsidRDefault="00D04DA0" w:rsidP="00D04DA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C38A533" w14:textId="77777777" w:rsidR="00D04DA0" w:rsidRDefault="00D04DA0" w:rsidP="00D04DA0">
            <w:pPr>
              <w:rPr>
                <w:rFonts w:cs="Arial"/>
                <w:color w:val="000000"/>
              </w:rPr>
            </w:pPr>
            <w:r>
              <w:rPr>
                <w:rFonts w:cs="Arial"/>
                <w:color w:val="000000"/>
              </w:rPr>
              <w:t>CR 0001 29.379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265418" w14:textId="77777777" w:rsidR="00D04DA0" w:rsidRDefault="00D04DA0" w:rsidP="00D04DA0">
            <w:pPr>
              <w:rPr>
                <w:rFonts w:eastAsia="Batang" w:cs="Arial"/>
                <w:lang w:eastAsia="ko-KR"/>
              </w:rPr>
            </w:pPr>
            <w:r>
              <w:rPr>
                <w:rFonts w:eastAsia="Batang" w:cs="Arial"/>
                <w:lang w:eastAsia="ko-KR"/>
              </w:rPr>
              <w:t>Withdrawn</w:t>
            </w:r>
          </w:p>
          <w:p w14:paraId="0D74E9E6" w14:textId="77777777" w:rsidR="00D04DA0" w:rsidRPr="00D95972" w:rsidRDefault="00D04DA0" w:rsidP="00D04DA0">
            <w:pPr>
              <w:rPr>
                <w:rFonts w:eastAsia="Batang" w:cs="Arial"/>
                <w:lang w:eastAsia="ko-KR"/>
              </w:rPr>
            </w:pPr>
          </w:p>
        </w:tc>
      </w:tr>
      <w:tr w:rsidR="00D04DA0" w:rsidRPr="00D95972" w14:paraId="60EAA427" w14:textId="77777777" w:rsidTr="002269BF">
        <w:tc>
          <w:tcPr>
            <w:tcW w:w="976" w:type="dxa"/>
            <w:tcBorders>
              <w:left w:val="thinThickThinSmallGap" w:sz="24" w:space="0" w:color="auto"/>
              <w:bottom w:val="nil"/>
            </w:tcBorders>
            <w:shd w:val="clear" w:color="auto" w:fill="auto"/>
          </w:tcPr>
          <w:p w14:paraId="33E6CEA1" w14:textId="77777777" w:rsidR="00D04DA0" w:rsidRPr="00D95972" w:rsidRDefault="00D04DA0" w:rsidP="00D04DA0">
            <w:pPr>
              <w:rPr>
                <w:rFonts w:cs="Arial"/>
              </w:rPr>
            </w:pPr>
          </w:p>
        </w:tc>
        <w:tc>
          <w:tcPr>
            <w:tcW w:w="1317" w:type="dxa"/>
            <w:gridSpan w:val="2"/>
            <w:tcBorders>
              <w:bottom w:val="nil"/>
            </w:tcBorders>
            <w:shd w:val="clear" w:color="auto" w:fill="auto"/>
          </w:tcPr>
          <w:p w14:paraId="3891D220"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4D36F515" w14:textId="77777777" w:rsidR="00D04DA0" w:rsidRDefault="00D04DA0" w:rsidP="00D04DA0">
            <w:pPr>
              <w:rPr>
                <w:rFonts w:cs="Arial"/>
                <w:color w:val="000000"/>
              </w:rPr>
            </w:pPr>
            <w:hyperlink r:id="rId458" w:history="1">
              <w:r>
                <w:rPr>
                  <w:rStyle w:val="Hyperlink"/>
                </w:rPr>
                <w:t>C1-204682</w:t>
              </w:r>
            </w:hyperlink>
          </w:p>
        </w:tc>
        <w:tc>
          <w:tcPr>
            <w:tcW w:w="4191" w:type="dxa"/>
            <w:gridSpan w:val="3"/>
            <w:tcBorders>
              <w:top w:val="single" w:sz="4" w:space="0" w:color="auto"/>
              <w:bottom w:val="single" w:sz="4" w:space="0" w:color="auto"/>
            </w:tcBorders>
            <w:shd w:val="clear" w:color="auto" w:fill="FFFF00"/>
          </w:tcPr>
          <w:p w14:paraId="50651034" w14:textId="77777777" w:rsidR="00D04DA0" w:rsidRDefault="00D04DA0" w:rsidP="00D04DA0">
            <w:pPr>
              <w:rPr>
                <w:rFonts w:cs="Arial"/>
              </w:rPr>
            </w:pPr>
            <w:r>
              <w:rPr>
                <w:rFonts w:cs="Arial"/>
              </w:rPr>
              <w:t>Correct XML schema</w:t>
            </w:r>
          </w:p>
        </w:tc>
        <w:tc>
          <w:tcPr>
            <w:tcW w:w="1767" w:type="dxa"/>
            <w:tcBorders>
              <w:top w:val="single" w:sz="4" w:space="0" w:color="auto"/>
              <w:bottom w:val="single" w:sz="4" w:space="0" w:color="auto"/>
            </w:tcBorders>
            <w:shd w:val="clear" w:color="auto" w:fill="FFFF00"/>
          </w:tcPr>
          <w:p w14:paraId="502B721B" w14:textId="77777777" w:rsidR="00D04DA0" w:rsidRDefault="00D04DA0" w:rsidP="00D04DA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C56022" w14:textId="77777777" w:rsidR="00D04DA0" w:rsidRDefault="00D04DA0" w:rsidP="00D04DA0">
            <w:pPr>
              <w:rPr>
                <w:rFonts w:cs="Arial"/>
                <w:color w:val="000000"/>
              </w:rPr>
            </w:pPr>
            <w:r>
              <w:rPr>
                <w:rFonts w:cs="Arial"/>
                <w:color w:val="000000"/>
              </w:rPr>
              <w:t>CR 0004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5C887" w14:textId="77777777" w:rsidR="00D04DA0" w:rsidRPr="00D95972" w:rsidRDefault="00D04DA0" w:rsidP="00D04DA0">
            <w:pPr>
              <w:rPr>
                <w:rFonts w:eastAsia="Batang" w:cs="Arial"/>
                <w:lang w:eastAsia="ko-KR"/>
              </w:rPr>
            </w:pPr>
          </w:p>
        </w:tc>
      </w:tr>
      <w:tr w:rsidR="00D04DA0" w:rsidRPr="00D95972" w14:paraId="1F1DB404" w14:textId="77777777" w:rsidTr="00B11C9B">
        <w:tc>
          <w:tcPr>
            <w:tcW w:w="976" w:type="dxa"/>
            <w:tcBorders>
              <w:left w:val="thinThickThinSmallGap" w:sz="24" w:space="0" w:color="auto"/>
              <w:bottom w:val="nil"/>
            </w:tcBorders>
            <w:shd w:val="clear" w:color="auto" w:fill="auto"/>
          </w:tcPr>
          <w:p w14:paraId="24A86674" w14:textId="77777777" w:rsidR="00D04DA0" w:rsidRPr="00D95972" w:rsidRDefault="00D04DA0" w:rsidP="00D04DA0">
            <w:pPr>
              <w:rPr>
                <w:rFonts w:cs="Arial"/>
              </w:rPr>
            </w:pPr>
          </w:p>
        </w:tc>
        <w:tc>
          <w:tcPr>
            <w:tcW w:w="1317" w:type="dxa"/>
            <w:gridSpan w:val="2"/>
            <w:tcBorders>
              <w:bottom w:val="nil"/>
            </w:tcBorders>
            <w:shd w:val="clear" w:color="auto" w:fill="auto"/>
          </w:tcPr>
          <w:p w14:paraId="6B6F3466"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243A191A" w14:textId="77777777" w:rsidR="00D04DA0" w:rsidRDefault="00D04DA0" w:rsidP="00D04DA0">
            <w:pPr>
              <w:rPr>
                <w:rFonts w:cs="Arial"/>
                <w:color w:val="000000"/>
              </w:rPr>
            </w:pPr>
          </w:p>
        </w:tc>
        <w:tc>
          <w:tcPr>
            <w:tcW w:w="4191" w:type="dxa"/>
            <w:gridSpan w:val="3"/>
            <w:tcBorders>
              <w:top w:val="single" w:sz="4" w:space="0" w:color="auto"/>
              <w:bottom w:val="single" w:sz="4" w:space="0" w:color="auto"/>
            </w:tcBorders>
            <w:shd w:val="clear" w:color="auto" w:fill="FFFFFF"/>
          </w:tcPr>
          <w:p w14:paraId="63E1D196" w14:textId="77777777" w:rsidR="00D04DA0" w:rsidRDefault="00D04DA0" w:rsidP="00D04DA0">
            <w:pPr>
              <w:rPr>
                <w:rFonts w:cs="Arial"/>
              </w:rPr>
            </w:pPr>
          </w:p>
        </w:tc>
        <w:tc>
          <w:tcPr>
            <w:tcW w:w="1767" w:type="dxa"/>
            <w:tcBorders>
              <w:top w:val="single" w:sz="4" w:space="0" w:color="auto"/>
              <w:bottom w:val="single" w:sz="4" w:space="0" w:color="auto"/>
            </w:tcBorders>
            <w:shd w:val="clear" w:color="auto" w:fill="FFFFFF"/>
          </w:tcPr>
          <w:p w14:paraId="69324AD8"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FFFFFF"/>
          </w:tcPr>
          <w:p w14:paraId="496E3B20" w14:textId="77777777" w:rsidR="00D04DA0" w:rsidRDefault="00D04DA0" w:rsidP="00D04D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F21BA" w14:textId="77777777" w:rsidR="00D04DA0" w:rsidRPr="00D95972" w:rsidRDefault="00D04DA0" w:rsidP="00D04DA0">
            <w:pPr>
              <w:rPr>
                <w:rFonts w:eastAsia="Batang" w:cs="Arial"/>
                <w:lang w:eastAsia="ko-KR"/>
              </w:rPr>
            </w:pPr>
          </w:p>
        </w:tc>
      </w:tr>
      <w:tr w:rsidR="00D04DA0" w:rsidRPr="00D95972" w14:paraId="5D5AE29B" w14:textId="77777777" w:rsidTr="00B11C9B">
        <w:tc>
          <w:tcPr>
            <w:tcW w:w="976" w:type="dxa"/>
            <w:tcBorders>
              <w:left w:val="thinThickThinSmallGap" w:sz="24" w:space="0" w:color="auto"/>
              <w:bottom w:val="nil"/>
            </w:tcBorders>
            <w:shd w:val="clear" w:color="auto" w:fill="auto"/>
          </w:tcPr>
          <w:p w14:paraId="518FAFF4" w14:textId="77777777" w:rsidR="00D04DA0" w:rsidRPr="00D95972" w:rsidRDefault="00D04DA0" w:rsidP="00D04DA0">
            <w:pPr>
              <w:rPr>
                <w:rFonts w:cs="Arial"/>
              </w:rPr>
            </w:pPr>
          </w:p>
        </w:tc>
        <w:tc>
          <w:tcPr>
            <w:tcW w:w="1317" w:type="dxa"/>
            <w:gridSpan w:val="2"/>
            <w:tcBorders>
              <w:bottom w:val="nil"/>
            </w:tcBorders>
            <w:shd w:val="clear" w:color="auto" w:fill="auto"/>
          </w:tcPr>
          <w:p w14:paraId="105E0DD1"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0344CD2B" w14:textId="77777777" w:rsidR="00D04DA0" w:rsidRDefault="00D04DA0" w:rsidP="00D04DA0">
            <w:pPr>
              <w:rPr>
                <w:rFonts w:cs="Arial"/>
                <w:color w:val="000000"/>
              </w:rPr>
            </w:pPr>
          </w:p>
        </w:tc>
        <w:tc>
          <w:tcPr>
            <w:tcW w:w="4191" w:type="dxa"/>
            <w:gridSpan w:val="3"/>
            <w:tcBorders>
              <w:top w:val="single" w:sz="4" w:space="0" w:color="auto"/>
              <w:bottom w:val="single" w:sz="4" w:space="0" w:color="auto"/>
            </w:tcBorders>
            <w:shd w:val="clear" w:color="auto" w:fill="FFFFFF"/>
          </w:tcPr>
          <w:p w14:paraId="017F8D9E" w14:textId="77777777" w:rsidR="00D04DA0" w:rsidRDefault="00D04DA0" w:rsidP="00D04DA0">
            <w:pPr>
              <w:rPr>
                <w:rFonts w:cs="Arial"/>
              </w:rPr>
            </w:pPr>
          </w:p>
        </w:tc>
        <w:tc>
          <w:tcPr>
            <w:tcW w:w="1767" w:type="dxa"/>
            <w:tcBorders>
              <w:top w:val="single" w:sz="4" w:space="0" w:color="auto"/>
              <w:bottom w:val="single" w:sz="4" w:space="0" w:color="auto"/>
            </w:tcBorders>
            <w:shd w:val="clear" w:color="auto" w:fill="FFFFFF"/>
          </w:tcPr>
          <w:p w14:paraId="15689336"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FFFFFF"/>
          </w:tcPr>
          <w:p w14:paraId="67E43A8D" w14:textId="77777777" w:rsidR="00D04DA0" w:rsidRDefault="00D04DA0" w:rsidP="00D04D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72C4A" w14:textId="77777777" w:rsidR="00D04DA0" w:rsidRDefault="00D04DA0" w:rsidP="00D04DA0">
            <w:pPr>
              <w:rPr>
                <w:rFonts w:eastAsia="Batang" w:cs="Arial"/>
                <w:lang w:eastAsia="ko-KR"/>
              </w:rPr>
            </w:pPr>
          </w:p>
        </w:tc>
      </w:tr>
      <w:tr w:rsidR="00D04DA0" w:rsidRPr="00D95972" w14:paraId="292BD459" w14:textId="77777777" w:rsidTr="00B11C9B">
        <w:tc>
          <w:tcPr>
            <w:tcW w:w="976" w:type="dxa"/>
            <w:tcBorders>
              <w:left w:val="thinThickThinSmallGap" w:sz="24" w:space="0" w:color="auto"/>
              <w:bottom w:val="nil"/>
            </w:tcBorders>
            <w:shd w:val="clear" w:color="auto" w:fill="auto"/>
          </w:tcPr>
          <w:p w14:paraId="02B43858" w14:textId="77777777" w:rsidR="00D04DA0" w:rsidRPr="00D95972" w:rsidRDefault="00D04DA0" w:rsidP="00D04DA0">
            <w:pPr>
              <w:rPr>
                <w:rFonts w:cs="Arial"/>
              </w:rPr>
            </w:pPr>
          </w:p>
        </w:tc>
        <w:tc>
          <w:tcPr>
            <w:tcW w:w="1317" w:type="dxa"/>
            <w:gridSpan w:val="2"/>
            <w:tcBorders>
              <w:bottom w:val="nil"/>
            </w:tcBorders>
            <w:shd w:val="clear" w:color="auto" w:fill="auto"/>
          </w:tcPr>
          <w:p w14:paraId="56E227E3"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3D2117D8" w14:textId="77777777" w:rsidR="00D04DA0" w:rsidRDefault="00D04DA0" w:rsidP="00D04DA0">
            <w:pPr>
              <w:rPr>
                <w:rFonts w:cs="Arial"/>
                <w:color w:val="000000"/>
              </w:rPr>
            </w:pPr>
          </w:p>
        </w:tc>
        <w:tc>
          <w:tcPr>
            <w:tcW w:w="4191" w:type="dxa"/>
            <w:gridSpan w:val="3"/>
            <w:tcBorders>
              <w:top w:val="single" w:sz="4" w:space="0" w:color="auto"/>
              <w:bottom w:val="single" w:sz="4" w:space="0" w:color="auto"/>
            </w:tcBorders>
            <w:shd w:val="clear" w:color="auto" w:fill="FFFFFF"/>
          </w:tcPr>
          <w:p w14:paraId="399C84EC" w14:textId="77777777" w:rsidR="00D04DA0" w:rsidRDefault="00D04DA0" w:rsidP="00D04DA0">
            <w:pPr>
              <w:rPr>
                <w:rFonts w:cs="Arial"/>
              </w:rPr>
            </w:pPr>
          </w:p>
        </w:tc>
        <w:tc>
          <w:tcPr>
            <w:tcW w:w="1767" w:type="dxa"/>
            <w:tcBorders>
              <w:top w:val="single" w:sz="4" w:space="0" w:color="auto"/>
              <w:bottom w:val="single" w:sz="4" w:space="0" w:color="auto"/>
            </w:tcBorders>
            <w:shd w:val="clear" w:color="auto" w:fill="FFFFFF"/>
          </w:tcPr>
          <w:p w14:paraId="44A42834"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FFFFFF"/>
          </w:tcPr>
          <w:p w14:paraId="68A71DE4" w14:textId="77777777" w:rsidR="00D04DA0" w:rsidRDefault="00D04DA0" w:rsidP="00D04D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32AD36" w14:textId="77777777" w:rsidR="00D04DA0" w:rsidRPr="00D95972" w:rsidRDefault="00D04DA0" w:rsidP="00D04DA0">
            <w:pPr>
              <w:rPr>
                <w:rFonts w:eastAsia="Batang" w:cs="Arial"/>
                <w:lang w:eastAsia="ko-KR"/>
              </w:rPr>
            </w:pPr>
          </w:p>
        </w:tc>
      </w:tr>
      <w:tr w:rsidR="00D04DA0" w:rsidRPr="00D95972" w14:paraId="2E0AFA52" w14:textId="77777777" w:rsidTr="00B11C9B">
        <w:tc>
          <w:tcPr>
            <w:tcW w:w="976" w:type="dxa"/>
            <w:tcBorders>
              <w:left w:val="thinThickThinSmallGap" w:sz="24" w:space="0" w:color="auto"/>
              <w:bottom w:val="nil"/>
            </w:tcBorders>
            <w:shd w:val="clear" w:color="auto" w:fill="auto"/>
          </w:tcPr>
          <w:p w14:paraId="117E2B2F" w14:textId="77777777" w:rsidR="00D04DA0" w:rsidRPr="00D95972" w:rsidRDefault="00D04DA0" w:rsidP="00D04DA0">
            <w:pPr>
              <w:rPr>
                <w:rFonts w:cs="Arial"/>
              </w:rPr>
            </w:pPr>
          </w:p>
        </w:tc>
        <w:tc>
          <w:tcPr>
            <w:tcW w:w="1317" w:type="dxa"/>
            <w:gridSpan w:val="2"/>
            <w:tcBorders>
              <w:bottom w:val="nil"/>
            </w:tcBorders>
            <w:shd w:val="clear" w:color="auto" w:fill="auto"/>
          </w:tcPr>
          <w:p w14:paraId="304B5D2D"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56425C8A" w14:textId="77777777" w:rsidR="00D04DA0" w:rsidRDefault="00D04DA0" w:rsidP="00D04DA0">
            <w:pPr>
              <w:rPr>
                <w:rFonts w:cs="Arial"/>
                <w:color w:val="000000"/>
              </w:rPr>
            </w:pPr>
          </w:p>
        </w:tc>
        <w:tc>
          <w:tcPr>
            <w:tcW w:w="4191" w:type="dxa"/>
            <w:gridSpan w:val="3"/>
            <w:tcBorders>
              <w:top w:val="single" w:sz="4" w:space="0" w:color="auto"/>
              <w:bottom w:val="single" w:sz="4" w:space="0" w:color="auto"/>
            </w:tcBorders>
            <w:shd w:val="clear" w:color="auto" w:fill="FFFFFF"/>
          </w:tcPr>
          <w:p w14:paraId="4AE50821" w14:textId="77777777" w:rsidR="00D04DA0" w:rsidRDefault="00D04DA0" w:rsidP="00D04DA0">
            <w:pPr>
              <w:rPr>
                <w:rFonts w:cs="Arial"/>
              </w:rPr>
            </w:pPr>
          </w:p>
        </w:tc>
        <w:tc>
          <w:tcPr>
            <w:tcW w:w="1767" w:type="dxa"/>
            <w:tcBorders>
              <w:top w:val="single" w:sz="4" w:space="0" w:color="auto"/>
              <w:bottom w:val="single" w:sz="4" w:space="0" w:color="auto"/>
            </w:tcBorders>
            <w:shd w:val="clear" w:color="auto" w:fill="FFFFFF"/>
          </w:tcPr>
          <w:p w14:paraId="4F75A657"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FFFFFF"/>
          </w:tcPr>
          <w:p w14:paraId="6F7B34F7" w14:textId="77777777" w:rsidR="00D04DA0" w:rsidRDefault="00D04DA0" w:rsidP="00D04D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BCE01" w14:textId="77777777" w:rsidR="00D04DA0" w:rsidRPr="00D95972" w:rsidRDefault="00D04DA0" w:rsidP="00D04DA0">
            <w:pPr>
              <w:rPr>
                <w:rFonts w:eastAsia="Batang" w:cs="Arial"/>
                <w:lang w:eastAsia="ko-KR"/>
              </w:rPr>
            </w:pPr>
          </w:p>
        </w:tc>
      </w:tr>
      <w:tr w:rsidR="00D04DA0" w:rsidRPr="00D95972" w14:paraId="32F249C0"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7631DC39" w14:textId="77777777" w:rsidR="00D04DA0" w:rsidRPr="00D95972"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1DA7F00" w14:textId="77777777" w:rsidR="00D04DA0" w:rsidRPr="00D95972" w:rsidRDefault="00D04DA0" w:rsidP="00D04DA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66470C6C"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auto"/>
          </w:tcPr>
          <w:p w14:paraId="4EB47AF4" w14:textId="77777777" w:rsidR="00D04DA0" w:rsidRPr="00D95972" w:rsidRDefault="00D04DA0" w:rsidP="00D04D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CDDB5CF"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auto"/>
          </w:tcPr>
          <w:p w14:paraId="6094B7DD"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5E8841" w14:textId="77777777" w:rsidR="00D04DA0" w:rsidRDefault="00D04DA0" w:rsidP="00D04DA0">
            <w:pPr>
              <w:rPr>
                <w:rFonts w:cs="Arial"/>
                <w:color w:val="000000"/>
              </w:rPr>
            </w:pPr>
            <w:bookmarkStart w:id="55" w:name="OLE_LINK1"/>
            <w:bookmarkStart w:id="56" w:name="OLE_LINK2"/>
            <w:r w:rsidRPr="00D95972">
              <w:rPr>
                <w:rFonts w:cs="Arial"/>
              </w:rPr>
              <w:t xml:space="preserve">Protocol enhancements for </w:t>
            </w:r>
            <w:r w:rsidRPr="00D95972">
              <w:rPr>
                <w:rFonts w:eastAsia="MS Mincho" w:cs="Arial"/>
              </w:rPr>
              <w:t xml:space="preserve">Mission Critical </w:t>
            </w:r>
            <w:bookmarkEnd w:id="55"/>
            <w:bookmarkEnd w:id="56"/>
            <w:r w:rsidRPr="00D95972">
              <w:rPr>
                <w:rFonts w:eastAsia="MS Mincho" w:cs="Arial"/>
              </w:rPr>
              <w:t>Services</w:t>
            </w:r>
            <w:r w:rsidRPr="00D95972">
              <w:rPr>
                <w:rFonts w:cs="Arial"/>
                <w:color w:val="000000"/>
              </w:rPr>
              <w:t xml:space="preserve"> for Rel-1</w:t>
            </w:r>
            <w:r>
              <w:rPr>
                <w:rFonts w:cs="Arial"/>
                <w:color w:val="000000"/>
              </w:rPr>
              <w:t>6</w:t>
            </w:r>
          </w:p>
          <w:p w14:paraId="799DFFD3" w14:textId="77777777" w:rsidR="00D04DA0" w:rsidRDefault="00D04DA0" w:rsidP="00D04DA0">
            <w:pPr>
              <w:rPr>
                <w:rFonts w:cs="Arial"/>
                <w:color w:val="000000"/>
              </w:rPr>
            </w:pPr>
          </w:p>
          <w:p w14:paraId="3D6C362B" w14:textId="77777777" w:rsidR="00D04DA0" w:rsidRDefault="00D04DA0" w:rsidP="00D04DA0">
            <w:pPr>
              <w:rPr>
                <w:rFonts w:eastAsia="MS Mincho" w:cs="Arial"/>
              </w:rPr>
            </w:pPr>
            <w:r w:rsidRPr="004A33FD">
              <w:rPr>
                <w:szCs w:val="16"/>
                <w:highlight w:val="green"/>
              </w:rPr>
              <w:t>100%</w:t>
            </w:r>
            <w:r w:rsidRPr="00D95972">
              <w:rPr>
                <w:rFonts w:eastAsia="Batang" w:cs="Arial"/>
                <w:color w:val="000000"/>
                <w:lang w:eastAsia="ko-KR"/>
              </w:rPr>
              <w:br/>
            </w:r>
          </w:p>
          <w:p w14:paraId="7B66D47A" w14:textId="77777777" w:rsidR="00D04DA0" w:rsidRPr="00D95972" w:rsidRDefault="00D04DA0" w:rsidP="00D04DA0">
            <w:pPr>
              <w:rPr>
                <w:rFonts w:eastAsia="Batang" w:cs="Arial"/>
                <w:lang w:eastAsia="ko-KR"/>
              </w:rPr>
            </w:pPr>
          </w:p>
        </w:tc>
      </w:tr>
      <w:tr w:rsidR="00D04DA0" w:rsidRPr="000412A1" w14:paraId="54E6EF64" w14:textId="77777777" w:rsidTr="00B11C9B">
        <w:tc>
          <w:tcPr>
            <w:tcW w:w="976" w:type="dxa"/>
            <w:tcBorders>
              <w:left w:val="thinThickThinSmallGap" w:sz="24" w:space="0" w:color="auto"/>
              <w:bottom w:val="nil"/>
            </w:tcBorders>
            <w:shd w:val="clear" w:color="auto" w:fill="auto"/>
          </w:tcPr>
          <w:p w14:paraId="1404274A" w14:textId="77777777" w:rsidR="00D04DA0" w:rsidRPr="00D95972" w:rsidRDefault="00D04DA0" w:rsidP="00D04DA0">
            <w:pPr>
              <w:rPr>
                <w:rFonts w:cs="Arial"/>
              </w:rPr>
            </w:pPr>
          </w:p>
        </w:tc>
        <w:tc>
          <w:tcPr>
            <w:tcW w:w="1317" w:type="dxa"/>
            <w:gridSpan w:val="2"/>
            <w:tcBorders>
              <w:bottom w:val="nil"/>
            </w:tcBorders>
            <w:shd w:val="clear" w:color="auto" w:fill="auto"/>
          </w:tcPr>
          <w:p w14:paraId="7E6401DE"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auto"/>
          </w:tcPr>
          <w:p w14:paraId="5DA8A67F" w14:textId="77777777" w:rsidR="00D04DA0" w:rsidRPr="00F365E1" w:rsidRDefault="00D04DA0" w:rsidP="00D04DA0"/>
        </w:tc>
        <w:tc>
          <w:tcPr>
            <w:tcW w:w="4191" w:type="dxa"/>
            <w:gridSpan w:val="3"/>
            <w:tcBorders>
              <w:top w:val="single" w:sz="4" w:space="0" w:color="auto"/>
              <w:bottom w:val="single" w:sz="4" w:space="0" w:color="auto"/>
            </w:tcBorders>
            <w:shd w:val="clear" w:color="auto" w:fill="auto"/>
          </w:tcPr>
          <w:p w14:paraId="2A0831ED" w14:textId="77777777" w:rsidR="00D04DA0" w:rsidRPr="007114A4" w:rsidRDefault="00D04DA0" w:rsidP="00D04DA0">
            <w:pPr>
              <w:rPr>
                <w:rFonts w:cs="Arial"/>
              </w:rPr>
            </w:pPr>
          </w:p>
        </w:tc>
        <w:tc>
          <w:tcPr>
            <w:tcW w:w="1767" w:type="dxa"/>
            <w:tcBorders>
              <w:top w:val="single" w:sz="4" w:space="0" w:color="auto"/>
              <w:bottom w:val="single" w:sz="4" w:space="0" w:color="auto"/>
            </w:tcBorders>
            <w:shd w:val="clear" w:color="auto" w:fill="auto"/>
          </w:tcPr>
          <w:p w14:paraId="17701822"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auto"/>
          </w:tcPr>
          <w:p w14:paraId="425A8B52" w14:textId="77777777" w:rsidR="00D04DA0" w:rsidRDefault="00D04DA0" w:rsidP="00D04D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9FA0C2" w14:textId="77777777" w:rsidR="00D04DA0" w:rsidRPr="00D21FF9" w:rsidRDefault="00D04DA0" w:rsidP="00D04DA0">
            <w:pPr>
              <w:rPr>
                <w:rFonts w:eastAsia="Batang" w:cs="Arial"/>
                <w:lang w:eastAsia="ko-KR"/>
              </w:rPr>
            </w:pPr>
          </w:p>
        </w:tc>
      </w:tr>
      <w:tr w:rsidR="00D04DA0" w:rsidRPr="000412A1" w14:paraId="2420AD9C" w14:textId="77777777" w:rsidTr="00B11C9B">
        <w:tc>
          <w:tcPr>
            <w:tcW w:w="976" w:type="dxa"/>
            <w:tcBorders>
              <w:left w:val="thinThickThinSmallGap" w:sz="24" w:space="0" w:color="auto"/>
              <w:bottom w:val="nil"/>
            </w:tcBorders>
            <w:shd w:val="clear" w:color="auto" w:fill="auto"/>
          </w:tcPr>
          <w:p w14:paraId="3A7AC305" w14:textId="77777777" w:rsidR="00D04DA0" w:rsidRPr="00D95972" w:rsidRDefault="00D04DA0" w:rsidP="00D04DA0">
            <w:pPr>
              <w:rPr>
                <w:rFonts w:cs="Arial"/>
              </w:rPr>
            </w:pPr>
          </w:p>
        </w:tc>
        <w:tc>
          <w:tcPr>
            <w:tcW w:w="1317" w:type="dxa"/>
            <w:gridSpan w:val="2"/>
            <w:tcBorders>
              <w:bottom w:val="nil"/>
            </w:tcBorders>
            <w:shd w:val="clear" w:color="auto" w:fill="auto"/>
          </w:tcPr>
          <w:p w14:paraId="12985BAE"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auto"/>
          </w:tcPr>
          <w:p w14:paraId="7A01D2E9" w14:textId="77777777" w:rsidR="00D04DA0" w:rsidRPr="00F365E1" w:rsidRDefault="00D04DA0" w:rsidP="00D04DA0"/>
        </w:tc>
        <w:tc>
          <w:tcPr>
            <w:tcW w:w="4191" w:type="dxa"/>
            <w:gridSpan w:val="3"/>
            <w:tcBorders>
              <w:top w:val="single" w:sz="4" w:space="0" w:color="auto"/>
              <w:bottom w:val="single" w:sz="4" w:space="0" w:color="auto"/>
            </w:tcBorders>
            <w:shd w:val="clear" w:color="auto" w:fill="auto"/>
          </w:tcPr>
          <w:p w14:paraId="33053765" w14:textId="77777777" w:rsidR="00D04DA0" w:rsidRPr="007114A4" w:rsidRDefault="00D04DA0" w:rsidP="00D04DA0">
            <w:pPr>
              <w:rPr>
                <w:rFonts w:cs="Arial"/>
              </w:rPr>
            </w:pPr>
          </w:p>
        </w:tc>
        <w:tc>
          <w:tcPr>
            <w:tcW w:w="1767" w:type="dxa"/>
            <w:tcBorders>
              <w:top w:val="single" w:sz="4" w:space="0" w:color="auto"/>
              <w:bottom w:val="single" w:sz="4" w:space="0" w:color="auto"/>
            </w:tcBorders>
            <w:shd w:val="clear" w:color="auto" w:fill="auto"/>
          </w:tcPr>
          <w:p w14:paraId="6A2AF62E"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auto"/>
          </w:tcPr>
          <w:p w14:paraId="0D333069" w14:textId="77777777" w:rsidR="00D04DA0" w:rsidRDefault="00D04DA0" w:rsidP="00D04D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D4DC9F" w14:textId="77777777" w:rsidR="00D04DA0" w:rsidRPr="00D21FF9" w:rsidRDefault="00D04DA0" w:rsidP="00D04DA0">
            <w:pPr>
              <w:rPr>
                <w:rFonts w:eastAsia="Batang" w:cs="Arial"/>
                <w:lang w:eastAsia="ko-KR"/>
              </w:rPr>
            </w:pPr>
          </w:p>
        </w:tc>
      </w:tr>
      <w:tr w:rsidR="00D04DA0" w:rsidRPr="000412A1" w14:paraId="33B25425" w14:textId="77777777" w:rsidTr="00B11C9B">
        <w:tc>
          <w:tcPr>
            <w:tcW w:w="976" w:type="dxa"/>
            <w:tcBorders>
              <w:left w:val="thinThickThinSmallGap" w:sz="24" w:space="0" w:color="auto"/>
              <w:bottom w:val="nil"/>
            </w:tcBorders>
            <w:shd w:val="clear" w:color="auto" w:fill="auto"/>
          </w:tcPr>
          <w:p w14:paraId="14B0F83D" w14:textId="77777777" w:rsidR="00D04DA0" w:rsidRPr="00D95972" w:rsidRDefault="00D04DA0" w:rsidP="00D04DA0">
            <w:pPr>
              <w:rPr>
                <w:rFonts w:cs="Arial"/>
              </w:rPr>
            </w:pPr>
          </w:p>
        </w:tc>
        <w:tc>
          <w:tcPr>
            <w:tcW w:w="1317" w:type="dxa"/>
            <w:gridSpan w:val="2"/>
            <w:tcBorders>
              <w:bottom w:val="nil"/>
            </w:tcBorders>
            <w:shd w:val="clear" w:color="auto" w:fill="auto"/>
          </w:tcPr>
          <w:p w14:paraId="64300956"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21E30588" w14:textId="77777777" w:rsidR="00D04DA0" w:rsidRPr="00F365E1" w:rsidRDefault="00D04DA0" w:rsidP="00D04DA0"/>
        </w:tc>
        <w:tc>
          <w:tcPr>
            <w:tcW w:w="4191" w:type="dxa"/>
            <w:gridSpan w:val="3"/>
            <w:tcBorders>
              <w:top w:val="single" w:sz="4" w:space="0" w:color="auto"/>
              <w:bottom w:val="single" w:sz="4" w:space="0" w:color="auto"/>
            </w:tcBorders>
            <w:shd w:val="clear" w:color="auto" w:fill="FFFFFF"/>
          </w:tcPr>
          <w:p w14:paraId="1D57EB5B" w14:textId="77777777" w:rsidR="00D04DA0" w:rsidRPr="007114A4" w:rsidRDefault="00D04DA0" w:rsidP="00D04DA0">
            <w:pPr>
              <w:rPr>
                <w:rFonts w:cs="Arial"/>
              </w:rPr>
            </w:pPr>
          </w:p>
        </w:tc>
        <w:tc>
          <w:tcPr>
            <w:tcW w:w="1767" w:type="dxa"/>
            <w:tcBorders>
              <w:top w:val="single" w:sz="4" w:space="0" w:color="auto"/>
              <w:bottom w:val="single" w:sz="4" w:space="0" w:color="auto"/>
            </w:tcBorders>
            <w:shd w:val="clear" w:color="auto" w:fill="FFFFFF"/>
          </w:tcPr>
          <w:p w14:paraId="50ECB755"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FFFFFF"/>
          </w:tcPr>
          <w:p w14:paraId="24421757" w14:textId="77777777" w:rsidR="00D04DA0" w:rsidRDefault="00D04DA0" w:rsidP="00D04D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627D2" w14:textId="77777777" w:rsidR="00D04DA0" w:rsidRPr="00B5235C" w:rsidRDefault="00D04DA0" w:rsidP="00D04DA0">
            <w:pPr>
              <w:rPr>
                <w:rFonts w:eastAsia="Batang" w:cs="Arial"/>
                <w:lang w:eastAsia="ko-KR"/>
              </w:rPr>
            </w:pPr>
          </w:p>
        </w:tc>
      </w:tr>
      <w:tr w:rsidR="00D04DA0" w:rsidRPr="000412A1" w14:paraId="7BD94AC3" w14:textId="77777777" w:rsidTr="00B11C9B">
        <w:tc>
          <w:tcPr>
            <w:tcW w:w="976" w:type="dxa"/>
            <w:tcBorders>
              <w:left w:val="thinThickThinSmallGap" w:sz="24" w:space="0" w:color="auto"/>
              <w:bottom w:val="nil"/>
            </w:tcBorders>
            <w:shd w:val="clear" w:color="auto" w:fill="auto"/>
          </w:tcPr>
          <w:p w14:paraId="5B52D366" w14:textId="77777777" w:rsidR="00D04DA0" w:rsidRPr="00D95972" w:rsidRDefault="00D04DA0" w:rsidP="00D04DA0">
            <w:pPr>
              <w:rPr>
                <w:rFonts w:cs="Arial"/>
              </w:rPr>
            </w:pPr>
          </w:p>
        </w:tc>
        <w:tc>
          <w:tcPr>
            <w:tcW w:w="1317" w:type="dxa"/>
            <w:gridSpan w:val="2"/>
            <w:tcBorders>
              <w:bottom w:val="nil"/>
            </w:tcBorders>
            <w:shd w:val="clear" w:color="auto" w:fill="auto"/>
          </w:tcPr>
          <w:p w14:paraId="1384E698"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6C8F1654" w14:textId="77777777" w:rsidR="00D04DA0" w:rsidRPr="00F365E1" w:rsidRDefault="00D04DA0" w:rsidP="00D04DA0"/>
        </w:tc>
        <w:tc>
          <w:tcPr>
            <w:tcW w:w="4191" w:type="dxa"/>
            <w:gridSpan w:val="3"/>
            <w:tcBorders>
              <w:top w:val="single" w:sz="4" w:space="0" w:color="auto"/>
              <w:bottom w:val="single" w:sz="4" w:space="0" w:color="auto"/>
            </w:tcBorders>
            <w:shd w:val="clear" w:color="auto" w:fill="FFFFFF"/>
          </w:tcPr>
          <w:p w14:paraId="48588ECC" w14:textId="77777777" w:rsidR="00D04DA0" w:rsidRPr="007114A4" w:rsidRDefault="00D04DA0" w:rsidP="00D04DA0">
            <w:pPr>
              <w:rPr>
                <w:rFonts w:cs="Arial"/>
              </w:rPr>
            </w:pPr>
          </w:p>
        </w:tc>
        <w:tc>
          <w:tcPr>
            <w:tcW w:w="1767" w:type="dxa"/>
            <w:tcBorders>
              <w:top w:val="single" w:sz="4" w:space="0" w:color="auto"/>
              <w:bottom w:val="single" w:sz="4" w:space="0" w:color="auto"/>
            </w:tcBorders>
            <w:shd w:val="clear" w:color="auto" w:fill="FFFFFF"/>
          </w:tcPr>
          <w:p w14:paraId="086B12BC"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FFFFFF"/>
          </w:tcPr>
          <w:p w14:paraId="0EBA7BFC" w14:textId="77777777" w:rsidR="00D04DA0" w:rsidRDefault="00D04DA0" w:rsidP="00D04D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33232D" w14:textId="77777777" w:rsidR="00D04DA0" w:rsidRPr="00D21FF9" w:rsidRDefault="00D04DA0" w:rsidP="00D04DA0">
            <w:pPr>
              <w:rPr>
                <w:rFonts w:eastAsia="Batang" w:cs="Arial"/>
                <w:lang w:eastAsia="ko-KR"/>
              </w:rPr>
            </w:pPr>
          </w:p>
        </w:tc>
      </w:tr>
      <w:tr w:rsidR="00D04DA0" w:rsidRPr="000412A1" w14:paraId="61E4BB90" w14:textId="77777777" w:rsidTr="00B11C9B">
        <w:tc>
          <w:tcPr>
            <w:tcW w:w="976" w:type="dxa"/>
            <w:tcBorders>
              <w:left w:val="thinThickThinSmallGap" w:sz="24" w:space="0" w:color="auto"/>
              <w:bottom w:val="nil"/>
            </w:tcBorders>
            <w:shd w:val="clear" w:color="auto" w:fill="auto"/>
          </w:tcPr>
          <w:p w14:paraId="5A161DBD" w14:textId="77777777" w:rsidR="00D04DA0" w:rsidRPr="00D95972" w:rsidRDefault="00D04DA0" w:rsidP="00D04DA0">
            <w:pPr>
              <w:rPr>
                <w:rFonts w:cs="Arial"/>
              </w:rPr>
            </w:pPr>
          </w:p>
        </w:tc>
        <w:tc>
          <w:tcPr>
            <w:tcW w:w="1317" w:type="dxa"/>
            <w:gridSpan w:val="2"/>
            <w:tcBorders>
              <w:bottom w:val="nil"/>
            </w:tcBorders>
            <w:shd w:val="clear" w:color="auto" w:fill="auto"/>
          </w:tcPr>
          <w:p w14:paraId="1D7FC217"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4945AB72" w14:textId="77777777" w:rsidR="00D04DA0" w:rsidRPr="00F365E1" w:rsidRDefault="00D04DA0" w:rsidP="00D04DA0"/>
        </w:tc>
        <w:tc>
          <w:tcPr>
            <w:tcW w:w="4191" w:type="dxa"/>
            <w:gridSpan w:val="3"/>
            <w:tcBorders>
              <w:top w:val="single" w:sz="4" w:space="0" w:color="auto"/>
              <w:bottom w:val="single" w:sz="4" w:space="0" w:color="auto"/>
            </w:tcBorders>
            <w:shd w:val="clear" w:color="auto" w:fill="FFFFFF"/>
          </w:tcPr>
          <w:p w14:paraId="10CF0C02" w14:textId="77777777" w:rsidR="00D04DA0" w:rsidRPr="007114A4" w:rsidRDefault="00D04DA0" w:rsidP="00D04DA0">
            <w:pPr>
              <w:rPr>
                <w:rFonts w:cs="Arial"/>
              </w:rPr>
            </w:pPr>
          </w:p>
        </w:tc>
        <w:tc>
          <w:tcPr>
            <w:tcW w:w="1767" w:type="dxa"/>
            <w:tcBorders>
              <w:top w:val="single" w:sz="4" w:space="0" w:color="auto"/>
              <w:bottom w:val="single" w:sz="4" w:space="0" w:color="auto"/>
            </w:tcBorders>
            <w:shd w:val="clear" w:color="auto" w:fill="FFFFFF"/>
          </w:tcPr>
          <w:p w14:paraId="720C692A"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FFFFFF"/>
          </w:tcPr>
          <w:p w14:paraId="612B5230" w14:textId="77777777" w:rsidR="00D04DA0" w:rsidRDefault="00D04DA0" w:rsidP="00D04D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FCE4DC" w14:textId="77777777" w:rsidR="00D04DA0" w:rsidRPr="00D21FF9" w:rsidRDefault="00D04DA0" w:rsidP="00D04DA0">
            <w:pPr>
              <w:rPr>
                <w:rFonts w:eastAsia="Batang" w:cs="Arial"/>
                <w:lang w:eastAsia="ko-KR"/>
              </w:rPr>
            </w:pPr>
          </w:p>
        </w:tc>
      </w:tr>
      <w:tr w:rsidR="00D04DA0" w:rsidRPr="000412A1" w14:paraId="485E2D1F" w14:textId="77777777" w:rsidTr="00B11C9B">
        <w:tc>
          <w:tcPr>
            <w:tcW w:w="976" w:type="dxa"/>
            <w:tcBorders>
              <w:left w:val="thinThickThinSmallGap" w:sz="24" w:space="0" w:color="auto"/>
              <w:bottom w:val="nil"/>
            </w:tcBorders>
            <w:shd w:val="clear" w:color="auto" w:fill="auto"/>
          </w:tcPr>
          <w:p w14:paraId="1EFC75E1" w14:textId="77777777" w:rsidR="00D04DA0" w:rsidRPr="00D95972" w:rsidRDefault="00D04DA0" w:rsidP="00D04DA0">
            <w:pPr>
              <w:rPr>
                <w:rFonts w:cs="Arial"/>
              </w:rPr>
            </w:pPr>
          </w:p>
        </w:tc>
        <w:tc>
          <w:tcPr>
            <w:tcW w:w="1317" w:type="dxa"/>
            <w:gridSpan w:val="2"/>
            <w:tcBorders>
              <w:bottom w:val="nil"/>
            </w:tcBorders>
            <w:shd w:val="clear" w:color="auto" w:fill="auto"/>
          </w:tcPr>
          <w:p w14:paraId="56430829"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649CFB69" w14:textId="77777777" w:rsidR="00D04DA0" w:rsidRPr="00F365E1" w:rsidRDefault="00D04DA0" w:rsidP="00D04DA0"/>
        </w:tc>
        <w:tc>
          <w:tcPr>
            <w:tcW w:w="4191" w:type="dxa"/>
            <w:gridSpan w:val="3"/>
            <w:tcBorders>
              <w:top w:val="single" w:sz="4" w:space="0" w:color="auto"/>
              <w:bottom w:val="single" w:sz="4" w:space="0" w:color="auto"/>
            </w:tcBorders>
            <w:shd w:val="clear" w:color="auto" w:fill="FFFFFF"/>
          </w:tcPr>
          <w:p w14:paraId="7565E846" w14:textId="77777777" w:rsidR="00D04DA0" w:rsidRPr="007114A4" w:rsidRDefault="00D04DA0" w:rsidP="00D04DA0">
            <w:pPr>
              <w:rPr>
                <w:rFonts w:cs="Arial"/>
              </w:rPr>
            </w:pPr>
          </w:p>
        </w:tc>
        <w:tc>
          <w:tcPr>
            <w:tcW w:w="1767" w:type="dxa"/>
            <w:tcBorders>
              <w:top w:val="single" w:sz="4" w:space="0" w:color="auto"/>
              <w:bottom w:val="single" w:sz="4" w:space="0" w:color="auto"/>
            </w:tcBorders>
            <w:shd w:val="clear" w:color="auto" w:fill="FFFFFF"/>
          </w:tcPr>
          <w:p w14:paraId="618CAC4E"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FFFFFF"/>
          </w:tcPr>
          <w:p w14:paraId="6CBB154F" w14:textId="77777777" w:rsidR="00D04DA0" w:rsidRDefault="00D04DA0" w:rsidP="00D04D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D63E5" w14:textId="77777777" w:rsidR="00D04DA0" w:rsidRDefault="00D04DA0" w:rsidP="00D04DA0">
            <w:pPr>
              <w:rPr>
                <w:rFonts w:eastAsia="Batang" w:cs="Arial"/>
                <w:lang w:eastAsia="ko-KR"/>
              </w:rPr>
            </w:pPr>
          </w:p>
        </w:tc>
      </w:tr>
      <w:tr w:rsidR="00D04DA0" w:rsidRPr="000412A1" w14:paraId="1CFEB065" w14:textId="77777777" w:rsidTr="00B11C9B">
        <w:tc>
          <w:tcPr>
            <w:tcW w:w="976" w:type="dxa"/>
            <w:tcBorders>
              <w:left w:val="thinThickThinSmallGap" w:sz="24" w:space="0" w:color="auto"/>
              <w:bottom w:val="nil"/>
            </w:tcBorders>
            <w:shd w:val="clear" w:color="auto" w:fill="auto"/>
          </w:tcPr>
          <w:p w14:paraId="5FF5CB70" w14:textId="77777777" w:rsidR="00D04DA0" w:rsidRPr="00D95972" w:rsidRDefault="00D04DA0" w:rsidP="00D04DA0">
            <w:pPr>
              <w:rPr>
                <w:rFonts w:cs="Arial"/>
              </w:rPr>
            </w:pPr>
          </w:p>
        </w:tc>
        <w:tc>
          <w:tcPr>
            <w:tcW w:w="1317" w:type="dxa"/>
            <w:gridSpan w:val="2"/>
            <w:tcBorders>
              <w:bottom w:val="nil"/>
            </w:tcBorders>
            <w:shd w:val="clear" w:color="auto" w:fill="auto"/>
          </w:tcPr>
          <w:p w14:paraId="738A64F8"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1F5083C5" w14:textId="77777777" w:rsidR="00D04DA0" w:rsidRDefault="00D04DA0" w:rsidP="00D04DA0"/>
        </w:tc>
        <w:tc>
          <w:tcPr>
            <w:tcW w:w="4191" w:type="dxa"/>
            <w:gridSpan w:val="3"/>
            <w:tcBorders>
              <w:top w:val="single" w:sz="4" w:space="0" w:color="auto"/>
              <w:bottom w:val="single" w:sz="4" w:space="0" w:color="auto"/>
            </w:tcBorders>
            <w:shd w:val="clear" w:color="auto" w:fill="FFFFFF"/>
          </w:tcPr>
          <w:p w14:paraId="6EDBD1D7" w14:textId="77777777" w:rsidR="00D04DA0" w:rsidRPr="007114A4" w:rsidRDefault="00D04DA0" w:rsidP="00D04DA0">
            <w:pPr>
              <w:rPr>
                <w:rFonts w:cs="Arial"/>
              </w:rPr>
            </w:pPr>
          </w:p>
        </w:tc>
        <w:tc>
          <w:tcPr>
            <w:tcW w:w="1767" w:type="dxa"/>
            <w:tcBorders>
              <w:top w:val="single" w:sz="4" w:space="0" w:color="auto"/>
              <w:bottom w:val="single" w:sz="4" w:space="0" w:color="auto"/>
            </w:tcBorders>
            <w:shd w:val="clear" w:color="auto" w:fill="FFFFFF"/>
          </w:tcPr>
          <w:p w14:paraId="020E0491"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FFFFFF"/>
          </w:tcPr>
          <w:p w14:paraId="6ED1F209" w14:textId="77777777" w:rsidR="00D04DA0" w:rsidRDefault="00D04DA0" w:rsidP="00D04D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3F286E" w14:textId="77777777" w:rsidR="00D04DA0" w:rsidRDefault="00D04DA0" w:rsidP="00D04DA0">
            <w:pPr>
              <w:rPr>
                <w:rFonts w:eastAsia="Batang" w:cs="Arial"/>
                <w:lang w:eastAsia="ko-KR"/>
              </w:rPr>
            </w:pPr>
          </w:p>
        </w:tc>
      </w:tr>
      <w:tr w:rsidR="00D04DA0" w:rsidRPr="000412A1" w14:paraId="2F82EDAA" w14:textId="77777777" w:rsidTr="00B11C9B">
        <w:tc>
          <w:tcPr>
            <w:tcW w:w="976" w:type="dxa"/>
            <w:tcBorders>
              <w:left w:val="thinThickThinSmallGap" w:sz="24" w:space="0" w:color="auto"/>
              <w:bottom w:val="nil"/>
            </w:tcBorders>
            <w:shd w:val="clear" w:color="auto" w:fill="auto"/>
          </w:tcPr>
          <w:p w14:paraId="71C1E183" w14:textId="77777777" w:rsidR="00D04DA0" w:rsidRPr="00D95972" w:rsidRDefault="00D04DA0" w:rsidP="00D04DA0">
            <w:pPr>
              <w:rPr>
                <w:rFonts w:cs="Arial"/>
              </w:rPr>
            </w:pPr>
          </w:p>
        </w:tc>
        <w:tc>
          <w:tcPr>
            <w:tcW w:w="1317" w:type="dxa"/>
            <w:gridSpan w:val="2"/>
            <w:tcBorders>
              <w:bottom w:val="nil"/>
            </w:tcBorders>
            <w:shd w:val="clear" w:color="auto" w:fill="auto"/>
          </w:tcPr>
          <w:p w14:paraId="35F56217"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21C0DDCE" w14:textId="77777777" w:rsidR="00D04DA0" w:rsidRDefault="00D04DA0" w:rsidP="00D04DA0"/>
        </w:tc>
        <w:tc>
          <w:tcPr>
            <w:tcW w:w="4191" w:type="dxa"/>
            <w:gridSpan w:val="3"/>
            <w:tcBorders>
              <w:top w:val="single" w:sz="4" w:space="0" w:color="auto"/>
              <w:bottom w:val="single" w:sz="4" w:space="0" w:color="auto"/>
            </w:tcBorders>
            <w:shd w:val="clear" w:color="auto" w:fill="FFFFFF"/>
          </w:tcPr>
          <w:p w14:paraId="7F09EC51" w14:textId="77777777" w:rsidR="00D04DA0" w:rsidRPr="007114A4" w:rsidRDefault="00D04DA0" w:rsidP="00D04DA0">
            <w:pPr>
              <w:rPr>
                <w:rFonts w:cs="Arial"/>
              </w:rPr>
            </w:pPr>
          </w:p>
        </w:tc>
        <w:tc>
          <w:tcPr>
            <w:tcW w:w="1767" w:type="dxa"/>
            <w:tcBorders>
              <w:top w:val="single" w:sz="4" w:space="0" w:color="auto"/>
              <w:bottom w:val="single" w:sz="4" w:space="0" w:color="auto"/>
            </w:tcBorders>
            <w:shd w:val="clear" w:color="auto" w:fill="FFFFFF"/>
          </w:tcPr>
          <w:p w14:paraId="3ABBE061"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FFFFFF"/>
          </w:tcPr>
          <w:p w14:paraId="549BB3F1" w14:textId="77777777" w:rsidR="00D04DA0" w:rsidRDefault="00D04DA0" w:rsidP="00D04D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53020F" w14:textId="77777777" w:rsidR="00D04DA0" w:rsidRDefault="00D04DA0" w:rsidP="00D04DA0">
            <w:pPr>
              <w:rPr>
                <w:rFonts w:eastAsia="Batang" w:cs="Arial"/>
                <w:lang w:eastAsia="ko-KR"/>
              </w:rPr>
            </w:pPr>
          </w:p>
        </w:tc>
      </w:tr>
      <w:tr w:rsidR="00D04DA0" w:rsidRPr="00D95972" w14:paraId="6E1AE5F3"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4CE4621B" w14:textId="77777777" w:rsidR="00D04DA0" w:rsidRPr="00D95972"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0948D5B" w14:textId="77777777" w:rsidR="00D04DA0" w:rsidRPr="00D95972" w:rsidRDefault="00D04DA0" w:rsidP="00D04DA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0DFFDD50"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auto"/>
          </w:tcPr>
          <w:p w14:paraId="2BDA0647" w14:textId="77777777" w:rsidR="00D04DA0" w:rsidRPr="00D95972" w:rsidRDefault="00D04DA0" w:rsidP="00D04DA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662F9ED1"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auto"/>
          </w:tcPr>
          <w:p w14:paraId="4BECADA3"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CE2DC4" w14:textId="77777777" w:rsidR="00D04DA0" w:rsidRDefault="00D04DA0" w:rsidP="00D04DA0">
            <w:pPr>
              <w:rPr>
                <w:rFonts w:cs="Arial"/>
              </w:rPr>
            </w:pPr>
            <w:r w:rsidRPr="00D95972">
              <w:rPr>
                <w:rFonts w:cs="Arial"/>
              </w:rPr>
              <w:t>Multi-device and multi-identity</w:t>
            </w:r>
          </w:p>
          <w:p w14:paraId="6DBE9317" w14:textId="77777777" w:rsidR="00D04DA0" w:rsidRPr="00D95972" w:rsidRDefault="00D04DA0" w:rsidP="00D04DA0">
            <w:pPr>
              <w:rPr>
                <w:rFonts w:cs="Arial"/>
                <w:color w:val="000000"/>
              </w:rPr>
            </w:pPr>
          </w:p>
          <w:p w14:paraId="431DBFDC" w14:textId="77777777" w:rsidR="00D04DA0" w:rsidRDefault="00D04DA0" w:rsidP="00D04DA0">
            <w:pPr>
              <w:rPr>
                <w:szCs w:val="16"/>
              </w:rPr>
            </w:pPr>
          </w:p>
          <w:p w14:paraId="675620FA" w14:textId="77777777" w:rsidR="00D04DA0" w:rsidRDefault="00D04DA0" w:rsidP="00D04DA0">
            <w:pPr>
              <w:rPr>
                <w:rFonts w:cs="Arial"/>
                <w:color w:val="000000"/>
              </w:rPr>
            </w:pPr>
            <w:r w:rsidRPr="004A33FD">
              <w:rPr>
                <w:szCs w:val="16"/>
                <w:highlight w:val="green"/>
              </w:rPr>
              <w:t>100%</w:t>
            </w:r>
            <w:r w:rsidRPr="00D95972">
              <w:rPr>
                <w:rFonts w:eastAsia="Batang" w:cs="Arial"/>
                <w:color w:val="000000"/>
                <w:lang w:eastAsia="ko-KR"/>
              </w:rPr>
              <w:br/>
            </w:r>
          </w:p>
          <w:p w14:paraId="6E3C10A7" w14:textId="77777777" w:rsidR="00D04DA0" w:rsidRPr="00A10A90" w:rsidRDefault="00D04DA0" w:rsidP="00D04DA0">
            <w:pPr>
              <w:rPr>
                <w:rFonts w:cs="Arial"/>
                <w:color w:val="000000"/>
              </w:rPr>
            </w:pPr>
          </w:p>
          <w:p w14:paraId="1157BDD9" w14:textId="77777777" w:rsidR="00D04DA0" w:rsidRPr="00D95972" w:rsidRDefault="00D04DA0" w:rsidP="00D04DA0">
            <w:pPr>
              <w:rPr>
                <w:rFonts w:eastAsia="Batang" w:cs="Arial"/>
                <w:lang w:eastAsia="ko-KR"/>
              </w:rPr>
            </w:pPr>
          </w:p>
        </w:tc>
      </w:tr>
      <w:tr w:rsidR="00D04DA0" w:rsidRPr="00D95972" w14:paraId="34457550" w14:textId="77777777" w:rsidTr="00B11C9B">
        <w:tc>
          <w:tcPr>
            <w:tcW w:w="976" w:type="dxa"/>
            <w:tcBorders>
              <w:left w:val="thinThickThinSmallGap" w:sz="24" w:space="0" w:color="auto"/>
              <w:bottom w:val="nil"/>
            </w:tcBorders>
            <w:shd w:val="clear" w:color="auto" w:fill="auto"/>
          </w:tcPr>
          <w:p w14:paraId="18F49D5B" w14:textId="77777777" w:rsidR="00D04DA0" w:rsidRPr="00D95972" w:rsidRDefault="00D04DA0" w:rsidP="00D04DA0">
            <w:pPr>
              <w:rPr>
                <w:rFonts w:cs="Arial"/>
              </w:rPr>
            </w:pPr>
          </w:p>
        </w:tc>
        <w:tc>
          <w:tcPr>
            <w:tcW w:w="1317" w:type="dxa"/>
            <w:gridSpan w:val="2"/>
            <w:tcBorders>
              <w:bottom w:val="nil"/>
            </w:tcBorders>
            <w:shd w:val="clear" w:color="auto" w:fill="auto"/>
          </w:tcPr>
          <w:p w14:paraId="7B456C1E"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3151C6B7"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29413239"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45308315"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71219651"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908B87" w14:textId="77777777" w:rsidR="00D04DA0" w:rsidRPr="00D95972" w:rsidRDefault="00D04DA0" w:rsidP="00D04DA0">
            <w:pPr>
              <w:rPr>
                <w:rFonts w:eastAsia="Batang" w:cs="Arial"/>
                <w:lang w:eastAsia="ko-KR"/>
              </w:rPr>
            </w:pPr>
          </w:p>
        </w:tc>
      </w:tr>
      <w:tr w:rsidR="00D04DA0" w:rsidRPr="00D95972" w14:paraId="7963883E" w14:textId="77777777" w:rsidTr="00B11C9B">
        <w:tc>
          <w:tcPr>
            <w:tcW w:w="976" w:type="dxa"/>
            <w:tcBorders>
              <w:left w:val="thinThickThinSmallGap" w:sz="24" w:space="0" w:color="auto"/>
              <w:bottom w:val="nil"/>
            </w:tcBorders>
            <w:shd w:val="clear" w:color="auto" w:fill="auto"/>
          </w:tcPr>
          <w:p w14:paraId="67B24B89" w14:textId="77777777" w:rsidR="00D04DA0" w:rsidRPr="00D95972" w:rsidRDefault="00D04DA0" w:rsidP="00D04DA0">
            <w:pPr>
              <w:rPr>
                <w:rFonts w:cs="Arial"/>
              </w:rPr>
            </w:pPr>
          </w:p>
        </w:tc>
        <w:tc>
          <w:tcPr>
            <w:tcW w:w="1317" w:type="dxa"/>
            <w:gridSpan w:val="2"/>
            <w:tcBorders>
              <w:bottom w:val="nil"/>
            </w:tcBorders>
            <w:shd w:val="clear" w:color="auto" w:fill="auto"/>
          </w:tcPr>
          <w:p w14:paraId="3E08BFEE"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70B7DC48"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588AB9A7"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5D01337A"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1220BA2C"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2DE36" w14:textId="77777777" w:rsidR="00D04DA0" w:rsidRPr="00D95972" w:rsidRDefault="00D04DA0" w:rsidP="00D04DA0">
            <w:pPr>
              <w:rPr>
                <w:rFonts w:eastAsia="Batang" w:cs="Arial"/>
                <w:lang w:eastAsia="ko-KR"/>
              </w:rPr>
            </w:pPr>
          </w:p>
        </w:tc>
      </w:tr>
      <w:tr w:rsidR="00D04DA0" w:rsidRPr="00D95972" w14:paraId="0679B55C" w14:textId="77777777" w:rsidTr="00B11C9B">
        <w:tc>
          <w:tcPr>
            <w:tcW w:w="976" w:type="dxa"/>
            <w:tcBorders>
              <w:left w:val="thinThickThinSmallGap" w:sz="24" w:space="0" w:color="auto"/>
              <w:bottom w:val="nil"/>
            </w:tcBorders>
            <w:shd w:val="clear" w:color="auto" w:fill="auto"/>
          </w:tcPr>
          <w:p w14:paraId="7A6EAF6D" w14:textId="77777777" w:rsidR="00D04DA0" w:rsidRPr="00D95972" w:rsidRDefault="00D04DA0" w:rsidP="00D04DA0">
            <w:pPr>
              <w:rPr>
                <w:rFonts w:cs="Arial"/>
              </w:rPr>
            </w:pPr>
          </w:p>
        </w:tc>
        <w:tc>
          <w:tcPr>
            <w:tcW w:w="1317" w:type="dxa"/>
            <w:gridSpan w:val="2"/>
            <w:tcBorders>
              <w:bottom w:val="nil"/>
            </w:tcBorders>
            <w:shd w:val="clear" w:color="auto" w:fill="auto"/>
          </w:tcPr>
          <w:p w14:paraId="034CE103"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3760DFAC"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1A718A14"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10CADB6A"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5150232F"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2AC53" w14:textId="77777777" w:rsidR="00D04DA0" w:rsidRPr="00D95972" w:rsidRDefault="00D04DA0" w:rsidP="00D04DA0">
            <w:pPr>
              <w:rPr>
                <w:rFonts w:eastAsia="Batang" w:cs="Arial"/>
                <w:lang w:eastAsia="ko-KR"/>
              </w:rPr>
            </w:pPr>
          </w:p>
        </w:tc>
      </w:tr>
      <w:tr w:rsidR="00D04DA0" w:rsidRPr="00D95972" w14:paraId="366D520D" w14:textId="77777777" w:rsidTr="00B11C9B">
        <w:tc>
          <w:tcPr>
            <w:tcW w:w="976" w:type="dxa"/>
            <w:tcBorders>
              <w:left w:val="thinThickThinSmallGap" w:sz="24" w:space="0" w:color="auto"/>
              <w:bottom w:val="nil"/>
            </w:tcBorders>
            <w:shd w:val="clear" w:color="auto" w:fill="auto"/>
          </w:tcPr>
          <w:p w14:paraId="062F4FA9" w14:textId="77777777" w:rsidR="00D04DA0" w:rsidRPr="00D95972" w:rsidRDefault="00D04DA0" w:rsidP="00D04DA0">
            <w:pPr>
              <w:rPr>
                <w:rFonts w:cs="Arial"/>
              </w:rPr>
            </w:pPr>
          </w:p>
        </w:tc>
        <w:tc>
          <w:tcPr>
            <w:tcW w:w="1317" w:type="dxa"/>
            <w:gridSpan w:val="2"/>
            <w:tcBorders>
              <w:bottom w:val="nil"/>
            </w:tcBorders>
            <w:shd w:val="clear" w:color="auto" w:fill="auto"/>
          </w:tcPr>
          <w:p w14:paraId="600FB393"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5568FC8C"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37AD6126"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1174C3ED"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478D1BC3"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D851" w14:textId="77777777" w:rsidR="00D04DA0" w:rsidRPr="00D95972" w:rsidRDefault="00D04DA0" w:rsidP="00D04DA0">
            <w:pPr>
              <w:rPr>
                <w:rFonts w:eastAsia="Batang" w:cs="Arial"/>
                <w:lang w:eastAsia="ko-KR"/>
              </w:rPr>
            </w:pPr>
          </w:p>
        </w:tc>
      </w:tr>
      <w:tr w:rsidR="00D04DA0" w:rsidRPr="00D95972" w14:paraId="49E8FF36" w14:textId="77777777" w:rsidTr="00B11C9B">
        <w:tc>
          <w:tcPr>
            <w:tcW w:w="976" w:type="dxa"/>
            <w:tcBorders>
              <w:left w:val="thinThickThinSmallGap" w:sz="24" w:space="0" w:color="auto"/>
              <w:bottom w:val="nil"/>
            </w:tcBorders>
            <w:shd w:val="clear" w:color="auto" w:fill="auto"/>
          </w:tcPr>
          <w:p w14:paraId="1AF18029" w14:textId="77777777" w:rsidR="00D04DA0" w:rsidRPr="00D95972" w:rsidRDefault="00D04DA0" w:rsidP="00D04DA0">
            <w:pPr>
              <w:rPr>
                <w:rFonts w:cs="Arial"/>
              </w:rPr>
            </w:pPr>
          </w:p>
        </w:tc>
        <w:tc>
          <w:tcPr>
            <w:tcW w:w="1317" w:type="dxa"/>
            <w:gridSpan w:val="2"/>
            <w:tcBorders>
              <w:bottom w:val="nil"/>
            </w:tcBorders>
            <w:shd w:val="clear" w:color="auto" w:fill="auto"/>
          </w:tcPr>
          <w:p w14:paraId="3DCE6AA7"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32DE66A1"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1913FFCA"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2F489EEF"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1005F34B"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534E20" w14:textId="77777777" w:rsidR="00D04DA0" w:rsidRPr="00D95972" w:rsidRDefault="00D04DA0" w:rsidP="00D04DA0">
            <w:pPr>
              <w:rPr>
                <w:rFonts w:eastAsia="Batang" w:cs="Arial"/>
                <w:lang w:eastAsia="ko-KR"/>
              </w:rPr>
            </w:pPr>
          </w:p>
        </w:tc>
      </w:tr>
      <w:tr w:rsidR="00D04DA0" w:rsidRPr="00D95972" w14:paraId="15413429" w14:textId="77777777" w:rsidTr="00B11C9B">
        <w:tc>
          <w:tcPr>
            <w:tcW w:w="976" w:type="dxa"/>
            <w:tcBorders>
              <w:left w:val="thinThickThinSmallGap" w:sz="24" w:space="0" w:color="auto"/>
              <w:bottom w:val="nil"/>
            </w:tcBorders>
            <w:shd w:val="clear" w:color="auto" w:fill="auto"/>
          </w:tcPr>
          <w:p w14:paraId="0A938F71" w14:textId="77777777" w:rsidR="00D04DA0" w:rsidRPr="00D95972" w:rsidRDefault="00D04DA0" w:rsidP="00D04DA0">
            <w:pPr>
              <w:rPr>
                <w:rFonts w:cs="Arial"/>
              </w:rPr>
            </w:pPr>
          </w:p>
        </w:tc>
        <w:tc>
          <w:tcPr>
            <w:tcW w:w="1317" w:type="dxa"/>
            <w:gridSpan w:val="2"/>
            <w:tcBorders>
              <w:bottom w:val="nil"/>
            </w:tcBorders>
            <w:shd w:val="clear" w:color="auto" w:fill="auto"/>
          </w:tcPr>
          <w:p w14:paraId="59F286D7"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482BC710"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52808C4D"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2893377F"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32C4CE97"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64D53" w14:textId="77777777" w:rsidR="00D04DA0" w:rsidRPr="00D95972" w:rsidRDefault="00D04DA0" w:rsidP="00D04DA0">
            <w:pPr>
              <w:rPr>
                <w:rFonts w:eastAsia="Batang" w:cs="Arial"/>
                <w:lang w:eastAsia="ko-KR"/>
              </w:rPr>
            </w:pPr>
          </w:p>
        </w:tc>
      </w:tr>
      <w:tr w:rsidR="00D04DA0" w:rsidRPr="00D95972" w14:paraId="2A6D52A9" w14:textId="77777777" w:rsidTr="00CD58D6">
        <w:tc>
          <w:tcPr>
            <w:tcW w:w="976" w:type="dxa"/>
            <w:tcBorders>
              <w:top w:val="single" w:sz="4" w:space="0" w:color="auto"/>
              <w:left w:val="thinThickThinSmallGap" w:sz="24" w:space="0" w:color="auto"/>
              <w:bottom w:val="single" w:sz="4" w:space="0" w:color="auto"/>
            </w:tcBorders>
            <w:shd w:val="clear" w:color="auto" w:fill="auto"/>
          </w:tcPr>
          <w:p w14:paraId="017AB58E" w14:textId="77777777" w:rsidR="00D04DA0" w:rsidRPr="00D95972"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B93C5F3" w14:textId="77777777" w:rsidR="00D04DA0" w:rsidRPr="00D95972" w:rsidRDefault="00D04DA0" w:rsidP="00D04DA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1DF26A"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auto"/>
          </w:tcPr>
          <w:p w14:paraId="4AE9AA78" w14:textId="77777777" w:rsidR="00D04DA0" w:rsidRPr="00D95972" w:rsidRDefault="00D04DA0" w:rsidP="00D04D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13D8EE5"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auto"/>
          </w:tcPr>
          <w:p w14:paraId="319F9DBE"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733E7E" w14:textId="77777777" w:rsidR="00D04DA0" w:rsidRDefault="00D04DA0" w:rsidP="00D04DA0">
            <w:pPr>
              <w:rPr>
                <w:rFonts w:cs="Arial"/>
                <w:color w:val="000000"/>
              </w:rPr>
            </w:pPr>
            <w:r w:rsidRPr="00D95972">
              <w:rPr>
                <w:rFonts w:cs="Arial"/>
                <w:color w:val="000000"/>
              </w:rPr>
              <w:t>IMS Stage-3 IETF Protocol Alignment for Rel-1</w:t>
            </w:r>
            <w:r>
              <w:rPr>
                <w:rFonts w:cs="Arial"/>
                <w:color w:val="000000"/>
              </w:rPr>
              <w:t>6</w:t>
            </w:r>
          </w:p>
          <w:p w14:paraId="07313D28" w14:textId="77777777" w:rsidR="00D04DA0" w:rsidRDefault="00D04DA0" w:rsidP="00D04DA0">
            <w:pPr>
              <w:rPr>
                <w:szCs w:val="16"/>
              </w:rPr>
            </w:pPr>
          </w:p>
          <w:p w14:paraId="0703ED5E" w14:textId="77777777" w:rsidR="00D04DA0" w:rsidRDefault="00D04DA0" w:rsidP="00D04DA0">
            <w:pPr>
              <w:rPr>
                <w:rFonts w:cs="Arial"/>
                <w:color w:val="000000"/>
              </w:rPr>
            </w:pPr>
            <w:r w:rsidRPr="004A33FD">
              <w:rPr>
                <w:szCs w:val="16"/>
                <w:highlight w:val="green"/>
              </w:rPr>
              <w:lastRenderedPageBreak/>
              <w:t>100%</w:t>
            </w:r>
            <w:r w:rsidRPr="00D95972">
              <w:rPr>
                <w:rFonts w:eastAsia="Batang" w:cs="Arial"/>
                <w:color w:val="000000"/>
                <w:lang w:eastAsia="ko-KR"/>
              </w:rPr>
              <w:br/>
            </w:r>
          </w:p>
          <w:p w14:paraId="3CB5EDB7" w14:textId="77777777" w:rsidR="00D04DA0" w:rsidRPr="00D95972" w:rsidRDefault="00D04DA0" w:rsidP="00D04DA0">
            <w:pPr>
              <w:rPr>
                <w:rFonts w:eastAsia="Batang" w:cs="Arial"/>
                <w:lang w:eastAsia="ko-KR"/>
              </w:rPr>
            </w:pPr>
          </w:p>
        </w:tc>
      </w:tr>
      <w:tr w:rsidR="00D04DA0" w:rsidRPr="00D95972" w14:paraId="616F3329" w14:textId="77777777" w:rsidTr="002269BF">
        <w:tc>
          <w:tcPr>
            <w:tcW w:w="976" w:type="dxa"/>
            <w:tcBorders>
              <w:left w:val="thinThickThinSmallGap" w:sz="24" w:space="0" w:color="auto"/>
              <w:bottom w:val="nil"/>
            </w:tcBorders>
            <w:shd w:val="clear" w:color="auto" w:fill="auto"/>
          </w:tcPr>
          <w:p w14:paraId="3F08D451" w14:textId="77777777" w:rsidR="00D04DA0" w:rsidRPr="00D95972" w:rsidRDefault="00D04DA0" w:rsidP="00D04DA0">
            <w:pPr>
              <w:rPr>
                <w:rFonts w:cs="Arial"/>
              </w:rPr>
            </w:pPr>
          </w:p>
        </w:tc>
        <w:tc>
          <w:tcPr>
            <w:tcW w:w="1317" w:type="dxa"/>
            <w:gridSpan w:val="2"/>
            <w:tcBorders>
              <w:bottom w:val="nil"/>
            </w:tcBorders>
            <w:shd w:val="clear" w:color="auto" w:fill="auto"/>
          </w:tcPr>
          <w:p w14:paraId="50C606BC"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57FD35EF" w14:textId="77777777" w:rsidR="00D04DA0" w:rsidRPr="00D95972" w:rsidRDefault="00D04DA0" w:rsidP="00D04DA0">
            <w:pPr>
              <w:rPr>
                <w:rFonts w:cs="Arial"/>
              </w:rPr>
            </w:pPr>
            <w:hyperlink r:id="rId459" w:history="1">
              <w:r>
                <w:rPr>
                  <w:rStyle w:val="Hyperlink"/>
                </w:rPr>
                <w:t>C1-204511</w:t>
              </w:r>
            </w:hyperlink>
          </w:p>
        </w:tc>
        <w:tc>
          <w:tcPr>
            <w:tcW w:w="4191" w:type="dxa"/>
            <w:gridSpan w:val="3"/>
            <w:tcBorders>
              <w:top w:val="single" w:sz="4" w:space="0" w:color="auto"/>
              <w:bottom w:val="single" w:sz="4" w:space="0" w:color="auto"/>
            </w:tcBorders>
            <w:shd w:val="clear" w:color="auto" w:fill="FFFF00"/>
          </w:tcPr>
          <w:p w14:paraId="280AF149" w14:textId="77777777" w:rsidR="00D04DA0" w:rsidRPr="00D95972" w:rsidRDefault="00D04DA0" w:rsidP="00D04DA0">
            <w:pPr>
              <w:rPr>
                <w:rFonts w:cs="Arial"/>
              </w:rPr>
            </w:pPr>
            <w:r>
              <w:rPr>
                <w:rFonts w:cs="Arial"/>
              </w:rPr>
              <w:t>Reference Update RFC8787</w:t>
            </w:r>
          </w:p>
        </w:tc>
        <w:tc>
          <w:tcPr>
            <w:tcW w:w="1767" w:type="dxa"/>
            <w:tcBorders>
              <w:top w:val="single" w:sz="4" w:space="0" w:color="auto"/>
              <w:bottom w:val="single" w:sz="4" w:space="0" w:color="auto"/>
            </w:tcBorders>
            <w:shd w:val="clear" w:color="auto" w:fill="FFFF00"/>
          </w:tcPr>
          <w:p w14:paraId="46D740BB" w14:textId="77777777" w:rsidR="00D04DA0" w:rsidRPr="00D95972" w:rsidRDefault="00D04DA0" w:rsidP="00D04DA0">
            <w:pPr>
              <w:rPr>
                <w:rFonts w:cs="Arial"/>
              </w:rPr>
            </w:pPr>
            <w:r>
              <w:rPr>
                <w:rFonts w:cs="Arial"/>
              </w:rPr>
              <w:t>Deutsche Telekom, Orange / Michael</w:t>
            </w:r>
          </w:p>
        </w:tc>
        <w:tc>
          <w:tcPr>
            <w:tcW w:w="826" w:type="dxa"/>
            <w:tcBorders>
              <w:top w:val="single" w:sz="4" w:space="0" w:color="auto"/>
              <w:bottom w:val="single" w:sz="4" w:space="0" w:color="auto"/>
            </w:tcBorders>
            <w:shd w:val="clear" w:color="auto" w:fill="FFFF00"/>
          </w:tcPr>
          <w:p w14:paraId="4ADB1D26" w14:textId="77777777" w:rsidR="00D04DA0" w:rsidRPr="00D95972" w:rsidRDefault="00D04DA0" w:rsidP="00D04DA0">
            <w:pPr>
              <w:rPr>
                <w:rFonts w:cs="Arial"/>
              </w:rPr>
            </w:pPr>
            <w:r>
              <w:rPr>
                <w:rFonts w:cs="Arial"/>
              </w:rPr>
              <w:t>CR 6424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A2521" w14:textId="77777777" w:rsidR="00D04DA0" w:rsidRPr="00D95972" w:rsidRDefault="00D04DA0" w:rsidP="00D04DA0">
            <w:pPr>
              <w:rPr>
                <w:rFonts w:eastAsia="Batang" w:cs="Arial"/>
                <w:lang w:eastAsia="ko-KR"/>
              </w:rPr>
            </w:pPr>
          </w:p>
        </w:tc>
      </w:tr>
      <w:tr w:rsidR="00D04DA0" w:rsidRPr="00D95972" w14:paraId="0E1C3FFD" w14:textId="77777777" w:rsidTr="002269BF">
        <w:tc>
          <w:tcPr>
            <w:tcW w:w="976" w:type="dxa"/>
            <w:tcBorders>
              <w:left w:val="thinThickThinSmallGap" w:sz="24" w:space="0" w:color="auto"/>
              <w:bottom w:val="nil"/>
            </w:tcBorders>
            <w:shd w:val="clear" w:color="auto" w:fill="auto"/>
          </w:tcPr>
          <w:p w14:paraId="020A9360" w14:textId="77777777" w:rsidR="00D04DA0" w:rsidRPr="00D95972" w:rsidRDefault="00D04DA0" w:rsidP="00D04DA0">
            <w:pPr>
              <w:rPr>
                <w:rFonts w:cs="Arial"/>
              </w:rPr>
            </w:pPr>
          </w:p>
        </w:tc>
        <w:tc>
          <w:tcPr>
            <w:tcW w:w="1317" w:type="dxa"/>
            <w:gridSpan w:val="2"/>
            <w:tcBorders>
              <w:bottom w:val="nil"/>
            </w:tcBorders>
            <w:shd w:val="clear" w:color="auto" w:fill="auto"/>
          </w:tcPr>
          <w:p w14:paraId="6AC4776E"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0E26A197" w14:textId="77777777" w:rsidR="00D04DA0" w:rsidRPr="00D95972" w:rsidRDefault="00D04DA0" w:rsidP="00D04DA0">
            <w:pPr>
              <w:rPr>
                <w:rFonts w:cs="Arial"/>
              </w:rPr>
            </w:pPr>
            <w:hyperlink r:id="rId460" w:history="1">
              <w:r>
                <w:rPr>
                  <w:rStyle w:val="Hyperlink"/>
                </w:rPr>
                <w:t>C1-204874</w:t>
              </w:r>
            </w:hyperlink>
          </w:p>
        </w:tc>
        <w:tc>
          <w:tcPr>
            <w:tcW w:w="4191" w:type="dxa"/>
            <w:gridSpan w:val="3"/>
            <w:tcBorders>
              <w:top w:val="single" w:sz="4" w:space="0" w:color="auto"/>
              <w:bottom w:val="single" w:sz="4" w:space="0" w:color="auto"/>
            </w:tcBorders>
            <w:shd w:val="clear" w:color="auto" w:fill="FFFF00"/>
          </w:tcPr>
          <w:p w14:paraId="7B11D42D" w14:textId="77777777" w:rsidR="00D04DA0" w:rsidRPr="00D95972" w:rsidRDefault="00D04DA0" w:rsidP="00D04DA0">
            <w:pPr>
              <w:rPr>
                <w:rFonts w:cs="Arial"/>
              </w:rPr>
            </w:pPr>
            <w:r>
              <w:rPr>
                <w:rFonts w:cs="Arial"/>
              </w:rPr>
              <w:t>Resource authorization for IMS session establishment</w:t>
            </w:r>
          </w:p>
        </w:tc>
        <w:tc>
          <w:tcPr>
            <w:tcW w:w="1767" w:type="dxa"/>
            <w:tcBorders>
              <w:top w:val="single" w:sz="4" w:space="0" w:color="auto"/>
              <w:bottom w:val="single" w:sz="4" w:space="0" w:color="auto"/>
            </w:tcBorders>
            <w:shd w:val="clear" w:color="auto" w:fill="FFFF00"/>
          </w:tcPr>
          <w:p w14:paraId="7605B6A2" w14:textId="77777777" w:rsidR="00D04DA0" w:rsidRPr="00D95972" w:rsidRDefault="00D04DA0" w:rsidP="00D04DA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43C6175" w14:textId="77777777" w:rsidR="00D04DA0" w:rsidRPr="00D95972" w:rsidRDefault="00D04DA0" w:rsidP="00D04DA0">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3A20B" w14:textId="77777777" w:rsidR="00D04DA0" w:rsidRPr="00D95972" w:rsidRDefault="00D04DA0" w:rsidP="00D04DA0">
            <w:pPr>
              <w:rPr>
                <w:rFonts w:eastAsia="Batang" w:cs="Arial"/>
                <w:lang w:eastAsia="ko-KR"/>
              </w:rPr>
            </w:pPr>
          </w:p>
        </w:tc>
      </w:tr>
      <w:tr w:rsidR="00D04DA0" w:rsidRPr="00D95972" w14:paraId="1080FB22" w14:textId="77777777" w:rsidTr="002269BF">
        <w:tc>
          <w:tcPr>
            <w:tcW w:w="976" w:type="dxa"/>
            <w:tcBorders>
              <w:left w:val="thinThickThinSmallGap" w:sz="24" w:space="0" w:color="auto"/>
              <w:bottom w:val="nil"/>
            </w:tcBorders>
            <w:shd w:val="clear" w:color="auto" w:fill="auto"/>
          </w:tcPr>
          <w:p w14:paraId="6CCF8507" w14:textId="77777777" w:rsidR="00D04DA0" w:rsidRPr="00D95972" w:rsidRDefault="00D04DA0" w:rsidP="00D04DA0">
            <w:pPr>
              <w:rPr>
                <w:rFonts w:cs="Arial"/>
              </w:rPr>
            </w:pPr>
          </w:p>
        </w:tc>
        <w:tc>
          <w:tcPr>
            <w:tcW w:w="1317" w:type="dxa"/>
            <w:gridSpan w:val="2"/>
            <w:tcBorders>
              <w:bottom w:val="nil"/>
            </w:tcBorders>
            <w:shd w:val="clear" w:color="auto" w:fill="auto"/>
          </w:tcPr>
          <w:p w14:paraId="702F5F9E"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47416D3" w14:textId="77777777" w:rsidR="00D04DA0" w:rsidRPr="00D95972" w:rsidRDefault="00D04DA0" w:rsidP="00D04DA0">
            <w:pPr>
              <w:rPr>
                <w:rFonts w:cs="Arial"/>
              </w:rPr>
            </w:pPr>
            <w:hyperlink r:id="rId461" w:history="1">
              <w:r>
                <w:rPr>
                  <w:rStyle w:val="Hyperlink"/>
                </w:rPr>
                <w:t>C1-204875</w:t>
              </w:r>
            </w:hyperlink>
          </w:p>
        </w:tc>
        <w:tc>
          <w:tcPr>
            <w:tcW w:w="4191" w:type="dxa"/>
            <w:gridSpan w:val="3"/>
            <w:tcBorders>
              <w:top w:val="single" w:sz="4" w:space="0" w:color="auto"/>
              <w:bottom w:val="single" w:sz="4" w:space="0" w:color="auto"/>
            </w:tcBorders>
            <w:shd w:val="clear" w:color="auto" w:fill="FFFF00"/>
          </w:tcPr>
          <w:p w14:paraId="549C822E" w14:textId="77777777" w:rsidR="00D04DA0" w:rsidRPr="00D95972" w:rsidRDefault="00D04DA0" w:rsidP="00D04DA0">
            <w:pPr>
              <w:rPr>
                <w:rFonts w:cs="Arial"/>
              </w:rPr>
            </w:pPr>
            <w:r>
              <w:rPr>
                <w:rFonts w:cs="Arial"/>
              </w:rPr>
              <w:t xml:space="preserve">IMS </w:t>
            </w:r>
            <w:proofErr w:type="spellStart"/>
            <w:r>
              <w:rPr>
                <w:rFonts w:cs="Arial"/>
              </w:rPr>
              <w:t>behavior</w:t>
            </w:r>
            <w:proofErr w:type="spellEnd"/>
            <w:r>
              <w:rPr>
                <w:rFonts w:cs="Arial"/>
              </w:rPr>
              <w:t xml:space="preserve"> for EPS fallback</w:t>
            </w:r>
          </w:p>
        </w:tc>
        <w:tc>
          <w:tcPr>
            <w:tcW w:w="1767" w:type="dxa"/>
            <w:tcBorders>
              <w:top w:val="single" w:sz="4" w:space="0" w:color="auto"/>
              <w:bottom w:val="single" w:sz="4" w:space="0" w:color="auto"/>
            </w:tcBorders>
            <w:shd w:val="clear" w:color="auto" w:fill="FFFF00"/>
          </w:tcPr>
          <w:p w14:paraId="133AFD46" w14:textId="77777777" w:rsidR="00D04DA0" w:rsidRPr="00D95972" w:rsidRDefault="00D04DA0" w:rsidP="00D04DA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91322BF" w14:textId="77777777" w:rsidR="00D04DA0" w:rsidRPr="00D95972" w:rsidRDefault="00D04DA0" w:rsidP="00D04DA0">
            <w:pPr>
              <w:rPr>
                <w:rFonts w:cs="Arial"/>
              </w:rPr>
            </w:pPr>
            <w:r>
              <w:rPr>
                <w:rFonts w:cs="Arial"/>
              </w:rPr>
              <w:t>CR 6435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8DBB1" w14:textId="77777777" w:rsidR="00D04DA0" w:rsidRPr="00D95972" w:rsidRDefault="00D04DA0" w:rsidP="00D04DA0">
            <w:pPr>
              <w:rPr>
                <w:rFonts w:eastAsia="Batang" w:cs="Arial"/>
                <w:lang w:eastAsia="ko-KR"/>
              </w:rPr>
            </w:pPr>
          </w:p>
        </w:tc>
      </w:tr>
      <w:tr w:rsidR="00D04DA0" w:rsidRPr="00D95972" w14:paraId="2F07FD80" w14:textId="77777777" w:rsidTr="002269BF">
        <w:tc>
          <w:tcPr>
            <w:tcW w:w="976" w:type="dxa"/>
            <w:tcBorders>
              <w:left w:val="thinThickThinSmallGap" w:sz="24" w:space="0" w:color="auto"/>
              <w:bottom w:val="nil"/>
            </w:tcBorders>
            <w:shd w:val="clear" w:color="auto" w:fill="auto"/>
          </w:tcPr>
          <w:p w14:paraId="3F2EF50F" w14:textId="77777777" w:rsidR="00D04DA0" w:rsidRPr="00D95972" w:rsidRDefault="00D04DA0" w:rsidP="00D04DA0">
            <w:pPr>
              <w:rPr>
                <w:rFonts w:cs="Arial"/>
              </w:rPr>
            </w:pPr>
          </w:p>
        </w:tc>
        <w:tc>
          <w:tcPr>
            <w:tcW w:w="1317" w:type="dxa"/>
            <w:gridSpan w:val="2"/>
            <w:tcBorders>
              <w:bottom w:val="nil"/>
            </w:tcBorders>
            <w:shd w:val="clear" w:color="auto" w:fill="auto"/>
          </w:tcPr>
          <w:p w14:paraId="077C12A6"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3DE427BF" w14:textId="77777777" w:rsidR="00D04DA0" w:rsidRPr="00D95972" w:rsidRDefault="00D04DA0" w:rsidP="00D04DA0">
            <w:pPr>
              <w:rPr>
                <w:rFonts w:cs="Arial"/>
              </w:rPr>
            </w:pPr>
            <w:hyperlink r:id="rId462" w:history="1">
              <w:r>
                <w:rPr>
                  <w:rStyle w:val="Hyperlink"/>
                </w:rPr>
                <w:t>C1-204877</w:t>
              </w:r>
            </w:hyperlink>
          </w:p>
        </w:tc>
        <w:tc>
          <w:tcPr>
            <w:tcW w:w="4191" w:type="dxa"/>
            <w:gridSpan w:val="3"/>
            <w:tcBorders>
              <w:top w:val="single" w:sz="4" w:space="0" w:color="auto"/>
              <w:bottom w:val="single" w:sz="4" w:space="0" w:color="auto"/>
            </w:tcBorders>
            <w:shd w:val="clear" w:color="auto" w:fill="FFFF00"/>
          </w:tcPr>
          <w:p w14:paraId="74D5A220" w14:textId="77777777" w:rsidR="00D04DA0" w:rsidRPr="00D95972" w:rsidRDefault="00D04DA0" w:rsidP="00D04DA0">
            <w:pPr>
              <w:rPr>
                <w:rFonts w:cs="Arial"/>
              </w:rPr>
            </w:pPr>
            <w:r>
              <w:rPr>
                <w:rFonts w:cs="Arial"/>
              </w:rPr>
              <w:t xml:space="preserve">IMS network </w:t>
            </w:r>
            <w:proofErr w:type="spellStart"/>
            <w:r>
              <w:rPr>
                <w:rFonts w:cs="Arial"/>
              </w:rPr>
              <w:t>behavior</w:t>
            </w:r>
            <w:proofErr w:type="spellEnd"/>
            <w:r>
              <w:rPr>
                <w:rFonts w:cs="Arial"/>
              </w:rPr>
              <w:t xml:space="preserve"> if RAN is lost during EPS fallback</w:t>
            </w:r>
          </w:p>
        </w:tc>
        <w:tc>
          <w:tcPr>
            <w:tcW w:w="1767" w:type="dxa"/>
            <w:tcBorders>
              <w:top w:val="single" w:sz="4" w:space="0" w:color="auto"/>
              <w:bottom w:val="single" w:sz="4" w:space="0" w:color="auto"/>
            </w:tcBorders>
            <w:shd w:val="clear" w:color="auto" w:fill="FFFF00"/>
          </w:tcPr>
          <w:p w14:paraId="42B99A5D" w14:textId="77777777" w:rsidR="00D04DA0" w:rsidRPr="00D95972" w:rsidRDefault="00D04DA0" w:rsidP="00D04DA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563BB9F" w14:textId="77777777" w:rsidR="00D04DA0" w:rsidRPr="00D95972" w:rsidRDefault="00D04DA0" w:rsidP="00D04DA0">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1BACC" w14:textId="77777777" w:rsidR="00D04DA0" w:rsidRPr="00D95972" w:rsidRDefault="00D04DA0" w:rsidP="00D04DA0">
            <w:pPr>
              <w:rPr>
                <w:rFonts w:eastAsia="Batang" w:cs="Arial"/>
                <w:lang w:eastAsia="ko-KR"/>
              </w:rPr>
            </w:pPr>
          </w:p>
        </w:tc>
      </w:tr>
      <w:tr w:rsidR="00D04DA0" w:rsidRPr="00D95972" w14:paraId="64A41F9C" w14:textId="77777777" w:rsidTr="002269BF">
        <w:tc>
          <w:tcPr>
            <w:tcW w:w="976" w:type="dxa"/>
            <w:tcBorders>
              <w:left w:val="thinThickThinSmallGap" w:sz="24" w:space="0" w:color="auto"/>
              <w:bottom w:val="nil"/>
            </w:tcBorders>
            <w:shd w:val="clear" w:color="auto" w:fill="auto"/>
          </w:tcPr>
          <w:p w14:paraId="6094E5B9" w14:textId="77777777" w:rsidR="00D04DA0" w:rsidRPr="00D95972" w:rsidRDefault="00D04DA0" w:rsidP="00D04DA0">
            <w:pPr>
              <w:rPr>
                <w:rFonts w:cs="Arial"/>
              </w:rPr>
            </w:pPr>
          </w:p>
        </w:tc>
        <w:tc>
          <w:tcPr>
            <w:tcW w:w="1317" w:type="dxa"/>
            <w:gridSpan w:val="2"/>
            <w:tcBorders>
              <w:bottom w:val="nil"/>
            </w:tcBorders>
            <w:shd w:val="clear" w:color="auto" w:fill="auto"/>
          </w:tcPr>
          <w:p w14:paraId="4B3DDC53"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1F3A2822" w14:textId="77777777" w:rsidR="00D04DA0" w:rsidRPr="00D95972" w:rsidRDefault="00D04DA0" w:rsidP="00D04DA0">
            <w:pPr>
              <w:rPr>
                <w:rFonts w:cs="Arial"/>
              </w:rPr>
            </w:pPr>
            <w:hyperlink r:id="rId463" w:history="1">
              <w:r>
                <w:rPr>
                  <w:rStyle w:val="Hyperlink"/>
                </w:rPr>
                <w:t>C1-204879</w:t>
              </w:r>
            </w:hyperlink>
          </w:p>
        </w:tc>
        <w:tc>
          <w:tcPr>
            <w:tcW w:w="4191" w:type="dxa"/>
            <w:gridSpan w:val="3"/>
            <w:tcBorders>
              <w:top w:val="single" w:sz="4" w:space="0" w:color="auto"/>
              <w:bottom w:val="single" w:sz="4" w:space="0" w:color="auto"/>
            </w:tcBorders>
            <w:shd w:val="clear" w:color="auto" w:fill="FFFF00"/>
          </w:tcPr>
          <w:p w14:paraId="15225AE0" w14:textId="77777777" w:rsidR="00D04DA0" w:rsidRPr="00D95972" w:rsidRDefault="00D04DA0" w:rsidP="00D04DA0">
            <w:pPr>
              <w:rPr>
                <w:rFonts w:cs="Arial"/>
              </w:rPr>
            </w:pPr>
            <w:r>
              <w:rPr>
                <w:rFonts w:cs="Arial"/>
              </w:rPr>
              <w:t>IMS registration when interworking without N26 is supported</w:t>
            </w:r>
          </w:p>
        </w:tc>
        <w:tc>
          <w:tcPr>
            <w:tcW w:w="1767" w:type="dxa"/>
            <w:tcBorders>
              <w:top w:val="single" w:sz="4" w:space="0" w:color="auto"/>
              <w:bottom w:val="single" w:sz="4" w:space="0" w:color="auto"/>
            </w:tcBorders>
            <w:shd w:val="clear" w:color="auto" w:fill="FFFF00"/>
          </w:tcPr>
          <w:p w14:paraId="6204F187" w14:textId="77777777" w:rsidR="00D04DA0" w:rsidRPr="00D95972" w:rsidRDefault="00D04DA0" w:rsidP="00D04DA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2B2C40C" w14:textId="77777777" w:rsidR="00D04DA0" w:rsidRPr="00D95972" w:rsidRDefault="00D04DA0" w:rsidP="00D04DA0">
            <w:pPr>
              <w:rPr>
                <w:rFonts w:cs="Arial"/>
              </w:rPr>
            </w:pPr>
            <w:r>
              <w:rPr>
                <w:rFonts w:cs="Arial"/>
              </w:rPr>
              <w:t>CR 0144 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7F1CD" w14:textId="77777777" w:rsidR="00D04DA0" w:rsidRPr="00D95972" w:rsidRDefault="00D04DA0" w:rsidP="00D04DA0">
            <w:pPr>
              <w:rPr>
                <w:rFonts w:eastAsia="Batang" w:cs="Arial"/>
                <w:lang w:eastAsia="ko-KR"/>
              </w:rPr>
            </w:pPr>
          </w:p>
        </w:tc>
      </w:tr>
      <w:tr w:rsidR="00D04DA0" w:rsidRPr="00D95972" w14:paraId="047E60B7" w14:textId="77777777" w:rsidTr="002269BF">
        <w:tc>
          <w:tcPr>
            <w:tcW w:w="976" w:type="dxa"/>
            <w:tcBorders>
              <w:left w:val="thinThickThinSmallGap" w:sz="24" w:space="0" w:color="auto"/>
              <w:bottom w:val="nil"/>
            </w:tcBorders>
            <w:shd w:val="clear" w:color="auto" w:fill="auto"/>
          </w:tcPr>
          <w:p w14:paraId="075D9139" w14:textId="77777777" w:rsidR="00D04DA0" w:rsidRPr="00D95972" w:rsidRDefault="00D04DA0" w:rsidP="00D04DA0">
            <w:pPr>
              <w:rPr>
                <w:rFonts w:cs="Arial"/>
              </w:rPr>
            </w:pPr>
          </w:p>
        </w:tc>
        <w:tc>
          <w:tcPr>
            <w:tcW w:w="1317" w:type="dxa"/>
            <w:gridSpan w:val="2"/>
            <w:tcBorders>
              <w:bottom w:val="nil"/>
            </w:tcBorders>
            <w:shd w:val="clear" w:color="auto" w:fill="auto"/>
          </w:tcPr>
          <w:p w14:paraId="2B98DA40"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21F998FA" w14:textId="77777777" w:rsidR="00D04DA0" w:rsidRPr="00D95972" w:rsidRDefault="00D04DA0" w:rsidP="00D04DA0">
            <w:pPr>
              <w:rPr>
                <w:rFonts w:cs="Arial"/>
              </w:rPr>
            </w:pPr>
            <w:hyperlink r:id="rId464" w:history="1">
              <w:r>
                <w:rPr>
                  <w:rStyle w:val="Hyperlink"/>
                </w:rPr>
                <w:t>C1-204880</w:t>
              </w:r>
            </w:hyperlink>
          </w:p>
        </w:tc>
        <w:tc>
          <w:tcPr>
            <w:tcW w:w="4191" w:type="dxa"/>
            <w:gridSpan w:val="3"/>
            <w:tcBorders>
              <w:top w:val="single" w:sz="4" w:space="0" w:color="auto"/>
              <w:bottom w:val="single" w:sz="4" w:space="0" w:color="auto"/>
            </w:tcBorders>
            <w:shd w:val="clear" w:color="auto" w:fill="FFFF00"/>
          </w:tcPr>
          <w:p w14:paraId="7F6E6C7C" w14:textId="77777777" w:rsidR="00D04DA0" w:rsidRPr="00D95972" w:rsidRDefault="00D04DA0" w:rsidP="00D04DA0">
            <w:pPr>
              <w:rPr>
                <w:rFonts w:cs="Arial"/>
              </w:rPr>
            </w:pPr>
            <w:r>
              <w:rPr>
                <w:rFonts w:cs="Arial"/>
              </w:rPr>
              <w:t>Indicator for EPS fallback</w:t>
            </w:r>
          </w:p>
        </w:tc>
        <w:tc>
          <w:tcPr>
            <w:tcW w:w="1767" w:type="dxa"/>
            <w:tcBorders>
              <w:top w:val="single" w:sz="4" w:space="0" w:color="auto"/>
              <w:bottom w:val="single" w:sz="4" w:space="0" w:color="auto"/>
            </w:tcBorders>
            <w:shd w:val="clear" w:color="auto" w:fill="FFFF00"/>
          </w:tcPr>
          <w:p w14:paraId="4A44BDB1" w14:textId="77777777" w:rsidR="00D04DA0" w:rsidRPr="00D95972" w:rsidRDefault="00D04DA0" w:rsidP="00D04DA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A2E17D3" w14:textId="77777777" w:rsidR="00D04DA0" w:rsidRPr="00D95972" w:rsidRDefault="00D04DA0" w:rsidP="00D04DA0">
            <w:pPr>
              <w:rPr>
                <w:rFonts w:cs="Arial"/>
              </w:rPr>
            </w:pPr>
            <w:r>
              <w:rPr>
                <w:rFonts w:cs="Arial"/>
              </w:rPr>
              <w:t>CR 6436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4E266" w14:textId="77777777" w:rsidR="00D04DA0" w:rsidRPr="00D95972" w:rsidRDefault="00D04DA0" w:rsidP="00D04DA0">
            <w:pPr>
              <w:rPr>
                <w:rFonts w:eastAsia="Batang" w:cs="Arial"/>
                <w:lang w:eastAsia="ko-KR"/>
              </w:rPr>
            </w:pPr>
          </w:p>
        </w:tc>
      </w:tr>
      <w:tr w:rsidR="00D04DA0" w:rsidRPr="00D95972" w14:paraId="5F8F089A" w14:textId="77777777" w:rsidTr="00B11C9B">
        <w:tc>
          <w:tcPr>
            <w:tcW w:w="976" w:type="dxa"/>
            <w:tcBorders>
              <w:left w:val="thinThickThinSmallGap" w:sz="24" w:space="0" w:color="auto"/>
              <w:bottom w:val="nil"/>
            </w:tcBorders>
            <w:shd w:val="clear" w:color="auto" w:fill="auto"/>
          </w:tcPr>
          <w:p w14:paraId="7F50F10B" w14:textId="77777777" w:rsidR="00D04DA0" w:rsidRPr="00D95972" w:rsidRDefault="00D04DA0" w:rsidP="00D04DA0">
            <w:pPr>
              <w:rPr>
                <w:rFonts w:cs="Arial"/>
              </w:rPr>
            </w:pPr>
          </w:p>
        </w:tc>
        <w:tc>
          <w:tcPr>
            <w:tcW w:w="1317" w:type="dxa"/>
            <w:gridSpan w:val="2"/>
            <w:tcBorders>
              <w:bottom w:val="nil"/>
            </w:tcBorders>
            <w:shd w:val="clear" w:color="auto" w:fill="auto"/>
          </w:tcPr>
          <w:p w14:paraId="5F3C2569"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21741512"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7D592AE7"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60CFD82D"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20A524B8"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E6FAC" w14:textId="77777777" w:rsidR="00D04DA0" w:rsidRPr="00D95972" w:rsidRDefault="00D04DA0" w:rsidP="00D04DA0">
            <w:pPr>
              <w:rPr>
                <w:rFonts w:eastAsia="Batang" w:cs="Arial"/>
                <w:lang w:eastAsia="ko-KR"/>
              </w:rPr>
            </w:pPr>
          </w:p>
        </w:tc>
      </w:tr>
      <w:tr w:rsidR="00D04DA0" w:rsidRPr="00D95972" w14:paraId="1B396F22" w14:textId="77777777" w:rsidTr="00B11C9B">
        <w:tc>
          <w:tcPr>
            <w:tcW w:w="976" w:type="dxa"/>
            <w:tcBorders>
              <w:left w:val="thinThickThinSmallGap" w:sz="24" w:space="0" w:color="auto"/>
              <w:bottom w:val="nil"/>
            </w:tcBorders>
            <w:shd w:val="clear" w:color="auto" w:fill="auto"/>
          </w:tcPr>
          <w:p w14:paraId="0D49E42D" w14:textId="77777777" w:rsidR="00D04DA0" w:rsidRPr="00D95972" w:rsidRDefault="00D04DA0" w:rsidP="00D04DA0">
            <w:pPr>
              <w:rPr>
                <w:rFonts w:cs="Arial"/>
              </w:rPr>
            </w:pPr>
          </w:p>
        </w:tc>
        <w:tc>
          <w:tcPr>
            <w:tcW w:w="1317" w:type="dxa"/>
            <w:gridSpan w:val="2"/>
            <w:tcBorders>
              <w:bottom w:val="nil"/>
            </w:tcBorders>
            <w:shd w:val="clear" w:color="auto" w:fill="auto"/>
          </w:tcPr>
          <w:p w14:paraId="66C338DC"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6A6937B2"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618A9775"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1CE13DA5"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0806AA21"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B95689" w14:textId="77777777" w:rsidR="00D04DA0" w:rsidRPr="00D95972" w:rsidRDefault="00D04DA0" w:rsidP="00D04DA0">
            <w:pPr>
              <w:rPr>
                <w:rFonts w:eastAsia="Batang" w:cs="Arial"/>
                <w:lang w:eastAsia="ko-KR"/>
              </w:rPr>
            </w:pPr>
          </w:p>
        </w:tc>
      </w:tr>
      <w:tr w:rsidR="00D04DA0" w:rsidRPr="00D95972" w14:paraId="179B7DB4" w14:textId="77777777" w:rsidTr="00B11C9B">
        <w:tc>
          <w:tcPr>
            <w:tcW w:w="976" w:type="dxa"/>
            <w:tcBorders>
              <w:left w:val="thinThickThinSmallGap" w:sz="24" w:space="0" w:color="auto"/>
              <w:bottom w:val="nil"/>
            </w:tcBorders>
            <w:shd w:val="clear" w:color="auto" w:fill="auto"/>
          </w:tcPr>
          <w:p w14:paraId="05692906" w14:textId="77777777" w:rsidR="00D04DA0" w:rsidRPr="00D95972" w:rsidRDefault="00D04DA0" w:rsidP="00D04DA0">
            <w:pPr>
              <w:rPr>
                <w:rFonts w:cs="Arial"/>
              </w:rPr>
            </w:pPr>
          </w:p>
        </w:tc>
        <w:tc>
          <w:tcPr>
            <w:tcW w:w="1317" w:type="dxa"/>
            <w:gridSpan w:val="2"/>
            <w:tcBorders>
              <w:bottom w:val="nil"/>
            </w:tcBorders>
            <w:shd w:val="clear" w:color="auto" w:fill="auto"/>
          </w:tcPr>
          <w:p w14:paraId="2E57821B"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6E26FEC0"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69080DC0"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75045E48"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43A1E0B3"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60646" w14:textId="77777777" w:rsidR="00D04DA0" w:rsidRPr="00D95972" w:rsidRDefault="00D04DA0" w:rsidP="00D04DA0">
            <w:pPr>
              <w:rPr>
                <w:rFonts w:eastAsia="Batang" w:cs="Arial"/>
                <w:lang w:eastAsia="ko-KR"/>
              </w:rPr>
            </w:pPr>
          </w:p>
        </w:tc>
      </w:tr>
      <w:tr w:rsidR="00D04DA0" w:rsidRPr="00D95972" w14:paraId="1945DA8E" w14:textId="77777777" w:rsidTr="00B11C9B">
        <w:tc>
          <w:tcPr>
            <w:tcW w:w="976" w:type="dxa"/>
            <w:tcBorders>
              <w:left w:val="thinThickThinSmallGap" w:sz="24" w:space="0" w:color="auto"/>
              <w:bottom w:val="nil"/>
            </w:tcBorders>
            <w:shd w:val="clear" w:color="auto" w:fill="auto"/>
          </w:tcPr>
          <w:p w14:paraId="433226CD" w14:textId="77777777" w:rsidR="00D04DA0" w:rsidRPr="00D95972" w:rsidRDefault="00D04DA0" w:rsidP="00D04DA0">
            <w:pPr>
              <w:rPr>
                <w:rFonts w:cs="Arial"/>
              </w:rPr>
            </w:pPr>
          </w:p>
        </w:tc>
        <w:tc>
          <w:tcPr>
            <w:tcW w:w="1317" w:type="dxa"/>
            <w:gridSpan w:val="2"/>
            <w:tcBorders>
              <w:bottom w:val="nil"/>
            </w:tcBorders>
            <w:shd w:val="clear" w:color="auto" w:fill="auto"/>
          </w:tcPr>
          <w:p w14:paraId="76075A17"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13181979"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1E95E6D7"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77C57C33"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6E3AB646"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F7E1C" w14:textId="77777777" w:rsidR="00D04DA0" w:rsidRPr="00D95972" w:rsidRDefault="00D04DA0" w:rsidP="00D04DA0">
            <w:pPr>
              <w:rPr>
                <w:rFonts w:eastAsia="Batang" w:cs="Arial"/>
                <w:lang w:eastAsia="ko-KR"/>
              </w:rPr>
            </w:pPr>
          </w:p>
        </w:tc>
      </w:tr>
      <w:tr w:rsidR="00D04DA0" w:rsidRPr="00D95972" w14:paraId="336A52C1"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27DE4005" w14:textId="77777777" w:rsidR="00D04DA0" w:rsidRPr="00D95972"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44ACFC5" w14:textId="77777777" w:rsidR="00D04DA0" w:rsidRPr="00D95972" w:rsidRDefault="00D04DA0" w:rsidP="00D04DA0">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51164C7"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auto"/>
          </w:tcPr>
          <w:p w14:paraId="5753E036" w14:textId="77777777" w:rsidR="00D04DA0" w:rsidRPr="00D95972" w:rsidRDefault="00D04DA0" w:rsidP="00D04D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7CD611E"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auto"/>
          </w:tcPr>
          <w:p w14:paraId="2D138C26"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F455E2" w14:textId="77777777" w:rsidR="00D04DA0" w:rsidRDefault="00D04DA0" w:rsidP="00D04DA0">
            <w:pPr>
              <w:rPr>
                <w:rFonts w:cs="Arial"/>
                <w:color w:val="000000"/>
                <w:lang w:val="en-US"/>
              </w:rPr>
            </w:pPr>
            <w:r w:rsidRPr="00BC78BB">
              <w:rPr>
                <w:rFonts w:cs="Arial"/>
                <w:color w:val="000000"/>
                <w:lang w:val="en-US"/>
              </w:rPr>
              <w:t>Mission Critical system migration and interconnection</w:t>
            </w:r>
          </w:p>
          <w:p w14:paraId="758FB543" w14:textId="77777777" w:rsidR="00D04DA0" w:rsidRDefault="00D04DA0" w:rsidP="00D04DA0">
            <w:pPr>
              <w:rPr>
                <w:rFonts w:cs="Arial"/>
                <w:color w:val="000000"/>
                <w:lang w:val="en-US"/>
              </w:rPr>
            </w:pPr>
          </w:p>
          <w:p w14:paraId="2529B657" w14:textId="77777777" w:rsidR="00D04DA0" w:rsidRDefault="00D04DA0" w:rsidP="00D04DA0">
            <w:pPr>
              <w:rPr>
                <w:szCs w:val="16"/>
              </w:rPr>
            </w:pPr>
          </w:p>
          <w:p w14:paraId="4C44E9C4" w14:textId="77777777" w:rsidR="00D04DA0" w:rsidRDefault="00D04DA0" w:rsidP="00D04DA0">
            <w:pPr>
              <w:rPr>
                <w:rFonts w:cs="Arial"/>
                <w:color w:val="000000"/>
              </w:rPr>
            </w:pPr>
            <w:r w:rsidRPr="004A33FD">
              <w:rPr>
                <w:szCs w:val="16"/>
                <w:highlight w:val="green"/>
              </w:rPr>
              <w:t>100%</w:t>
            </w:r>
            <w:r w:rsidRPr="00D95972">
              <w:rPr>
                <w:rFonts w:eastAsia="Batang" w:cs="Arial"/>
                <w:color w:val="000000"/>
                <w:lang w:eastAsia="ko-KR"/>
              </w:rPr>
              <w:br/>
            </w:r>
          </w:p>
          <w:p w14:paraId="0AC8ECF5" w14:textId="77777777" w:rsidR="00D04DA0" w:rsidRDefault="00D04DA0" w:rsidP="00D04DA0">
            <w:pPr>
              <w:rPr>
                <w:rFonts w:cs="Arial"/>
                <w:color w:val="000000"/>
                <w:lang w:val="en-US"/>
              </w:rPr>
            </w:pPr>
          </w:p>
          <w:p w14:paraId="593723EE" w14:textId="77777777" w:rsidR="00D04DA0" w:rsidRPr="00D95972" w:rsidRDefault="00D04DA0" w:rsidP="00D04DA0">
            <w:pPr>
              <w:rPr>
                <w:rFonts w:eastAsia="Batang" w:cs="Arial"/>
                <w:lang w:eastAsia="ko-KR"/>
              </w:rPr>
            </w:pPr>
          </w:p>
        </w:tc>
      </w:tr>
      <w:tr w:rsidR="00D04DA0" w:rsidRPr="00D95972" w14:paraId="203CFE93" w14:textId="77777777" w:rsidTr="00B11C9B">
        <w:tc>
          <w:tcPr>
            <w:tcW w:w="976" w:type="dxa"/>
            <w:tcBorders>
              <w:left w:val="thinThickThinSmallGap" w:sz="24" w:space="0" w:color="auto"/>
              <w:bottom w:val="nil"/>
            </w:tcBorders>
            <w:shd w:val="clear" w:color="auto" w:fill="auto"/>
          </w:tcPr>
          <w:p w14:paraId="10F5822B" w14:textId="77777777" w:rsidR="00D04DA0" w:rsidRPr="00D95972" w:rsidRDefault="00D04DA0" w:rsidP="00D04DA0">
            <w:pPr>
              <w:rPr>
                <w:rFonts w:cs="Arial"/>
              </w:rPr>
            </w:pPr>
          </w:p>
        </w:tc>
        <w:tc>
          <w:tcPr>
            <w:tcW w:w="1317" w:type="dxa"/>
            <w:gridSpan w:val="2"/>
            <w:tcBorders>
              <w:bottom w:val="nil"/>
            </w:tcBorders>
            <w:shd w:val="clear" w:color="auto" w:fill="auto"/>
          </w:tcPr>
          <w:p w14:paraId="358F6D1C" w14:textId="77777777" w:rsidR="00D04DA0" w:rsidRPr="00D95972" w:rsidRDefault="00D04DA0" w:rsidP="00D04DA0">
            <w:pPr>
              <w:rPr>
                <w:rFonts w:cs="Arial"/>
                <w:color w:val="000000"/>
              </w:rPr>
            </w:pPr>
          </w:p>
        </w:tc>
        <w:tc>
          <w:tcPr>
            <w:tcW w:w="1088" w:type="dxa"/>
            <w:tcBorders>
              <w:top w:val="single" w:sz="4" w:space="0" w:color="auto"/>
              <w:bottom w:val="single" w:sz="4" w:space="0" w:color="auto"/>
            </w:tcBorders>
            <w:shd w:val="clear" w:color="auto" w:fill="FFFFFF"/>
          </w:tcPr>
          <w:p w14:paraId="5A599B92" w14:textId="77777777" w:rsidR="00D04DA0" w:rsidRPr="00D95972" w:rsidRDefault="00D04DA0" w:rsidP="00D04DA0">
            <w:pPr>
              <w:rPr>
                <w:rFonts w:cs="Arial"/>
                <w:color w:val="FF0000"/>
              </w:rPr>
            </w:pPr>
          </w:p>
        </w:tc>
        <w:tc>
          <w:tcPr>
            <w:tcW w:w="4191" w:type="dxa"/>
            <w:gridSpan w:val="3"/>
            <w:tcBorders>
              <w:top w:val="single" w:sz="4" w:space="0" w:color="auto"/>
              <w:bottom w:val="single" w:sz="4" w:space="0" w:color="auto"/>
            </w:tcBorders>
            <w:shd w:val="clear" w:color="auto" w:fill="FFFFFF"/>
          </w:tcPr>
          <w:p w14:paraId="3AB2060F" w14:textId="77777777" w:rsidR="00D04DA0" w:rsidRPr="00D95972" w:rsidRDefault="00D04DA0" w:rsidP="00D04DA0">
            <w:pPr>
              <w:rPr>
                <w:rFonts w:eastAsia="Calibri" w:cs="Arial"/>
                <w:color w:val="000000"/>
              </w:rPr>
            </w:pPr>
          </w:p>
        </w:tc>
        <w:tc>
          <w:tcPr>
            <w:tcW w:w="1767" w:type="dxa"/>
            <w:tcBorders>
              <w:top w:val="single" w:sz="4" w:space="0" w:color="auto"/>
              <w:bottom w:val="single" w:sz="4" w:space="0" w:color="auto"/>
            </w:tcBorders>
            <w:shd w:val="clear" w:color="auto" w:fill="FFFFFF"/>
          </w:tcPr>
          <w:p w14:paraId="5A9F3501" w14:textId="77777777" w:rsidR="00D04DA0" w:rsidRPr="00D95972" w:rsidRDefault="00D04DA0" w:rsidP="00D04DA0">
            <w:pPr>
              <w:rPr>
                <w:rFonts w:cs="Arial"/>
                <w:color w:val="000000"/>
              </w:rPr>
            </w:pPr>
          </w:p>
        </w:tc>
        <w:tc>
          <w:tcPr>
            <w:tcW w:w="826" w:type="dxa"/>
            <w:tcBorders>
              <w:top w:val="single" w:sz="4" w:space="0" w:color="auto"/>
              <w:bottom w:val="single" w:sz="4" w:space="0" w:color="auto"/>
            </w:tcBorders>
            <w:shd w:val="clear" w:color="auto" w:fill="FFFFFF"/>
          </w:tcPr>
          <w:p w14:paraId="28C1531D"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9E3AA8" w14:textId="77777777" w:rsidR="00D04DA0" w:rsidRPr="00D95972" w:rsidRDefault="00D04DA0" w:rsidP="00D04DA0">
            <w:pPr>
              <w:rPr>
                <w:rFonts w:cs="Arial"/>
                <w:color w:val="000000"/>
              </w:rPr>
            </w:pPr>
          </w:p>
        </w:tc>
      </w:tr>
      <w:tr w:rsidR="00D04DA0" w:rsidRPr="00D95972" w14:paraId="073C5501" w14:textId="77777777" w:rsidTr="00B11C9B">
        <w:tc>
          <w:tcPr>
            <w:tcW w:w="976" w:type="dxa"/>
            <w:tcBorders>
              <w:left w:val="thinThickThinSmallGap" w:sz="24" w:space="0" w:color="auto"/>
              <w:bottom w:val="nil"/>
            </w:tcBorders>
            <w:shd w:val="clear" w:color="auto" w:fill="auto"/>
          </w:tcPr>
          <w:p w14:paraId="5EFF0213" w14:textId="77777777" w:rsidR="00D04DA0" w:rsidRPr="00D95972" w:rsidRDefault="00D04DA0" w:rsidP="00D04DA0">
            <w:pPr>
              <w:rPr>
                <w:rFonts w:cs="Arial"/>
              </w:rPr>
            </w:pPr>
          </w:p>
        </w:tc>
        <w:tc>
          <w:tcPr>
            <w:tcW w:w="1317" w:type="dxa"/>
            <w:gridSpan w:val="2"/>
            <w:tcBorders>
              <w:bottom w:val="nil"/>
            </w:tcBorders>
            <w:shd w:val="clear" w:color="auto" w:fill="auto"/>
          </w:tcPr>
          <w:p w14:paraId="77FF8756"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20F7F8C9"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64100B50"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568EE32A"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42AD99B3"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E40E5" w14:textId="77777777" w:rsidR="00D04DA0" w:rsidRPr="00D95972" w:rsidRDefault="00D04DA0" w:rsidP="00D04DA0">
            <w:pPr>
              <w:rPr>
                <w:rFonts w:eastAsia="Batang" w:cs="Arial"/>
                <w:lang w:eastAsia="ko-KR"/>
              </w:rPr>
            </w:pPr>
          </w:p>
        </w:tc>
      </w:tr>
      <w:tr w:rsidR="00D04DA0" w:rsidRPr="00D95972" w14:paraId="38FEEAE9" w14:textId="77777777" w:rsidTr="00B11C9B">
        <w:tc>
          <w:tcPr>
            <w:tcW w:w="976" w:type="dxa"/>
            <w:tcBorders>
              <w:left w:val="thinThickThinSmallGap" w:sz="24" w:space="0" w:color="auto"/>
              <w:bottom w:val="nil"/>
            </w:tcBorders>
            <w:shd w:val="clear" w:color="auto" w:fill="auto"/>
          </w:tcPr>
          <w:p w14:paraId="3095C99A" w14:textId="77777777" w:rsidR="00D04DA0" w:rsidRPr="00D95972" w:rsidRDefault="00D04DA0" w:rsidP="00D04DA0">
            <w:pPr>
              <w:rPr>
                <w:rFonts w:cs="Arial"/>
              </w:rPr>
            </w:pPr>
          </w:p>
        </w:tc>
        <w:tc>
          <w:tcPr>
            <w:tcW w:w="1317" w:type="dxa"/>
            <w:gridSpan w:val="2"/>
            <w:tcBorders>
              <w:bottom w:val="nil"/>
            </w:tcBorders>
            <w:shd w:val="clear" w:color="auto" w:fill="auto"/>
          </w:tcPr>
          <w:p w14:paraId="7D63E24C"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7BED7724"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600091E4"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10E9D4BD"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75930244"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CADFF8" w14:textId="77777777" w:rsidR="00D04DA0" w:rsidRPr="00D95972" w:rsidRDefault="00D04DA0" w:rsidP="00D04DA0">
            <w:pPr>
              <w:rPr>
                <w:rFonts w:eastAsia="Batang" w:cs="Arial"/>
                <w:lang w:eastAsia="ko-KR"/>
              </w:rPr>
            </w:pPr>
          </w:p>
        </w:tc>
      </w:tr>
      <w:tr w:rsidR="00D04DA0" w:rsidRPr="00D95972" w14:paraId="36A71059" w14:textId="77777777" w:rsidTr="00B11C9B">
        <w:tc>
          <w:tcPr>
            <w:tcW w:w="976" w:type="dxa"/>
            <w:tcBorders>
              <w:left w:val="thinThickThinSmallGap" w:sz="24" w:space="0" w:color="auto"/>
              <w:bottom w:val="nil"/>
            </w:tcBorders>
            <w:shd w:val="clear" w:color="auto" w:fill="auto"/>
          </w:tcPr>
          <w:p w14:paraId="2686C0DE" w14:textId="77777777" w:rsidR="00D04DA0" w:rsidRPr="00D95972" w:rsidRDefault="00D04DA0" w:rsidP="00D04DA0">
            <w:pPr>
              <w:rPr>
                <w:rFonts w:cs="Arial"/>
              </w:rPr>
            </w:pPr>
          </w:p>
        </w:tc>
        <w:tc>
          <w:tcPr>
            <w:tcW w:w="1317" w:type="dxa"/>
            <w:gridSpan w:val="2"/>
            <w:tcBorders>
              <w:bottom w:val="nil"/>
            </w:tcBorders>
            <w:shd w:val="clear" w:color="auto" w:fill="auto"/>
          </w:tcPr>
          <w:p w14:paraId="1AA1BE6C"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4A12EA6F"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52B87CD0"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0A992543"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30372BD2"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8DEC5" w14:textId="77777777" w:rsidR="00D04DA0" w:rsidRPr="00D95972" w:rsidRDefault="00D04DA0" w:rsidP="00D04DA0">
            <w:pPr>
              <w:rPr>
                <w:rFonts w:eastAsia="Batang" w:cs="Arial"/>
                <w:lang w:eastAsia="ko-KR"/>
              </w:rPr>
            </w:pPr>
          </w:p>
        </w:tc>
      </w:tr>
      <w:tr w:rsidR="00D04DA0" w:rsidRPr="00D95972" w14:paraId="0C51E74F" w14:textId="77777777" w:rsidTr="00B11C9B">
        <w:tc>
          <w:tcPr>
            <w:tcW w:w="976" w:type="dxa"/>
            <w:tcBorders>
              <w:top w:val="nil"/>
              <w:left w:val="thinThickThinSmallGap" w:sz="24" w:space="0" w:color="auto"/>
              <w:bottom w:val="nil"/>
            </w:tcBorders>
            <w:shd w:val="clear" w:color="auto" w:fill="auto"/>
          </w:tcPr>
          <w:p w14:paraId="422AE592"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02B5F792"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19E7543D"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5A97647A"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7CF695A0"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1AD71E41"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524B" w14:textId="77777777" w:rsidR="00D04DA0" w:rsidRPr="00D95972" w:rsidRDefault="00D04DA0" w:rsidP="00D04DA0">
            <w:pPr>
              <w:rPr>
                <w:rFonts w:eastAsia="Batang" w:cs="Arial"/>
                <w:lang w:eastAsia="ko-KR"/>
              </w:rPr>
            </w:pPr>
          </w:p>
        </w:tc>
      </w:tr>
      <w:tr w:rsidR="00D04DA0" w:rsidRPr="00D95972" w14:paraId="1438647C" w14:textId="77777777" w:rsidTr="00B11C9B">
        <w:tc>
          <w:tcPr>
            <w:tcW w:w="976" w:type="dxa"/>
            <w:tcBorders>
              <w:top w:val="nil"/>
              <w:left w:val="thinThickThinSmallGap" w:sz="24" w:space="0" w:color="auto"/>
              <w:bottom w:val="nil"/>
            </w:tcBorders>
            <w:shd w:val="clear" w:color="auto" w:fill="auto"/>
          </w:tcPr>
          <w:p w14:paraId="3D236FEE"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1389DA13"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2A7FD1DC"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04A2BF4A"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72912F9B"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46DC3037"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27ED5" w14:textId="77777777" w:rsidR="00D04DA0" w:rsidRPr="00D95972" w:rsidRDefault="00D04DA0" w:rsidP="00D04DA0">
            <w:pPr>
              <w:rPr>
                <w:rFonts w:cs="Arial"/>
              </w:rPr>
            </w:pPr>
          </w:p>
        </w:tc>
      </w:tr>
      <w:tr w:rsidR="00D04DA0" w:rsidRPr="00D95972" w14:paraId="1854DB83" w14:textId="77777777" w:rsidTr="002269BF">
        <w:tc>
          <w:tcPr>
            <w:tcW w:w="976" w:type="dxa"/>
            <w:tcBorders>
              <w:top w:val="single" w:sz="4" w:space="0" w:color="auto"/>
              <w:left w:val="thinThickThinSmallGap" w:sz="24" w:space="0" w:color="auto"/>
              <w:bottom w:val="single" w:sz="4" w:space="0" w:color="auto"/>
            </w:tcBorders>
          </w:tcPr>
          <w:p w14:paraId="527397E0" w14:textId="77777777" w:rsidR="00D04DA0" w:rsidRPr="00D95972"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7965A5F" w14:textId="77777777" w:rsidR="00D04DA0" w:rsidRPr="00D95972" w:rsidRDefault="00D04DA0" w:rsidP="00D04DA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1E15BADE"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tcPr>
          <w:p w14:paraId="42AE8DA5" w14:textId="77777777" w:rsidR="00D04DA0" w:rsidRPr="00D95972" w:rsidRDefault="00D04DA0" w:rsidP="00D04D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D7CD938" w14:textId="77777777" w:rsidR="00D04DA0" w:rsidRPr="00D95972" w:rsidRDefault="00D04DA0" w:rsidP="00D04DA0">
            <w:pPr>
              <w:rPr>
                <w:rFonts w:cs="Arial"/>
              </w:rPr>
            </w:pPr>
          </w:p>
        </w:tc>
        <w:tc>
          <w:tcPr>
            <w:tcW w:w="826" w:type="dxa"/>
            <w:tcBorders>
              <w:top w:val="single" w:sz="4" w:space="0" w:color="auto"/>
              <w:bottom w:val="single" w:sz="4" w:space="0" w:color="auto"/>
            </w:tcBorders>
          </w:tcPr>
          <w:p w14:paraId="79A610DB"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tcPr>
          <w:p w14:paraId="72E1A7C1" w14:textId="77777777" w:rsidR="00D04DA0" w:rsidRDefault="00D04DA0" w:rsidP="00D04DA0">
            <w:r>
              <w:t xml:space="preserve">CT aspects of </w:t>
            </w:r>
            <w:r w:rsidRPr="007A4163">
              <w:t>Enhancements to Functional architecture and information flows for Mission Critical Data</w:t>
            </w:r>
          </w:p>
          <w:p w14:paraId="55ED7D3D" w14:textId="77777777" w:rsidR="00D04DA0" w:rsidRDefault="00D04DA0" w:rsidP="00D04DA0">
            <w:pPr>
              <w:rPr>
                <w:szCs w:val="16"/>
              </w:rPr>
            </w:pPr>
          </w:p>
          <w:p w14:paraId="12EA7D2E" w14:textId="77777777" w:rsidR="00D04DA0" w:rsidRDefault="00D04DA0" w:rsidP="00D04DA0">
            <w:pPr>
              <w:rPr>
                <w:rFonts w:cs="Arial"/>
                <w:color w:val="000000"/>
              </w:rPr>
            </w:pPr>
            <w:r w:rsidRPr="004A33FD">
              <w:rPr>
                <w:szCs w:val="16"/>
                <w:highlight w:val="green"/>
              </w:rPr>
              <w:t>100%</w:t>
            </w:r>
            <w:r w:rsidRPr="00D95972">
              <w:rPr>
                <w:rFonts w:eastAsia="Batang" w:cs="Arial"/>
                <w:color w:val="000000"/>
                <w:lang w:eastAsia="ko-KR"/>
              </w:rPr>
              <w:br/>
            </w:r>
          </w:p>
          <w:p w14:paraId="48D11664" w14:textId="77777777" w:rsidR="00D04DA0" w:rsidRPr="00D95972" w:rsidRDefault="00D04DA0" w:rsidP="00D04DA0">
            <w:pPr>
              <w:rPr>
                <w:rFonts w:cs="Arial"/>
              </w:rPr>
            </w:pPr>
            <w:r w:rsidRPr="00D95972">
              <w:rPr>
                <w:rFonts w:eastAsia="Batang" w:cs="Arial"/>
                <w:color w:val="000000"/>
                <w:lang w:eastAsia="ko-KR"/>
              </w:rPr>
              <w:br/>
            </w:r>
          </w:p>
        </w:tc>
      </w:tr>
      <w:tr w:rsidR="00D04DA0" w:rsidRPr="00D95972" w14:paraId="272D2265" w14:textId="77777777" w:rsidTr="002269BF">
        <w:tc>
          <w:tcPr>
            <w:tcW w:w="976" w:type="dxa"/>
            <w:tcBorders>
              <w:left w:val="thinThickThinSmallGap" w:sz="24" w:space="0" w:color="auto"/>
              <w:bottom w:val="nil"/>
            </w:tcBorders>
            <w:shd w:val="clear" w:color="auto" w:fill="auto"/>
          </w:tcPr>
          <w:p w14:paraId="0A75FA9F" w14:textId="77777777" w:rsidR="00D04DA0" w:rsidRPr="00D95972" w:rsidRDefault="00D04DA0" w:rsidP="00D04DA0">
            <w:pPr>
              <w:rPr>
                <w:rFonts w:cs="Arial"/>
              </w:rPr>
            </w:pPr>
          </w:p>
        </w:tc>
        <w:tc>
          <w:tcPr>
            <w:tcW w:w="1317" w:type="dxa"/>
            <w:gridSpan w:val="2"/>
            <w:tcBorders>
              <w:bottom w:val="nil"/>
            </w:tcBorders>
            <w:shd w:val="clear" w:color="auto" w:fill="auto"/>
          </w:tcPr>
          <w:p w14:paraId="6B1C6AEB"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3C3EAC50" w14:textId="77777777" w:rsidR="00D04DA0" w:rsidRPr="000412A1" w:rsidRDefault="00D04DA0" w:rsidP="00D04DA0">
            <w:pPr>
              <w:rPr>
                <w:rFonts w:cs="Arial"/>
              </w:rPr>
            </w:pPr>
            <w:hyperlink r:id="rId465" w:history="1">
              <w:r>
                <w:rPr>
                  <w:rStyle w:val="Hyperlink"/>
                </w:rPr>
                <w:t>C1-205016</w:t>
              </w:r>
            </w:hyperlink>
          </w:p>
        </w:tc>
        <w:tc>
          <w:tcPr>
            <w:tcW w:w="4191" w:type="dxa"/>
            <w:gridSpan w:val="3"/>
            <w:tcBorders>
              <w:top w:val="single" w:sz="4" w:space="0" w:color="auto"/>
              <w:bottom w:val="single" w:sz="4" w:space="0" w:color="auto"/>
            </w:tcBorders>
            <w:shd w:val="clear" w:color="auto" w:fill="FFFF00"/>
          </w:tcPr>
          <w:p w14:paraId="4B65451D" w14:textId="77777777" w:rsidR="00D04DA0" w:rsidRPr="000412A1" w:rsidRDefault="00D04DA0" w:rsidP="00D04DA0">
            <w:pPr>
              <w:rPr>
                <w:rFonts w:cs="Arial"/>
              </w:rPr>
            </w:pPr>
            <w:r>
              <w:rPr>
                <w:rFonts w:cs="Arial"/>
              </w:rPr>
              <w:t>Miscellaneous fixes</w:t>
            </w:r>
          </w:p>
        </w:tc>
        <w:tc>
          <w:tcPr>
            <w:tcW w:w="1767" w:type="dxa"/>
            <w:tcBorders>
              <w:top w:val="single" w:sz="4" w:space="0" w:color="auto"/>
              <w:bottom w:val="single" w:sz="4" w:space="0" w:color="auto"/>
            </w:tcBorders>
            <w:shd w:val="clear" w:color="auto" w:fill="FFFF00"/>
          </w:tcPr>
          <w:p w14:paraId="07195164" w14:textId="77777777" w:rsidR="00D04DA0" w:rsidRPr="000412A1" w:rsidRDefault="00D04DA0" w:rsidP="00D04DA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154135C" w14:textId="77777777" w:rsidR="00D04DA0" w:rsidRPr="000412A1" w:rsidRDefault="00D04DA0" w:rsidP="00D04DA0">
            <w:pPr>
              <w:rPr>
                <w:rFonts w:cs="Arial"/>
                <w:color w:val="000000"/>
              </w:rPr>
            </w:pPr>
            <w:r>
              <w:rPr>
                <w:rFonts w:cs="Arial"/>
                <w:color w:val="000000"/>
              </w:rPr>
              <w:t>CR 0184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7ACCE" w14:textId="77777777" w:rsidR="00D04DA0" w:rsidRPr="000412A1" w:rsidRDefault="00D04DA0" w:rsidP="00D04DA0">
            <w:pPr>
              <w:rPr>
                <w:rFonts w:eastAsia="Batang" w:cs="Arial"/>
                <w:lang w:eastAsia="ko-KR"/>
              </w:rPr>
            </w:pPr>
          </w:p>
        </w:tc>
      </w:tr>
      <w:tr w:rsidR="00D04DA0" w:rsidRPr="00D95972" w14:paraId="4084D68E" w14:textId="77777777" w:rsidTr="00B11C9B">
        <w:tc>
          <w:tcPr>
            <w:tcW w:w="976" w:type="dxa"/>
            <w:tcBorders>
              <w:left w:val="thinThickThinSmallGap" w:sz="24" w:space="0" w:color="auto"/>
              <w:bottom w:val="nil"/>
            </w:tcBorders>
            <w:shd w:val="clear" w:color="auto" w:fill="auto"/>
          </w:tcPr>
          <w:p w14:paraId="098D4214" w14:textId="77777777" w:rsidR="00D04DA0" w:rsidRPr="00D95972" w:rsidRDefault="00D04DA0" w:rsidP="00D04DA0">
            <w:pPr>
              <w:rPr>
                <w:rFonts w:cs="Arial"/>
              </w:rPr>
            </w:pPr>
          </w:p>
        </w:tc>
        <w:tc>
          <w:tcPr>
            <w:tcW w:w="1317" w:type="dxa"/>
            <w:gridSpan w:val="2"/>
            <w:tcBorders>
              <w:bottom w:val="nil"/>
            </w:tcBorders>
            <w:shd w:val="clear" w:color="auto" w:fill="auto"/>
          </w:tcPr>
          <w:p w14:paraId="0B2CB463"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4D10F981" w14:textId="77777777" w:rsidR="00D04DA0" w:rsidRPr="000412A1"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1F40A4E7" w14:textId="77777777" w:rsidR="00D04DA0" w:rsidRPr="000412A1" w:rsidRDefault="00D04DA0" w:rsidP="00D04DA0">
            <w:pPr>
              <w:rPr>
                <w:rFonts w:cs="Arial"/>
              </w:rPr>
            </w:pPr>
          </w:p>
        </w:tc>
        <w:tc>
          <w:tcPr>
            <w:tcW w:w="1767" w:type="dxa"/>
            <w:tcBorders>
              <w:top w:val="single" w:sz="4" w:space="0" w:color="auto"/>
              <w:bottom w:val="single" w:sz="4" w:space="0" w:color="auto"/>
            </w:tcBorders>
            <w:shd w:val="clear" w:color="auto" w:fill="FFFFFF"/>
          </w:tcPr>
          <w:p w14:paraId="0E02FFFF" w14:textId="77777777" w:rsidR="00D04DA0" w:rsidRPr="000412A1" w:rsidRDefault="00D04DA0" w:rsidP="00D04DA0">
            <w:pPr>
              <w:rPr>
                <w:rFonts w:cs="Arial"/>
              </w:rPr>
            </w:pPr>
          </w:p>
        </w:tc>
        <w:tc>
          <w:tcPr>
            <w:tcW w:w="826" w:type="dxa"/>
            <w:tcBorders>
              <w:top w:val="single" w:sz="4" w:space="0" w:color="auto"/>
              <w:bottom w:val="single" w:sz="4" w:space="0" w:color="auto"/>
            </w:tcBorders>
            <w:shd w:val="clear" w:color="auto" w:fill="FFFFFF"/>
          </w:tcPr>
          <w:p w14:paraId="24239774" w14:textId="77777777" w:rsidR="00D04DA0" w:rsidRPr="000412A1" w:rsidRDefault="00D04DA0" w:rsidP="00D04D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76115D" w14:textId="77777777" w:rsidR="00D04DA0" w:rsidRPr="000412A1" w:rsidRDefault="00D04DA0" w:rsidP="00D04DA0">
            <w:pPr>
              <w:rPr>
                <w:rFonts w:eastAsia="Batang" w:cs="Arial"/>
                <w:lang w:eastAsia="ko-KR"/>
              </w:rPr>
            </w:pPr>
          </w:p>
        </w:tc>
      </w:tr>
      <w:tr w:rsidR="00D04DA0" w:rsidRPr="00D95972" w14:paraId="14138D74" w14:textId="77777777" w:rsidTr="00B11C9B">
        <w:tc>
          <w:tcPr>
            <w:tcW w:w="976" w:type="dxa"/>
            <w:tcBorders>
              <w:left w:val="thinThickThinSmallGap" w:sz="24" w:space="0" w:color="auto"/>
              <w:bottom w:val="nil"/>
            </w:tcBorders>
            <w:shd w:val="clear" w:color="auto" w:fill="auto"/>
          </w:tcPr>
          <w:p w14:paraId="4327E126" w14:textId="77777777" w:rsidR="00D04DA0" w:rsidRPr="00D95972" w:rsidRDefault="00D04DA0" w:rsidP="00D04DA0">
            <w:pPr>
              <w:rPr>
                <w:rFonts w:cs="Arial"/>
              </w:rPr>
            </w:pPr>
          </w:p>
        </w:tc>
        <w:tc>
          <w:tcPr>
            <w:tcW w:w="1317" w:type="dxa"/>
            <w:gridSpan w:val="2"/>
            <w:tcBorders>
              <w:bottom w:val="nil"/>
            </w:tcBorders>
            <w:shd w:val="clear" w:color="auto" w:fill="auto"/>
          </w:tcPr>
          <w:p w14:paraId="6BF5474B"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3BBCF5F1" w14:textId="77777777" w:rsidR="00D04DA0" w:rsidRPr="000412A1"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5B33F564" w14:textId="77777777" w:rsidR="00D04DA0" w:rsidRPr="000412A1" w:rsidRDefault="00D04DA0" w:rsidP="00D04DA0">
            <w:pPr>
              <w:rPr>
                <w:rFonts w:cs="Arial"/>
              </w:rPr>
            </w:pPr>
          </w:p>
        </w:tc>
        <w:tc>
          <w:tcPr>
            <w:tcW w:w="1767" w:type="dxa"/>
            <w:tcBorders>
              <w:top w:val="single" w:sz="4" w:space="0" w:color="auto"/>
              <w:bottom w:val="single" w:sz="4" w:space="0" w:color="auto"/>
            </w:tcBorders>
            <w:shd w:val="clear" w:color="auto" w:fill="FFFFFF"/>
          </w:tcPr>
          <w:p w14:paraId="7359EB2C" w14:textId="77777777" w:rsidR="00D04DA0" w:rsidRPr="000412A1" w:rsidRDefault="00D04DA0" w:rsidP="00D04DA0">
            <w:pPr>
              <w:rPr>
                <w:rFonts w:cs="Arial"/>
              </w:rPr>
            </w:pPr>
          </w:p>
        </w:tc>
        <w:tc>
          <w:tcPr>
            <w:tcW w:w="826" w:type="dxa"/>
            <w:tcBorders>
              <w:top w:val="single" w:sz="4" w:space="0" w:color="auto"/>
              <w:bottom w:val="single" w:sz="4" w:space="0" w:color="auto"/>
            </w:tcBorders>
            <w:shd w:val="clear" w:color="auto" w:fill="FFFFFF"/>
          </w:tcPr>
          <w:p w14:paraId="5B9FDBC3" w14:textId="77777777" w:rsidR="00D04DA0" w:rsidRPr="000412A1" w:rsidRDefault="00D04DA0" w:rsidP="00D04D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BEAD85" w14:textId="77777777" w:rsidR="00D04DA0" w:rsidRPr="000412A1" w:rsidRDefault="00D04DA0" w:rsidP="00D04DA0">
            <w:pPr>
              <w:rPr>
                <w:rFonts w:eastAsia="Batang" w:cs="Arial"/>
                <w:lang w:eastAsia="ko-KR"/>
              </w:rPr>
            </w:pPr>
          </w:p>
        </w:tc>
      </w:tr>
      <w:tr w:rsidR="00D04DA0" w:rsidRPr="00D95972" w14:paraId="75D4C9C0" w14:textId="77777777" w:rsidTr="00B11C9B">
        <w:tc>
          <w:tcPr>
            <w:tcW w:w="976" w:type="dxa"/>
            <w:tcBorders>
              <w:left w:val="thinThickThinSmallGap" w:sz="24" w:space="0" w:color="auto"/>
              <w:bottom w:val="nil"/>
            </w:tcBorders>
            <w:shd w:val="clear" w:color="auto" w:fill="auto"/>
          </w:tcPr>
          <w:p w14:paraId="4D264F37" w14:textId="77777777" w:rsidR="00D04DA0" w:rsidRPr="00D95972" w:rsidRDefault="00D04DA0" w:rsidP="00D04DA0">
            <w:pPr>
              <w:rPr>
                <w:rFonts w:cs="Arial"/>
              </w:rPr>
            </w:pPr>
          </w:p>
        </w:tc>
        <w:tc>
          <w:tcPr>
            <w:tcW w:w="1317" w:type="dxa"/>
            <w:gridSpan w:val="2"/>
            <w:tcBorders>
              <w:bottom w:val="nil"/>
            </w:tcBorders>
            <w:shd w:val="clear" w:color="auto" w:fill="auto"/>
          </w:tcPr>
          <w:p w14:paraId="51B9D409"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61083C0D" w14:textId="77777777" w:rsidR="00D04DA0" w:rsidRPr="00F365E1" w:rsidRDefault="00D04DA0" w:rsidP="00D04DA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3F4B650" w14:textId="77777777" w:rsidR="00D04DA0" w:rsidRDefault="00D04DA0" w:rsidP="00D04DA0">
            <w:pPr>
              <w:rPr>
                <w:rFonts w:cs="Arial"/>
              </w:rPr>
            </w:pPr>
          </w:p>
        </w:tc>
        <w:tc>
          <w:tcPr>
            <w:tcW w:w="1767" w:type="dxa"/>
            <w:tcBorders>
              <w:top w:val="single" w:sz="4" w:space="0" w:color="auto"/>
              <w:bottom w:val="single" w:sz="4" w:space="0" w:color="auto"/>
            </w:tcBorders>
            <w:shd w:val="clear" w:color="auto" w:fill="FFFFFF"/>
          </w:tcPr>
          <w:p w14:paraId="2E02CAA5"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FFFFFF"/>
          </w:tcPr>
          <w:p w14:paraId="3C24DC88" w14:textId="77777777" w:rsidR="00D04DA0"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2D16E9" w14:textId="77777777" w:rsidR="00D04DA0" w:rsidRDefault="00D04DA0" w:rsidP="00D04DA0">
            <w:pPr>
              <w:rPr>
                <w:rFonts w:cs="Arial"/>
              </w:rPr>
            </w:pPr>
          </w:p>
        </w:tc>
      </w:tr>
      <w:tr w:rsidR="00D04DA0" w:rsidRPr="00D95972" w14:paraId="2CBBC9DC" w14:textId="77777777" w:rsidTr="00B11C9B">
        <w:tc>
          <w:tcPr>
            <w:tcW w:w="976" w:type="dxa"/>
            <w:tcBorders>
              <w:left w:val="thinThickThinSmallGap" w:sz="24" w:space="0" w:color="auto"/>
              <w:bottom w:val="nil"/>
            </w:tcBorders>
            <w:shd w:val="clear" w:color="auto" w:fill="auto"/>
          </w:tcPr>
          <w:p w14:paraId="7F4CB42C" w14:textId="77777777" w:rsidR="00D04DA0" w:rsidRPr="00D95972" w:rsidRDefault="00D04DA0" w:rsidP="00D04DA0">
            <w:pPr>
              <w:rPr>
                <w:rFonts w:cs="Arial"/>
              </w:rPr>
            </w:pPr>
          </w:p>
        </w:tc>
        <w:tc>
          <w:tcPr>
            <w:tcW w:w="1317" w:type="dxa"/>
            <w:gridSpan w:val="2"/>
            <w:tcBorders>
              <w:bottom w:val="nil"/>
            </w:tcBorders>
            <w:shd w:val="clear" w:color="auto" w:fill="auto"/>
          </w:tcPr>
          <w:p w14:paraId="3CA8EBB4"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37672BA3" w14:textId="77777777" w:rsidR="00D04DA0" w:rsidRPr="00F365E1" w:rsidRDefault="00D04DA0" w:rsidP="00D04DA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01DE7D" w14:textId="77777777" w:rsidR="00D04DA0" w:rsidRDefault="00D04DA0" w:rsidP="00D04DA0">
            <w:pPr>
              <w:rPr>
                <w:rFonts w:cs="Arial"/>
              </w:rPr>
            </w:pPr>
          </w:p>
        </w:tc>
        <w:tc>
          <w:tcPr>
            <w:tcW w:w="1767" w:type="dxa"/>
            <w:tcBorders>
              <w:top w:val="single" w:sz="4" w:space="0" w:color="auto"/>
              <w:bottom w:val="single" w:sz="4" w:space="0" w:color="auto"/>
            </w:tcBorders>
            <w:shd w:val="clear" w:color="auto" w:fill="FFFFFF"/>
          </w:tcPr>
          <w:p w14:paraId="3EC125D2"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FFFFFF"/>
          </w:tcPr>
          <w:p w14:paraId="12D4BCEA" w14:textId="77777777" w:rsidR="00D04DA0"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600566" w14:textId="77777777" w:rsidR="00D04DA0" w:rsidRDefault="00D04DA0" w:rsidP="00D04DA0">
            <w:pPr>
              <w:rPr>
                <w:rFonts w:cs="Arial"/>
              </w:rPr>
            </w:pPr>
          </w:p>
        </w:tc>
      </w:tr>
      <w:tr w:rsidR="00D04DA0" w:rsidRPr="00D95972" w14:paraId="0253E207" w14:textId="77777777" w:rsidTr="00B11C9B">
        <w:tc>
          <w:tcPr>
            <w:tcW w:w="976" w:type="dxa"/>
            <w:tcBorders>
              <w:left w:val="thinThickThinSmallGap" w:sz="24" w:space="0" w:color="auto"/>
              <w:bottom w:val="nil"/>
            </w:tcBorders>
            <w:shd w:val="clear" w:color="auto" w:fill="auto"/>
          </w:tcPr>
          <w:p w14:paraId="3B3BD26A" w14:textId="77777777" w:rsidR="00D04DA0" w:rsidRPr="00D95972" w:rsidRDefault="00D04DA0" w:rsidP="00D04DA0">
            <w:pPr>
              <w:rPr>
                <w:rFonts w:cs="Arial"/>
              </w:rPr>
            </w:pPr>
          </w:p>
        </w:tc>
        <w:tc>
          <w:tcPr>
            <w:tcW w:w="1317" w:type="dxa"/>
            <w:gridSpan w:val="2"/>
            <w:tcBorders>
              <w:bottom w:val="nil"/>
            </w:tcBorders>
            <w:shd w:val="clear" w:color="auto" w:fill="auto"/>
          </w:tcPr>
          <w:p w14:paraId="01041004"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13E72553" w14:textId="77777777" w:rsidR="00D04DA0" w:rsidRPr="000412A1"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258F99A7" w14:textId="77777777" w:rsidR="00D04DA0" w:rsidRPr="000412A1" w:rsidRDefault="00D04DA0" w:rsidP="00D04DA0">
            <w:pPr>
              <w:rPr>
                <w:rFonts w:cs="Arial"/>
              </w:rPr>
            </w:pPr>
          </w:p>
        </w:tc>
        <w:tc>
          <w:tcPr>
            <w:tcW w:w="1767" w:type="dxa"/>
            <w:tcBorders>
              <w:top w:val="single" w:sz="4" w:space="0" w:color="auto"/>
              <w:bottom w:val="single" w:sz="4" w:space="0" w:color="auto"/>
            </w:tcBorders>
            <w:shd w:val="clear" w:color="auto" w:fill="FFFFFF"/>
          </w:tcPr>
          <w:p w14:paraId="11065900" w14:textId="77777777" w:rsidR="00D04DA0" w:rsidRPr="000412A1" w:rsidRDefault="00D04DA0" w:rsidP="00D04DA0">
            <w:pPr>
              <w:rPr>
                <w:rFonts w:cs="Arial"/>
              </w:rPr>
            </w:pPr>
          </w:p>
        </w:tc>
        <w:tc>
          <w:tcPr>
            <w:tcW w:w="826" w:type="dxa"/>
            <w:tcBorders>
              <w:top w:val="single" w:sz="4" w:space="0" w:color="auto"/>
              <w:bottom w:val="single" w:sz="4" w:space="0" w:color="auto"/>
            </w:tcBorders>
            <w:shd w:val="clear" w:color="auto" w:fill="FFFFFF"/>
          </w:tcPr>
          <w:p w14:paraId="3B910F1C" w14:textId="77777777" w:rsidR="00D04DA0" w:rsidRPr="000412A1" w:rsidRDefault="00D04DA0" w:rsidP="00D04D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D668C" w14:textId="77777777" w:rsidR="00D04DA0" w:rsidRPr="000412A1" w:rsidRDefault="00D04DA0" w:rsidP="00D04DA0">
            <w:pPr>
              <w:rPr>
                <w:rFonts w:eastAsia="Batang" w:cs="Arial"/>
                <w:lang w:eastAsia="ko-KR"/>
              </w:rPr>
            </w:pPr>
          </w:p>
        </w:tc>
      </w:tr>
      <w:tr w:rsidR="00D04DA0" w:rsidRPr="00D95972" w14:paraId="20AC8719" w14:textId="77777777" w:rsidTr="00B11C9B">
        <w:tc>
          <w:tcPr>
            <w:tcW w:w="976" w:type="dxa"/>
            <w:tcBorders>
              <w:top w:val="nil"/>
              <w:left w:val="thinThickThinSmallGap" w:sz="24" w:space="0" w:color="auto"/>
              <w:bottom w:val="nil"/>
            </w:tcBorders>
            <w:shd w:val="clear" w:color="auto" w:fill="auto"/>
          </w:tcPr>
          <w:p w14:paraId="6712DFDC"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5A22F967"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0AC6C647"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06B14DD0"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5B02EAFE"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19FE0896"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9C3510" w14:textId="77777777" w:rsidR="00D04DA0" w:rsidRPr="00D95972" w:rsidRDefault="00D04DA0" w:rsidP="00D04DA0">
            <w:pPr>
              <w:rPr>
                <w:rFonts w:eastAsia="Batang" w:cs="Arial"/>
                <w:lang w:eastAsia="ko-KR"/>
              </w:rPr>
            </w:pPr>
          </w:p>
        </w:tc>
      </w:tr>
      <w:tr w:rsidR="00D04DA0" w:rsidRPr="00D95972" w14:paraId="295BA7F0" w14:textId="77777777" w:rsidTr="00B11C9B">
        <w:tc>
          <w:tcPr>
            <w:tcW w:w="976" w:type="dxa"/>
            <w:tcBorders>
              <w:top w:val="nil"/>
              <w:left w:val="thinThickThinSmallGap" w:sz="24" w:space="0" w:color="auto"/>
              <w:bottom w:val="nil"/>
            </w:tcBorders>
            <w:shd w:val="clear" w:color="auto" w:fill="auto"/>
          </w:tcPr>
          <w:p w14:paraId="15C78D38"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23816D98"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3756284D"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7F54E1C5"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76662D90"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48EED5D6"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5B92" w14:textId="77777777" w:rsidR="00D04DA0" w:rsidRPr="00D95972" w:rsidRDefault="00D04DA0" w:rsidP="00D04DA0">
            <w:pPr>
              <w:rPr>
                <w:rFonts w:eastAsia="Batang" w:cs="Arial"/>
                <w:lang w:eastAsia="ko-KR"/>
              </w:rPr>
            </w:pPr>
          </w:p>
        </w:tc>
      </w:tr>
      <w:tr w:rsidR="00D04DA0" w:rsidRPr="00D95972" w14:paraId="0E202E67" w14:textId="77777777" w:rsidTr="00B11C9B">
        <w:tc>
          <w:tcPr>
            <w:tcW w:w="976" w:type="dxa"/>
            <w:tcBorders>
              <w:top w:val="single" w:sz="4" w:space="0" w:color="auto"/>
              <w:left w:val="thinThickThinSmallGap" w:sz="24" w:space="0" w:color="auto"/>
              <w:bottom w:val="single" w:sz="4" w:space="0" w:color="auto"/>
            </w:tcBorders>
          </w:tcPr>
          <w:p w14:paraId="3C4668FF" w14:textId="77777777" w:rsidR="00D04DA0" w:rsidRPr="00D95972"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436CB10" w14:textId="77777777" w:rsidR="00D04DA0" w:rsidRPr="00D95972" w:rsidRDefault="00D04DA0" w:rsidP="00D04DA0">
            <w:pPr>
              <w:rPr>
                <w:rFonts w:cs="Arial"/>
              </w:rPr>
            </w:pPr>
            <w:r w:rsidRPr="00BE4125">
              <w:t>E2E_DELAY</w:t>
            </w:r>
            <w:r>
              <w:t xml:space="preserve"> (CT4)</w:t>
            </w:r>
          </w:p>
        </w:tc>
        <w:tc>
          <w:tcPr>
            <w:tcW w:w="1088" w:type="dxa"/>
            <w:tcBorders>
              <w:top w:val="single" w:sz="4" w:space="0" w:color="auto"/>
              <w:bottom w:val="single" w:sz="4" w:space="0" w:color="auto"/>
            </w:tcBorders>
          </w:tcPr>
          <w:p w14:paraId="75190923"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tcPr>
          <w:p w14:paraId="5C808C4F" w14:textId="77777777" w:rsidR="00D04DA0" w:rsidRPr="00D95972" w:rsidRDefault="00D04DA0" w:rsidP="00D04D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A9391A2" w14:textId="77777777" w:rsidR="00D04DA0" w:rsidRPr="00D95972" w:rsidRDefault="00D04DA0" w:rsidP="00D04DA0">
            <w:pPr>
              <w:rPr>
                <w:rFonts w:cs="Arial"/>
              </w:rPr>
            </w:pPr>
          </w:p>
        </w:tc>
        <w:tc>
          <w:tcPr>
            <w:tcW w:w="826" w:type="dxa"/>
            <w:tcBorders>
              <w:top w:val="single" w:sz="4" w:space="0" w:color="auto"/>
              <w:bottom w:val="single" w:sz="4" w:space="0" w:color="auto"/>
            </w:tcBorders>
          </w:tcPr>
          <w:p w14:paraId="1A46D303"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tcPr>
          <w:p w14:paraId="2A19E7CB" w14:textId="77777777" w:rsidR="00D04DA0" w:rsidRDefault="00D04DA0" w:rsidP="00D04DA0">
            <w:r w:rsidRPr="00BE4125">
              <w:t>CT Aspects of Media Handling for RAN Delay Budget Reporting in MTSI</w:t>
            </w:r>
          </w:p>
          <w:p w14:paraId="3EDE1815" w14:textId="77777777" w:rsidR="00D04DA0" w:rsidRDefault="00D04DA0" w:rsidP="00D04DA0">
            <w:pPr>
              <w:rPr>
                <w:rFonts w:eastAsia="Batang" w:cs="Arial"/>
                <w:color w:val="000000"/>
                <w:lang w:eastAsia="ko-KR"/>
              </w:rPr>
            </w:pPr>
          </w:p>
          <w:p w14:paraId="694EC674" w14:textId="77777777" w:rsidR="00D04DA0" w:rsidRPr="00D95972" w:rsidRDefault="00D04DA0" w:rsidP="00D04DA0">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D04DA0" w:rsidRPr="000412A1" w14:paraId="0E5D005C" w14:textId="77777777" w:rsidTr="00B11C9B">
        <w:tc>
          <w:tcPr>
            <w:tcW w:w="976" w:type="dxa"/>
            <w:tcBorders>
              <w:top w:val="nil"/>
              <w:left w:val="thinThickThinSmallGap" w:sz="24" w:space="0" w:color="auto"/>
              <w:bottom w:val="nil"/>
            </w:tcBorders>
            <w:shd w:val="clear" w:color="auto" w:fill="auto"/>
          </w:tcPr>
          <w:p w14:paraId="03A0EC3B"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4F93397F" w14:textId="77777777" w:rsidR="00D04DA0" w:rsidRPr="00D95972" w:rsidRDefault="00D04DA0" w:rsidP="00D04DA0">
            <w:pPr>
              <w:rPr>
                <w:rFonts w:eastAsia="Arial Unicode MS" w:cs="Arial"/>
              </w:rPr>
            </w:pPr>
          </w:p>
        </w:tc>
        <w:tc>
          <w:tcPr>
            <w:tcW w:w="1088" w:type="dxa"/>
            <w:tcBorders>
              <w:top w:val="single" w:sz="4" w:space="0" w:color="auto"/>
              <w:bottom w:val="single" w:sz="4" w:space="0" w:color="auto"/>
            </w:tcBorders>
            <w:shd w:val="clear" w:color="auto" w:fill="FFFFFF"/>
          </w:tcPr>
          <w:p w14:paraId="5E11A177" w14:textId="77777777" w:rsidR="00D04DA0" w:rsidRPr="000412A1" w:rsidRDefault="00D04DA0" w:rsidP="00D04DA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656C3462" w14:textId="77777777" w:rsidR="00D04DA0" w:rsidRPr="000412A1" w:rsidRDefault="00D04DA0" w:rsidP="00D04DA0">
            <w:pPr>
              <w:rPr>
                <w:rFonts w:cs="Arial"/>
              </w:rPr>
            </w:pPr>
          </w:p>
        </w:tc>
        <w:tc>
          <w:tcPr>
            <w:tcW w:w="1767" w:type="dxa"/>
            <w:tcBorders>
              <w:top w:val="single" w:sz="4" w:space="0" w:color="auto"/>
              <w:bottom w:val="single" w:sz="4" w:space="0" w:color="auto"/>
            </w:tcBorders>
            <w:shd w:val="clear" w:color="auto" w:fill="FFFFFF"/>
          </w:tcPr>
          <w:p w14:paraId="032291DC" w14:textId="77777777" w:rsidR="00D04DA0" w:rsidRPr="000412A1" w:rsidRDefault="00D04DA0" w:rsidP="00D04DA0">
            <w:pPr>
              <w:rPr>
                <w:rFonts w:cs="Arial"/>
              </w:rPr>
            </w:pPr>
          </w:p>
        </w:tc>
        <w:tc>
          <w:tcPr>
            <w:tcW w:w="826" w:type="dxa"/>
            <w:tcBorders>
              <w:top w:val="single" w:sz="4" w:space="0" w:color="auto"/>
              <w:bottom w:val="single" w:sz="4" w:space="0" w:color="auto"/>
            </w:tcBorders>
            <w:shd w:val="clear" w:color="auto" w:fill="FFFFFF"/>
          </w:tcPr>
          <w:p w14:paraId="60425ADE" w14:textId="77777777" w:rsidR="00D04DA0" w:rsidRPr="000412A1" w:rsidRDefault="00D04DA0" w:rsidP="00D04D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4EE75" w14:textId="77777777" w:rsidR="00D04DA0" w:rsidRPr="000412A1" w:rsidRDefault="00D04DA0" w:rsidP="00D04DA0">
            <w:pPr>
              <w:rPr>
                <w:rFonts w:cs="Arial"/>
                <w:color w:val="000000"/>
              </w:rPr>
            </w:pPr>
          </w:p>
        </w:tc>
      </w:tr>
      <w:tr w:rsidR="00D04DA0" w:rsidRPr="00D95972" w14:paraId="4BDA9107" w14:textId="77777777" w:rsidTr="00B11C9B">
        <w:tc>
          <w:tcPr>
            <w:tcW w:w="976" w:type="dxa"/>
            <w:tcBorders>
              <w:top w:val="nil"/>
              <w:left w:val="thinThickThinSmallGap" w:sz="24" w:space="0" w:color="auto"/>
              <w:bottom w:val="nil"/>
            </w:tcBorders>
            <w:shd w:val="clear" w:color="auto" w:fill="auto"/>
          </w:tcPr>
          <w:p w14:paraId="20E374A8"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50FF2374"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66FFEB7C" w14:textId="77777777" w:rsidR="00D04DA0" w:rsidRPr="00CC551F" w:rsidRDefault="00D04DA0" w:rsidP="00D04D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F9E5CB" w14:textId="77777777" w:rsidR="00D04DA0" w:rsidRDefault="00D04DA0" w:rsidP="00D04DA0">
            <w:pPr>
              <w:rPr>
                <w:rFonts w:cs="Arial"/>
              </w:rPr>
            </w:pPr>
          </w:p>
        </w:tc>
        <w:tc>
          <w:tcPr>
            <w:tcW w:w="1767" w:type="dxa"/>
            <w:tcBorders>
              <w:top w:val="single" w:sz="4" w:space="0" w:color="auto"/>
              <w:bottom w:val="single" w:sz="4" w:space="0" w:color="auto"/>
            </w:tcBorders>
            <w:shd w:val="clear" w:color="auto" w:fill="FFFFFF"/>
          </w:tcPr>
          <w:p w14:paraId="47F145E2"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FFFFFF"/>
          </w:tcPr>
          <w:p w14:paraId="0E12BE3B" w14:textId="77777777" w:rsidR="00D04DA0"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18A0B9" w14:textId="77777777" w:rsidR="00D04DA0" w:rsidRPr="00D95972" w:rsidRDefault="00D04DA0" w:rsidP="00D04DA0">
            <w:pPr>
              <w:rPr>
                <w:rFonts w:cs="Arial"/>
              </w:rPr>
            </w:pPr>
          </w:p>
        </w:tc>
      </w:tr>
      <w:tr w:rsidR="00D04DA0" w:rsidRPr="00D95972" w14:paraId="2C20E313" w14:textId="77777777" w:rsidTr="00B11C9B">
        <w:tc>
          <w:tcPr>
            <w:tcW w:w="976" w:type="dxa"/>
            <w:tcBorders>
              <w:top w:val="nil"/>
              <w:left w:val="thinThickThinSmallGap" w:sz="24" w:space="0" w:color="auto"/>
              <w:bottom w:val="nil"/>
            </w:tcBorders>
            <w:shd w:val="clear" w:color="auto" w:fill="auto"/>
          </w:tcPr>
          <w:p w14:paraId="1AFA9FC0"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1BCF4093"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78ED073D" w14:textId="77777777" w:rsidR="00D04DA0" w:rsidRPr="00CC551F" w:rsidRDefault="00D04DA0" w:rsidP="00D04D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83BA612" w14:textId="77777777" w:rsidR="00D04DA0" w:rsidRDefault="00D04DA0" w:rsidP="00D04DA0">
            <w:pPr>
              <w:rPr>
                <w:rFonts w:cs="Arial"/>
              </w:rPr>
            </w:pPr>
          </w:p>
        </w:tc>
        <w:tc>
          <w:tcPr>
            <w:tcW w:w="1767" w:type="dxa"/>
            <w:tcBorders>
              <w:top w:val="single" w:sz="4" w:space="0" w:color="auto"/>
              <w:bottom w:val="single" w:sz="4" w:space="0" w:color="auto"/>
            </w:tcBorders>
            <w:shd w:val="clear" w:color="auto" w:fill="FFFFFF"/>
          </w:tcPr>
          <w:p w14:paraId="635EE491"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FFFFFF"/>
          </w:tcPr>
          <w:p w14:paraId="4A737B52" w14:textId="77777777" w:rsidR="00D04DA0"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4EE12A" w14:textId="77777777" w:rsidR="00D04DA0" w:rsidRPr="00D95972" w:rsidRDefault="00D04DA0" w:rsidP="00D04DA0">
            <w:pPr>
              <w:rPr>
                <w:rFonts w:cs="Arial"/>
              </w:rPr>
            </w:pPr>
          </w:p>
        </w:tc>
      </w:tr>
      <w:tr w:rsidR="00D04DA0" w:rsidRPr="00D95972" w14:paraId="4BE6B985" w14:textId="77777777" w:rsidTr="00B11C9B">
        <w:tc>
          <w:tcPr>
            <w:tcW w:w="976" w:type="dxa"/>
            <w:tcBorders>
              <w:top w:val="nil"/>
              <w:left w:val="thinThickThinSmallGap" w:sz="24" w:space="0" w:color="auto"/>
              <w:bottom w:val="nil"/>
            </w:tcBorders>
            <w:shd w:val="clear" w:color="auto" w:fill="auto"/>
          </w:tcPr>
          <w:p w14:paraId="04B40914"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09CCE816"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14F040BA" w14:textId="77777777" w:rsidR="00D04DA0" w:rsidRPr="00CC551F" w:rsidRDefault="00D04DA0" w:rsidP="00D04D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FEFE3E7" w14:textId="77777777" w:rsidR="00D04DA0" w:rsidRDefault="00D04DA0" w:rsidP="00D04DA0">
            <w:pPr>
              <w:rPr>
                <w:rFonts w:cs="Arial"/>
              </w:rPr>
            </w:pPr>
          </w:p>
        </w:tc>
        <w:tc>
          <w:tcPr>
            <w:tcW w:w="1767" w:type="dxa"/>
            <w:tcBorders>
              <w:top w:val="single" w:sz="4" w:space="0" w:color="auto"/>
              <w:bottom w:val="single" w:sz="4" w:space="0" w:color="auto"/>
            </w:tcBorders>
            <w:shd w:val="clear" w:color="auto" w:fill="FFFFFF"/>
          </w:tcPr>
          <w:p w14:paraId="110707F0"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FFFFFF"/>
          </w:tcPr>
          <w:p w14:paraId="55C82EB2" w14:textId="77777777" w:rsidR="00D04DA0"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43874" w14:textId="77777777" w:rsidR="00D04DA0" w:rsidRPr="00D95972" w:rsidRDefault="00D04DA0" w:rsidP="00D04DA0">
            <w:pPr>
              <w:rPr>
                <w:rFonts w:cs="Arial"/>
              </w:rPr>
            </w:pPr>
          </w:p>
        </w:tc>
      </w:tr>
      <w:tr w:rsidR="00D04DA0" w:rsidRPr="00D95972" w14:paraId="4CC6DBCE" w14:textId="77777777" w:rsidTr="00B11C9B">
        <w:tc>
          <w:tcPr>
            <w:tcW w:w="976" w:type="dxa"/>
            <w:tcBorders>
              <w:top w:val="nil"/>
              <w:left w:val="thinThickThinSmallGap" w:sz="24" w:space="0" w:color="auto"/>
              <w:bottom w:val="nil"/>
            </w:tcBorders>
            <w:shd w:val="clear" w:color="auto" w:fill="auto"/>
          </w:tcPr>
          <w:p w14:paraId="6D67F510"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4831472C"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25842D3E" w14:textId="77777777" w:rsidR="00D04DA0" w:rsidRPr="00CC551F" w:rsidRDefault="00D04DA0" w:rsidP="00D04D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AC85739" w14:textId="77777777" w:rsidR="00D04DA0" w:rsidRDefault="00D04DA0" w:rsidP="00D04DA0">
            <w:pPr>
              <w:rPr>
                <w:rFonts w:cs="Arial"/>
              </w:rPr>
            </w:pPr>
          </w:p>
        </w:tc>
        <w:tc>
          <w:tcPr>
            <w:tcW w:w="1767" w:type="dxa"/>
            <w:tcBorders>
              <w:top w:val="single" w:sz="4" w:space="0" w:color="auto"/>
              <w:bottom w:val="single" w:sz="4" w:space="0" w:color="auto"/>
            </w:tcBorders>
            <w:shd w:val="clear" w:color="auto" w:fill="FFFFFF"/>
          </w:tcPr>
          <w:p w14:paraId="52C70C48"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FFFFFF"/>
          </w:tcPr>
          <w:p w14:paraId="392F198C" w14:textId="77777777" w:rsidR="00D04DA0"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F3DF35" w14:textId="77777777" w:rsidR="00D04DA0" w:rsidRPr="00D95972" w:rsidRDefault="00D04DA0" w:rsidP="00D04DA0">
            <w:pPr>
              <w:rPr>
                <w:rFonts w:cs="Arial"/>
              </w:rPr>
            </w:pPr>
          </w:p>
        </w:tc>
      </w:tr>
      <w:tr w:rsidR="00D04DA0" w:rsidRPr="00D95972" w14:paraId="330445F5" w14:textId="77777777" w:rsidTr="00B11C9B">
        <w:tc>
          <w:tcPr>
            <w:tcW w:w="976" w:type="dxa"/>
            <w:tcBorders>
              <w:top w:val="single" w:sz="4" w:space="0" w:color="auto"/>
              <w:left w:val="thinThickThinSmallGap" w:sz="24" w:space="0" w:color="auto"/>
              <w:bottom w:val="single" w:sz="4" w:space="0" w:color="auto"/>
            </w:tcBorders>
          </w:tcPr>
          <w:p w14:paraId="03EB48BA" w14:textId="77777777" w:rsidR="00D04DA0" w:rsidRPr="00D95972"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451C7B5" w14:textId="77777777" w:rsidR="00D04DA0" w:rsidRPr="00D95972" w:rsidRDefault="00D04DA0" w:rsidP="00D04DA0">
            <w:pPr>
              <w:rPr>
                <w:rFonts w:cs="Arial"/>
              </w:rPr>
            </w:pPr>
            <w:r>
              <w:t>VBCLTE (CT3 lead)</w:t>
            </w:r>
          </w:p>
        </w:tc>
        <w:tc>
          <w:tcPr>
            <w:tcW w:w="1088" w:type="dxa"/>
            <w:tcBorders>
              <w:top w:val="single" w:sz="4" w:space="0" w:color="auto"/>
              <w:bottom w:val="single" w:sz="4" w:space="0" w:color="auto"/>
            </w:tcBorders>
          </w:tcPr>
          <w:p w14:paraId="0067572E"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tcPr>
          <w:p w14:paraId="17882CE5" w14:textId="77777777" w:rsidR="00D04DA0" w:rsidRPr="00D95972" w:rsidRDefault="00D04DA0" w:rsidP="00D04D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E2F14F9" w14:textId="77777777" w:rsidR="00D04DA0" w:rsidRPr="00D95972" w:rsidRDefault="00D04DA0" w:rsidP="00D04DA0">
            <w:pPr>
              <w:rPr>
                <w:rFonts w:cs="Arial"/>
              </w:rPr>
            </w:pPr>
          </w:p>
        </w:tc>
        <w:tc>
          <w:tcPr>
            <w:tcW w:w="826" w:type="dxa"/>
            <w:tcBorders>
              <w:top w:val="single" w:sz="4" w:space="0" w:color="auto"/>
              <w:bottom w:val="single" w:sz="4" w:space="0" w:color="auto"/>
            </w:tcBorders>
          </w:tcPr>
          <w:p w14:paraId="4F447D1D"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tcPr>
          <w:p w14:paraId="118099BB" w14:textId="77777777" w:rsidR="00D04DA0" w:rsidRDefault="00D04DA0" w:rsidP="00D04DA0">
            <w:pPr>
              <w:rPr>
                <w:szCs w:val="16"/>
              </w:rPr>
            </w:pPr>
            <w:r w:rsidRPr="004F3D08">
              <w:rPr>
                <w:szCs w:val="16"/>
              </w:rPr>
              <w:t>Volume Based Charging Aspects for VoLTE CT</w:t>
            </w:r>
          </w:p>
          <w:p w14:paraId="0D964665" w14:textId="77777777" w:rsidR="00D04DA0" w:rsidRDefault="00D04DA0" w:rsidP="00D04DA0">
            <w:pPr>
              <w:rPr>
                <w:szCs w:val="16"/>
              </w:rPr>
            </w:pPr>
          </w:p>
          <w:p w14:paraId="591751A7" w14:textId="77777777" w:rsidR="00D04DA0" w:rsidRDefault="00D04DA0" w:rsidP="00D04DA0">
            <w:r w:rsidRPr="00EA2B04">
              <w:rPr>
                <w:szCs w:val="16"/>
                <w:highlight w:val="green"/>
              </w:rPr>
              <w:t>CT1 no longer impacted</w:t>
            </w:r>
          </w:p>
          <w:p w14:paraId="6EA46003" w14:textId="77777777" w:rsidR="00D04DA0" w:rsidRPr="00D95972" w:rsidRDefault="00D04DA0" w:rsidP="00D04DA0">
            <w:pPr>
              <w:rPr>
                <w:rFonts w:cs="Arial"/>
              </w:rPr>
            </w:pPr>
            <w:r w:rsidRPr="00D95972">
              <w:rPr>
                <w:rFonts w:eastAsia="Batang" w:cs="Arial"/>
                <w:color w:val="000000"/>
                <w:lang w:eastAsia="ko-KR"/>
              </w:rPr>
              <w:br/>
            </w:r>
          </w:p>
        </w:tc>
      </w:tr>
      <w:tr w:rsidR="00D04DA0" w:rsidRPr="00D95972" w14:paraId="1207CBCD" w14:textId="77777777" w:rsidTr="00B11C9B">
        <w:tc>
          <w:tcPr>
            <w:tcW w:w="976" w:type="dxa"/>
            <w:tcBorders>
              <w:top w:val="nil"/>
              <w:left w:val="thinThickThinSmallGap" w:sz="24" w:space="0" w:color="auto"/>
              <w:bottom w:val="nil"/>
            </w:tcBorders>
            <w:shd w:val="clear" w:color="auto" w:fill="auto"/>
          </w:tcPr>
          <w:p w14:paraId="45FC8D03"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04BA9119"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045D19DE" w14:textId="77777777" w:rsidR="00D04DA0" w:rsidRPr="00CC551F" w:rsidRDefault="00D04DA0" w:rsidP="00D04D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60C74" w14:textId="77777777" w:rsidR="00D04DA0" w:rsidRDefault="00D04DA0" w:rsidP="00D04DA0">
            <w:pPr>
              <w:rPr>
                <w:rFonts w:cs="Arial"/>
              </w:rPr>
            </w:pPr>
          </w:p>
        </w:tc>
        <w:tc>
          <w:tcPr>
            <w:tcW w:w="1767" w:type="dxa"/>
            <w:tcBorders>
              <w:top w:val="single" w:sz="4" w:space="0" w:color="auto"/>
              <w:bottom w:val="single" w:sz="4" w:space="0" w:color="auto"/>
            </w:tcBorders>
            <w:shd w:val="clear" w:color="auto" w:fill="FFFFFF"/>
          </w:tcPr>
          <w:p w14:paraId="1D087777"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FFFFFF"/>
          </w:tcPr>
          <w:p w14:paraId="68DBC1FC" w14:textId="77777777" w:rsidR="00D04DA0"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DC267" w14:textId="77777777" w:rsidR="00D04DA0" w:rsidRPr="00D95972" w:rsidRDefault="00D04DA0" w:rsidP="00D04DA0">
            <w:pPr>
              <w:rPr>
                <w:rFonts w:cs="Arial"/>
              </w:rPr>
            </w:pPr>
          </w:p>
        </w:tc>
      </w:tr>
      <w:tr w:rsidR="00D04DA0" w:rsidRPr="00D95972" w14:paraId="0AFF75C2" w14:textId="77777777" w:rsidTr="00B11C9B">
        <w:tc>
          <w:tcPr>
            <w:tcW w:w="976" w:type="dxa"/>
            <w:tcBorders>
              <w:top w:val="nil"/>
              <w:left w:val="thinThickThinSmallGap" w:sz="24" w:space="0" w:color="auto"/>
              <w:bottom w:val="nil"/>
            </w:tcBorders>
            <w:shd w:val="clear" w:color="auto" w:fill="auto"/>
          </w:tcPr>
          <w:p w14:paraId="50223DE8"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4CADBD3B"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40415301" w14:textId="77777777" w:rsidR="00D04DA0" w:rsidRPr="00CC551F" w:rsidRDefault="00D04DA0" w:rsidP="00D04D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51A2DA6" w14:textId="77777777" w:rsidR="00D04DA0" w:rsidRDefault="00D04DA0" w:rsidP="00D04DA0">
            <w:pPr>
              <w:rPr>
                <w:rFonts w:cs="Arial"/>
              </w:rPr>
            </w:pPr>
          </w:p>
        </w:tc>
        <w:tc>
          <w:tcPr>
            <w:tcW w:w="1767" w:type="dxa"/>
            <w:tcBorders>
              <w:top w:val="single" w:sz="4" w:space="0" w:color="auto"/>
              <w:bottom w:val="single" w:sz="4" w:space="0" w:color="auto"/>
            </w:tcBorders>
            <w:shd w:val="clear" w:color="auto" w:fill="FFFFFF"/>
          </w:tcPr>
          <w:p w14:paraId="7855FC70"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FFFFFF"/>
          </w:tcPr>
          <w:p w14:paraId="15C24B4D" w14:textId="77777777" w:rsidR="00D04DA0"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F9121" w14:textId="77777777" w:rsidR="00D04DA0" w:rsidRPr="00D95972" w:rsidRDefault="00D04DA0" w:rsidP="00D04DA0">
            <w:pPr>
              <w:rPr>
                <w:rFonts w:cs="Arial"/>
              </w:rPr>
            </w:pPr>
          </w:p>
        </w:tc>
      </w:tr>
      <w:tr w:rsidR="00D04DA0" w:rsidRPr="00D95972" w14:paraId="2D7BD40B" w14:textId="77777777" w:rsidTr="00B11C9B">
        <w:tc>
          <w:tcPr>
            <w:tcW w:w="976" w:type="dxa"/>
            <w:tcBorders>
              <w:top w:val="nil"/>
              <w:left w:val="thinThickThinSmallGap" w:sz="24" w:space="0" w:color="auto"/>
              <w:bottom w:val="nil"/>
            </w:tcBorders>
            <w:shd w:val="clear" w:color="auto" w:fill="auto"/>
          </w:tcPr>
          <w:p w14:paraId="055553FE"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3583F9D0"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23135F6E" w14:textId="77777777" w:rsidR="00D04DA0" w:rsidRPr="00CC551F" w:rsidRDefault="00D04DA0" w:rsidP="00D04D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40C1A6" w14:textId="77777777" w:rsidR="00D04DA0" w:rsidRDefault="00D04DA0" w:rsidP="00D04DA0">
            <w:pPr>
              <w:rPr>
                <w:rFonts w:cs="Arial"/>
              </w:rPr>
            </w:pPr>
          </w:p>
        </w:tc>
        <w:tc>
          <w:tcPr>
            <w:tcW w:w="1767" w:type="dxa"/>
            <w:tcBorders>
              <w:top w:val="single" w:sz="4" w:space="0" w:color="auto"/>
              <w:bottom w:val="single" w:sz="4" w:space="0" w:color="auto"/>
            </w:tcBorders>
            <w:shd w:val="clear" w:color="auto" w:fill="FFFFFF"/>
          </w:tcPr>
          <w:p w14:paraId="0451CA1C"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FFFFFF"/>
          </w:tcPr>
          <w:p w14:paraId="50C34E9E" w14:textId="77777777" w:rsidR="00D04DA0"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ABD0F2" w14:textId="77777777" w:rsidR="00D04DA0" w:rsidRPr="00D95972" w:rsidRDefault="00D04DA0" w:rsidP="00D04DA0">
            <w:pPr>
              <w:rPr>
                <w:rFonts w:cs="Arial"/>
              </w:rPr>
            </w:pPr>
          </w:p>
        </w:tc>
      </w:tr>
      <w:tr w:rsidR="00D04DA0" w:rsidRPr="00D95972" w14:paraId="3186E946" w14:textId="77777777" w:rsidTr="00B11C9B">
        <w:tc>
          <w:tcPr>
            <w:tcW w:w="976" w:type="dxa"/>
            <w:tcBorders>
              <w:top w:val="nil"/>
              <w:left w:val="thinThickThinSmallGap" w:sz="24" w:space="0" w:color="auto"/>
              <w:bottom w:val="nil"/>
            </w:tcBorders>
            <w:shd w:val="clear" w:color="auto" w:fill="auto"/>
          </w:tcPr>
          <w:p w14:paraId="028274DB"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61C99447"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0D4A53C5" w14:textId="77777777" w:rsidR="00D04DA0" w:rsidRPr="00CC551F" w:rsidRDefault="00D04DA0" w:rsidP="00D04D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77C6D3A" w14:textId="77777777" w:rsidR="00D04DA0" w:rsidRDefault="00D04DA0" w:rsidP="00D04DA0">
            <w:pPr>
              <w:rPr>
                <w:rFonts w:cs="Arial"/>
              </w:rPr>
            </w:pPr>
          </w:p>
        </w:tc>
        <w:tc>
          <w:tcPr>
            <w:tcW w:w="1767" w:type="dxa"/>
            <w:tcBorders>
              <w:top w:val="single" w:sz="4" w:space="0" w:color="auto"/>
              <w:bottom w:val="single" w:sz="4" w:space="0" w:color="auto"/>
            </w:tcBorders>
            <w:shd w:val="clear" w:color="auto" w:fill="FFFFFF"/>
          </w:tcPr>
          <w:p w14:paraId="7B7740E7"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FFFFFF"/>
          </w:tcPr>
          <w:p w14:paraId="2901E16B" w14:textId="77777777" w:rsidR="00D04DA0"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319751" w14:textId="77777777" w:rsidR="00D04DA0" w:rsidRPr="00D95972" w:rsidRDefault="00D04DA0" w:rsidP="00D04DA0">
            <w:pPr>
              <w:rPr>
                <w:rFonts w:cs="Arial"/>
              </w:rPr>
            </w:pPr>
          </w:p>
        </w:tc>
      </w:tr>
      <w:tr w:rsidR="00D04DA0" w:rsidRPr="00D95972" w14:paraId="6055EB4C" w14:textId="77777777" w:rsidTr="00B11C9B">
        <w:tc>
          <w:tcPr>
            <w:tcW w:w="976" w:type="dxa"/>
            <w:tcBorders>
              <w:top w:val="nil"/>
              <w:left w:val="thinThickThinSmallGap" w:sz="24" w:space="0" w:color="auto"/>
              <w:bottom w:val="nil"/>
            </w:tcBorders>
            <w:shd w:val="clear" w:color="auto" w:fill="auto"/>
          </w:tcPr>
          <w:p w14:paraId="1FAFFD05"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3D8A7372"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037BB2F6" w14:textId="77777777" w:rsidR="00D04DA0" w:rsidRPr="00CC551F" w:rsidRDefault="00D04DA0" w:rsidP="00D04D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B8D32FA" w14:textId="77777777" w:rsidR="00D04DA0" w:rsidRDefault="00D04DA0" w:rsidP="00D04DA0">
            <w:pPr>
              <w:rPr>
                <w:rFonts w:cs="Arial"/>
              </w:rPr>
            </w:pPr>
          </w:p>
        </w:tc>
        <w:tc>
          <w:tcPr>
            <w:tcW w:w="1767" w:type="dxa"/>
            <w:tcBorders>
              <w:top w:val="single" w:sz="4" w:space="0" w:color="auto"/>
              <w:bottom w:val="single" w:sz="4" w:space="0" w:color="auto"/>
            </w:tcBorders>
            <w:shd w:val="clear" w:color="auto" w:fill="FFFFFF"/>
          </w:tcPr>
          <w:p w14:paraId="32E96FB9"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FFFFFF"/>
          </w:tcPr>
          <w:p w14:paraId="406FC9F3" w14:textId="77777777" w:rsidR="00D04DA0"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33C88" w14:textId="77777777" w:rsidR="00D04DA0" w:rsidRPr="00D95972" w:rsidRDefault="00D04DA0" w:rsidP="00D04DA0">
            <w:pPr>
              <w:rPr>
                <w:rFonts w:cs="Arial"/>
              </w:rPr>
            </w:pPr>
          </w:p>
        </w:tc>
      </w:tr>
      <w:tr w:rsidR="00D04DA0" w:rsidRPr="00D95972" w14:paraId="56BFD626" w14:textId="77777777" w:rsidTr="00B11C9B">
        <w:tc>
          <w:tcPr>
            <w:tcW w:w="976" w:type="dxa"/>
            <w:tcBorders>
              <w:top w:val="single" w:sz="4" w:space="0" w:color="auto"/>
              <w:left w:val="thinThickThinSmallGap" w:sz="24" w:space="0" w:color="auto"/>
              <w:bottom w:val="single" w:sz="4" w:space="0" w:color="auto"/>
            </w:tcBorders>
          </w:tcPr>
          <w:p w14:paraId="5B309DCC" w14:textId="77777777" w:rsidR="00D04DA0" w:rsidRPr="00D95972"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322771E" w14:textId="77777777" w:rsidR="00D04DA0" w:rsidRPr="00D95972" w:rsidRDefault="00D04DA0" w:rsidP="00D04DA0">
            <w:pPr>
              <w:rPr>
                <w:rFonts w:cs="Arial"/>
              </w:rPr>
            </w:pPr>
            <w:bookmarkStart w:id="57" w:name="_Hlk42085262"/>
            <w:r w:rsidRPr="002D454F">
              <w:t>ISAT-MO-WITHDRAW</w:t>
            </w:r>
            <w:bookmarkEnd w:id="57"/>
          </w:p>
        </w:tc>
        <w:tc>
          <w:tcPr>
            <w:tcW w:w="1088" w:type="dxa"/>
            <w:tcBorders>
              <w:top w:val="single" w:sz="4" w:space="0" w:color="auto"/>
              <w:bottom w:val="single" w:sz="4" w:space="0" w:color="auto"/>
            </w:tcBorders>
          </w:tcPr>
          <w:p w14:paraId="0C40BC34"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tcPr>
          <w:p w14:paraId="2A80C593" w14:textId="77777777" w:rsidR="00D04DA0" w:rsidRPr="00D95972" w:rsidRDefault="00D04DA0" w:rsidP="00D04D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9285219" w14:textId="77777777" w:rsidR="00D04DA0" w:rsidRPr="00D95972" w:rsidRDefault="00D04DA0" w:rsidP="00D04DA0">
            <w:pPr>
              <w:rPr>
                <w:rFonts w:cs="Arial"/>
              </w:rPr>
            </w:pPr>
          </w:p>
        </w:tc>
        <w:tc>
          <w:tcPr>
            <w:tcW w:w="826" w:type="dxa"/>
            <w:tcBorders>
              <w:top w:val="single" w:sz="4" w:space="0" w:color="auto"/>
              <w:bottom w:val="single" w:sz="4" w:space="0" w:color="auto"/>
            </w:tcBorders>
          </w:tcPr>
          <w:p w14:paraId="0AE25DAE"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tcPr>
          <w:p w14:paraId="29309276" w14:textId="77777777" w:rsidR="00D04DA0" w:rsidRDefault="00D04DA0" w:rsidP="00D04DA0">
            <w:pPr>
              <w:rPr>
                <w:szCs w:val="16"/>
              </w:rPr>
            </w:pPr>
            <w:r w:rsidRPr="002D454F">
              <w:rPr>
                <w:szCs w:val="16"/>
              </w:rPr>
              <w:t>Withdrawal of TS 24.323 from Rel-11, Rel-12, Rel-13</w:t>
            </w:r>
          </w:p>
          <w:p w14:paraId="476F7FD3" w14:textId="77777777" w:rsidR="00D04DA0" w:rsidRDefault="00D04DA0" w:rsidP="00D04DA0"/>
          <w:p w14:paraId="1B879C05" w14:textId="77777777" w:rsidR="00D04DA0" w:rsidRDefault="00D04DA0" w:rsidP="00D04DA0">
            <w:r>
              <w:t>No CRs needed, listed for the sake of completeness</w:t>
            </w:r>
          </w:p>
          <w:p w14:paraId="3C79218A" w14:textId="77777777" w:rsidR="00D04DA0" w:rsidRDefault="00D04DA0" w:rsidP="00D04DA0"/>
          <w:p w14:paraId="0E088E0B" w14:textId="77777777" w:rsidR="00D04DA0" w:rsidRDefault="00D04DA0" w:rsidP="00D04DA0">
            <w:r w:rsidRPr="004A33FD">
              <w:rPr>
                <w:highlight w:val="green"/>
              </w:rPr>
              <w:t>100%</w:t>
            </w:r>
          </w:p>
          <w:p w14:paraId="793DE67A" w14:textId="77777777" w:rsidR="00D04DA0" w:rsidRPr="00D95972" w:rsidRDefault="00D04DA0" w:rsidP="00D04DA0">
            <w:pPr>
              <w:rPr>
                <w:rFonts w:cs="Arial"/>
              </w:rPr>
            </w:pPr>
            <w:r w:rsidRPr="00D95972">
              <w:rPr>
                <w:rFonts w:eastAsia="Batang" w:cs="Arial"/>
                <w:color w:val="000000"/>
                <w:lang w:eastAsia="ko-KR"/>
              </w:rPr>
              <w:br/>
            </w:r>
          </w:p>
        </w:tc>
      </w:tr>
      <w:tr w:rsidR="00D04DA0" w:rsidRPr="00D95972" w14:paraId="44969B8E" w14:textId="77777777" w:rsidTr="00B11C9B">
        <w:tc>
          <w:tcPr>
            <w:tcW w:w="976" w:type="dxa"/>
            <w:tcBorders>
              <w:top w:val="nil"/>
              <w:left w:val="thinThickThinSmallGap" w:sz="24" w:space="0" w:color="auto"/>
              <w:bottom w:val="nil"/>
            </w:tcBorders>
            <w:shd w:val="clear" w:color="auto" w:fill="auto"/>
          </w:tcPr>
          <w:p w14:paraId="18874527"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18749860"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4C065EFC" w14:textId="77777777" w:rsidR="00D04DA0" w:rsidRPr="00CC551F" w:rsidRDefault="00D04DA0" w:rsidP="00D04D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B76C7A9" w14:textId="77777777" w:rsidR="00D04DA0" w:rsidRDefault="00D04DA0" w:rsidP="00D04DA0">
            <w:pPr>
              <w:rPr>
                <w:rFonts w:cs="Arial"/>
              </w:rPr>
            </w:pPr>
          </w:p>
        </w:tc>
        <w:tc>
          <w:tcPr>
            <w:tcW w:w="1767" w:type="dxa"/>
            <w:tcBorders>
              <w:top w:val="single" w:sz="4" w:space="0" w:color="auto"/>
              <w:bottom w:val="single" w:sz="4" w:space="0" w:color="auto"/>
            </w:tcBorders>
            <w:shd w:val="clear" w:color="auto" w:fill="FFFFFF"/>
          </w:tcPr>
          <w:p w14:paraId="06D65745"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FFFFFF"/>
          </w:tcPr>
          <w:p w14:paraId="67DEA05F" w14:textId="77777777" w:rsidR="00D04DA0"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B4017" w14:textId="77777777" w:rsidR="00D04DA0" w:rsidRPr="00D95972" w:rsidRDefault="00D04DA0" w:rsidP="00D04DA0">
            <w:pPr>
              <w:rPr>
                <w:rFonts w:cs="Arial"/>
              </w:rPr>
            </w:pPr>
          </w:p>
        </w:tc>
      </w:tr>
      <w:tr w:rsidR="00D04DA0" w:rsidRPr="00D95972" w14:paraId="64C9247F" w14:textId="77777777" w:rsidTr="00B11C9B">
        <w:tc>
          <w:tcPr>
            <w:tcW w:w="976" w:type="dxa"/>
            <w:tcBorders>
              <w:top w:val="nil"/>
              <w:left w:val="thinThickThinSmallGap" w:sz="24" w:space="0" w:color="auto"/>
              <w:bottom w:val="nil"/>
            </w:tcBorders>
            <w:shd w:val="clear" w:color="auto" w:fill="auto"/>
          </w:tcPr>
          <w:p w14:paraId="60DA7153"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373A55B8"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53F74225" w14:textId="77777777" w:rsidR="00D04DA0" w:rsidRPr="00CC551F" w:rsidRDefault="00D04DA0" w:rsidP="00D04D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FB15829" w14:textId="77777777" w:rsidR="00D04DA0" w:rsidRDefault="00D04DA0" w:rsidP="00D04DA0">
            <w:pPr>
              <w:rPr>
                <w:rFonts w:cs="Arial"/>
              </w:rPr>
            </w:pPr>
          </w:p>
        </w:tc>
        <w:tc>
          <w:tcPr>
            <w:tcW w:w="1767" w:type="dxa"/>
            <w:tcBorders>
              <w:top w:val="single" w:sz="4" w:space="0" w:color="auto"/>
              <w:bottom w:val="single" w:sz="4" w:space="0" w:color="auto"/>
            </w:tcBorders>
            <w:shd w:val="clear" w:color="auto" w:fill="FFFFFF"/>
          </w:tcPr>
          <w:p w14:paraId="61900B1D"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FFFFFF"/>
          </w:tcPr>
          <w:p w14:paraId="6E0738CA" w14:textId="77777777" w:rsidR="00D04DA0"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A94BF" w14:textId="77777777" w:rsidR="00D04DA0" w:rsidRPr="00D95972" w:rsidRDefault="00D04DA0" w:rsidP="00D04DA0">
            <w:pPr>
              <w:rPr>
                <w:rFonts w:cs="Arial"/>
              </w:rPr>
            </w:pPr>
          </w:p>
        </w:tc>
      </w:tr>
      <w:tr w:rsidR="00D04DA0" w:rsidRPr="00D95972" w14:paraId="06F94CD3" w14:textId="77777777" w:rsidTr="00B11C9B">
        <w:tc>
          <w:tcPr>
            <w:tcW w:w="976" w:type="dxa"/>
            <w:tcBorders>
              <w:top w:val="nil"/>
              <w:left w:val="thinThickThinSmallGap" w:sz="24" w:space="0" w:color="auto"/>
              <w:bottom w:val="nil"/>
            </w:tcBorders>
            <w:shd w:val="clear" w:color="auto" w:fill="auto"/>
          </w:tcPr>
          <w:p w14:paraId="138A166C"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338AF17F"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745F5AD1"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092C0149"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7839FCA5"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639E4FCF"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89A6E" w14:textId="77777777" w:rsidR="00D04DA0" w:rsidRPr="00D95972" w:rsidRDefault="00D04DA0" w:rsidP="00D04DA0">
            <w:pPr>
              <w:rPr>
                <w:rFonts w:cs="Arial"/>
              </w:rPr>
            </w:pPr>
          </w:p>
        </w:tc>
      </w:tr>
      <w:tr w:rsidR="00D04DA0" w:rsidRPr="00D95972" w14:paraId="1E46E625" w14:textId="77777777" w:rsidTr="002269BF">
        <w:tc>
          <w:tcPr>
            <w:tcW w:w="976" w:type="dxa"/>
            <w:tcBorders>
              <w:top w:val="single" w:sz="4" w:space="0" w:color="auto"/>
              <w:left w:val="thinThickThinSmallGap" w:sz="24" w:space="0" w:color="auto"/>
              <w:bottom w:val="single" w:sz="4" w:space="0" w:color="auto"/>
            </w:tcBorders>
          </w:tcPr>
          <w:p w14:paraId="2504EC7B" w14:textId="77777777" w:rsidR="00D04DA0" w:rsidRPr="00D95972"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8F0FC81" w14:textId="77777777" w:rsidR="00D04DA0" w:rsidRPr="00D95972" w:rsidRDefault="00D04DA0" w:rsidP="00D04DA0">
            <w:pPr>
              <w:rPr>
                <w:rFonts w:cs="Arial"/>
              </w:rPr>
            </w:pPr>
            <w:r>
              <w:t>MONASTERY2</w:t>
            </w:r>
          </w:p>
        </w:tc>
        <w:tc>
          <w:tcPr>
            <w:tcW w:w="1088" w:type="dxa"/>
            <w:tcBorders>
              <w:top w:val="single" w:sz="4" w:space="0" w:color="auto"/>
              <w:bottom w:val="single" w:sz="4" w:space="0" w:color="auto"/>
            </w:tcBorders>
          </w:tcPr>
          <w:p w14:paraId="6013C830"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tcPr>
          <w:p w14:paraId="71F3C5C8" w14:textId="77777777" w:rsidR="00D04DA0" w:rsidRPr="00D95972" w:rsidRDefault="00D04DA0" w:rsidP="00D04D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FF77C86" w14:textId="77777777" w:rsidR="00D04DA0" w:rsidRPr="00D95972" w:rsidRDefault="00D04DA0" w:rsidP="00D04DA0">
            <w:pPr>
              <w:rPr>
                <w:rFonts w:cs="Arial"/>
              </w:rPr>
            </w:pPr>
          </w:p>
        </w:tc>
        <w:tc>
          <w:tcPr>
            <w:tcW w:w="826" w:type="dxa"/>
            <w:tcBorders>
              <w:top w:val="single" w:sz="4" w:space="0" w:color="auto"/>
              <w:bottom w:val="single" w:sz="4" w:space="0" w:color="auto"/>
            </w:tcBorders>
          </w:tcPr>
          <w:p w14:paraId="4470E5B0"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tcPr>
          <w:p w14:paraId="3A2875F1" w14:textId="77777777" w:rsidR="00D04DA0" w:rsidRDefault="00D04DA0" w:rsidP="00D04DA0">
            <w:r>
              <w:t>Mobile Communication System for Railways Phase 2</w:t>
            </w:r>
          </w:p>
          <w:p w14:paraId="3D4172B2" w14:textId="77777777" w:rsidR="00D04DA0" w:rsidRDefault="00D04DA0" w:rsidP="00D04DA0"/>
          <w:p w14:paraId="12D9EFD5" w14:textId="77777777" w:rsidR="00D04DA0" w:rsidRDefault="00D04DA0" w:rsidP="00D04DA0">
            <w:pPr>
              <w:rPr>
                <w:rFonts w:cs="Arial"/>
                <w:color w:val="000000"/>
              </w:rPr>
            </w:pPr>
            <w:r w:rsidRPr="004A33FD">
              <w:rPr>
                <w:szCs w:val="16"/>
                <w:highlight w:val="green"/>
              </w:rPr>
              <w:t>100%</w:t>
            </w:r>
            <w:r w:rsidRPr="00D95972">
              <w:rPr>
                <w:rFonts w:eastAsia="Batang" w:cs="Arial"/>
                <w:color w:val="000000"/>
                <w:lang w:eastAsia="ko-KR"/>
              </w:rPr>
              <w:br/>
            </w:r>
          </w:p>
          <w:p w14:paraId="4DD277B3" w14:textId="77777777" w:rsidR="00D04DA0" w:rsidRPr="00D95972" w:rsidRDefault="00D04DA0" w:rsidP="00D04DA0">
            <w:pPr>
              <w:rPr>
                <w:rFonts w:cs="Arial"/>
              </w:rPr>
            </w:pPr>
          </w:p>
        </w:tc>
      </w:tr>
      <w:tr w:rsidR="00D04DA0" w:rsidRPr="00D95972" w14:paraId="1D9099DD" w14:textId="77777777" w:rsidTr="002269BF">
        <w:tc>
          <w:tcPr>
            <w:tcW w:w="976" w:type="dxa"/>
            <w:tcBorders>
              <w:top w:val="nil"/>
              <w:left w:val="thinThickThinSmallGap" w:sz="24" w:space="0" w:color="auto"/>
              <w:bottom w:val="nil"/>
            </w:tcBorders>
            <w:shd w:val="clear" w:color="auto" w:fill="auto"/>
          </w:tcPr>
          <w:p w14:paraId="20F7E44C"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60FDFCB1"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0AD3FE47" w14:textId="77777777" w:rsidR="00D04DA0" w:rsidRPr="00D95972" w:rsidRDefault="00D04DA0" w:rsidP="00D04DA0">
            <w:pPr>
              <w:rPr>
                <w:rFonts w:cs="Arial"/>
              </w:rPr>
            </w:pPr>
            <w:hyperlink r:id="rId466" w:history="1">
              <w:r>
                <w:rPr>
                  <w:rStyle w:val="Hyperlink"/>
                </w:rPr>
                <w:t>C1-204542</w:t>
              </w:r>
            </w:hyperlink>
          </w:p>
        </w:tc>
        <w:tc>
          <w:tcPr>
            <w:tcW w:w="4191" w:type="dxa"/>
            <w:gridSpan w:val="3"/>
            <w:tcBorders>
              <w:top w:val="single" w:sz="4" w:space="0" w:color="auto"/>
              <w:bottom w:val="single" w:sz="4" w:space="0" w:color="auto"/>
            </w:tcBorders>
            <w:shd w:val="clear" w:color="auto" w:fill="FFFF00"/>
          </w:tcPr>
          <w:p w14:paraId="01CE9375" w14:textId="77777777" w:rsidR="00D04DA0" w:rsidRPr="00D95972" w:rsidRDefault="00D04DA0" w:rsidP="00D04DA0">
            <w:pPr>
              <w:rPr>
                <w:rFonts w:cs="Arial"/>
              </w:rPr>
            </w:pPr>
            <w:r>
              <w:rPr>
                <w:rFonts w:cs="Arial"/>
              </w:rPr>
              <w:t>Media plane for IP connectivity</w:t>
            </w:r>
          </w:p>
        </w:tc>
        <w:tc>
          <w:tcPr>
            <w:tcW w:w="1767" w:type="dxa"/>
            <w:tcBorders>
              <w:top w:val="single" w:sz="4" w:space="0" w:color="auto"/>
              <w:bottom w:val="single" w:sz="4" w:space="0" w:color="auto"/>
            </w:tcBorders>
            <w:shd w:val="clear" w:color="auto" w:fill="FFFF00"/>
          </w:tcPr>
          <w:p w14:paraId="6CFBA2AD" w14:textId="77777777" w:rsidR="00D04DA0" w:rsidRPr="00D95972" w:rsidRDefault="00D04DA0" w:rsidP="00D04DA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C9CC961" w14:textId="77777777" w:rsidR="00D04DA0" w:rsidRPr="00D95972" w:rsidRDefault="00D04DA0" w:rsidP="00D04DA0">
            <w:pPr>
              <w:rPr>
                <w:rFonts w:cs="Arial"/>
              </w:rPr>
            </w:pPr>
            <w:r>
              <w:rPr>
                <w:rFonts w:cs="Arial"/>
              </w:rPr>
              <w:t>CR 0015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64276" w14:textId="77777777" w:rsidR="00D04DA0" w:rsidRPr="00D95972" w:rsidRDefault="00D04DA0" w:rsidP="00D04DA0">
            <w:pPr>
              <w:rPr>
                <w:rFonts w:cs="Arial"/>
              </w:rPr>
            </w:pPr>
          </w:p>
        </w:tc>
      </w:tr>
      <w:tr w:rsidR="00D04DA0" w:rsidRPr="00D95972" w14:paraId="76B50C37" w14:textId="77777777" w:rsidTr="002269BF">
        <w:tc>
          <w:tcPr>
            <w:tcW w:w="976" w:type="dxa"/>
            <w:tcBorders>
              <w:top w:val="nil"/>
              <w:left w:val="thinThickThinSmallGap" w:sz="24" w:space="0" w:color="auto"/>
              <w:bottom w:val="nil"/>
            </w:tcBorders>
            <w:shd w:val="clear" w:color="auto" w:fill="auto"/>
          </w:tcPr>
          <w:p w14:paraId="4F6B6377"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65D39E33"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0268FFCB" w14:textId="77777777" w:rsidR="00D04DA0" w:rsidRPr="00D95972" w:rsidRDefault="00D04DA0" w:rsidP="00D04DA0">
            <w:pPr>
              <w:rPr>
                <w:rFonts w:cs="Arial"/>
              </w:rPr>
            </w:pPr>
            <w:hyperlink r:id="rId467" w:history="1">
              <w:r>
                <w:rPr>
                  <w:rStyle w:val="Hyperlink"/>
                </w:rPr>
                <w:t>C1-204543</w:t>
              </w:r>
            </w:hyperlink>
          </w:p>
        </w:tc>
        <w:tc>
          <w:tcPr>
            <w:tcW w:w="4191" w:type="dxa"/>
            <w:gridSpan w:val="3"/>
            <w:tcBorders>
              <w:top w:val="single" w:sz="4" w:space="0" w:color="auto"/>
              <w:bottom w:val="single" w:sz="4" w:space="0" w:color="auto"/>
            </w:tcBorders>
            <w:shd w:val="clear" w:color="auto" w:fill="FFFF00"/>
          </w:tcPr>
          <w:p w14:paraId="1129CC7D" w14:textId="77777777" w:rsidR="00D04DA0" w:rsidRPr="00D95972" w:rsidRDefault="00D04DA0" w:rsidP="00D04DA0">
            <w:pPr>
              <w:rPr>
                <w:rFonts w:cs="Arial"/>
              </w:rPr>
            </w:pPr>
            <w:r>
              <w:rPr>
                <w:rFonts w:cs="Arial"/>
              </w:rPr>
              <w:t>Editors Notes in IP Connectivity</w:t>
            </w:r>
          </w:p>
        </w:tc>
        <w:tc>
          <w:tcPr>
            <w:tcW w:w="1767" w:type="dxa"/>
            <w:tcBorders>
              <w:top w:val="single" w:sz="4" w:space="0" w:color="auto"/>
              <w:bottom w:val="single" w:sz="4" w:space="0" w:color="auto"/>
            </w:tcBorders>
            <w:shd w:val="clear" w:color="auto" w:fill="FFFF00"/>
          </w:tcPr>
          <w:p w14:paraId="0B96A4AB" w14:textId="77777777" w:rsidR="00D04DA0" w:rsidRPr="00D95972" w:rsidRDefault="00D04DA0" w:rsidP="00D04DA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D37E2A7" w14:textId="77777777" w:rsidR="00D04DA0" w:rsidRPr="00D95972" w:rsidRDefault="00D04DA0" w:rsidP="00D04DA0">
            <w:pPr>
              <w:rPr>
                <w:rFonts w:cs="Arial"/>
              </w:rPr>
            </w:pPr>
            <w:r>
              <w:rPr>
                <w:rFonts w:cs="Arial"/>
              </w:rPr>
              <w:t>CR 0180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EF2CA" w14:textId="77777777" w:rsidR="00D04DA0" w:rsidRPr="00D95972" w:rsidRDefault="00D04DA0" w:rsidP="00D04DA0">
            <w:pPr>
              <w:rPr>
                <w:rFonts w:cs="Arial"/>
              </w:rPr>
            </w:pPr>
          </w:p>
        </w:tc>
      </w:tr>
      <w:tr w:rsidR="00D04DA0" w:rsidRPr="00D95972" w14:paraId="436DC03B" w14:textId="77777777" w:rsidTr="002269BF">
        <w:tc>
          <w:tcPr>
            <w:tcW w:w="976" w:type="dxa"/>
            <w:tcBorders>
              <w:top w:val="nil"/>
              <w:left w:val="thinThickThinSmallGap" w:sz="24" w:space="0" w:color="auto"/>
              <w:bottom w:val="nil"/>
            </w:tcBorders>
            <w:shd w:val="clear" w:color="auto" w:fill="auto"/>
          </w:tcPr>
          <w:p w14:paraId="1AA29C35"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6B4F6B67"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0D83990" w14:textId="77777777" w:rsidR="00D04DA0" w:rsidRPr="00D95972" w:rsidRDefault="00D04DA0" w:rsidP="00D04DA0">
            <w:pPr>
              <w:rPr>
                <w:rFonts w:cs="Arial"/>
              </w:rPr>
            </w:pPr>
            <w:hyperlink r:id="rId468" w:history="1">
              <w:r>
                <w:rPr>
                  <w:rStyle w:val="Hyperlink"/>
                </w:rPr>
                <w:t>C1-204689</w:t>
              </w:r>
            </w:hyperlink>
          </w:p>
        </w:tc>
        <w:tc>
          <w:tcPr>
            <w:tcW w:w="4191" w:type="dxa"/>
            <w:gridSpan w:val="3"/>
            <w:tcBorders>
              <w:top w:val="single" w:sz="4" w:space="0" w:color="auto"/>
              <w:bottom w:val="single" w:sz="4" w:space="0" w:color="auto"/>
            </w:tcBorders>
            <w:shd w:val="clear" w:color="auto" w:fill="FFFF00"/>
          </w:tcPr>
          <w:p w14:paraId="62253FEC" w14:textId="77777777" w:rsidR="00D04DA0" w:rsidRPr="00D95972" w:rsidRDefault="00D04DA0" w:rsidP="00D04DA0">
            <w:pPr>
              <w:rPr>
                <w:rFonts w:cs="Arial"/>
              </w:rPr>
            </w:pPr>
            <w:r>
              <w:rPr>
                <w:rFonts w:cs="Arial"/>
              </w:rPr>
              <w:t>Clarify setting of p-id-fa entry in 9A.2.2.2.3</w:t>
            </w:r>
          </w:p>
        </w:tc>
        <w:tc>
          <w:tcPr>
            <w:tcW w:w="1767" w:type="dxa"/>
            <w:tcBorders>
              <w:top w:val="single" w:sz="4" w:space="0" w:color="auto"/>
              <w:bottom w:val="single" w:sz="4" w:space="0" w:color="auto"/>
            </w:tcBorders>
            <w:shd w:val="clear" w:color="auto" w:fill="FFFF00"/>
          </w:tcPr>
          <w:p w14:paraId="4A122F2E" w14:textId="77777777" w:rsidR="00D04DA0" w:rsidRPr="00D95972" w:rsidRDefault="00D04DA0" w:rsidP="00D04DA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A8C783" w14:textId="77777777" w:rsidR="00D04DA0" w:rsidRPr="00D95972" w:rsidRDefault="00D04DA0" w:rsidP="00D04DA0">
            <w:pPr>
              <w:rPr>
                <w:rFonts w:cs="Arial"/>
              </w:rPr>
            </w:pPr>
            <w:r>
              <w:rPr>
                <w:rFonts w:cs="Arial"/>
              </w:rPr>
              <w:t>CR 0623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AB13A" w14:textId="77777777" w:rsidR="00D04DA0" w:rsidRPr="00D95972" w:rsidRDefault="00D04DA0" w:rsidP="00D04DA0">
            <w:pPr>
              <w:rPr>
                <w:rFonts w:cs="Arial"/>
              </w:rPr>
            </w:pPr>
          </w:p>
        </w:tc>
      </w:tr>
      <w:tr w:rsidR="00D04DA0" w:rsidRPr="00D95972" w14:paraId="15313193" w14:textId="77777777" w:rsidTr="002269BF">
        <w:tc>
          <w:tcPr>
            <w:tcW w:w="976" w:type="dxa"/>
            <w:tcBorders>
              <w:top w:val="nil"/>
              <w:left w:val="thinThickThinSmallGap" w:sz="24" w:space="0" w:color="auto"/>
              <w:bottom w:val="nil"/>
            </w:tcBorders>
            <w:shd w:val="clear" w:color="auto" w:fill="auto"/>
          </w:tcPr>
          <w:p w14:paraId="6474802E"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6466625D"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46D87B14" w14:textId="77777777" w:rsidR="00D04DA0" w:rsidRPr="00D95972" w:rsidRDefault="00D04DA0" w:rsidP="00D04DA0">
            <w:pPr>
              <w:rPr>
                <w:rFonts w:cs="Arial"/>
              </w:rPr>
            </w:pPr>
            <w:hyperlink r:id="rId469" w:history="1">
              <w:r>
                <w:rPr>
                  <w:rStyle w:val="Hyperlink"/>
                </w:rPr>
                <w:t>C1-204690</w:t>
              </w:r>
            </w:hyperlink>
          </w:p>
        </w:tc>
        <w:tc>
          <w:tcPr>
            <w:tcW w:w="4191" w:type="dxa"/>
            <w:gridSpan w:val="3"/>
            <w:tcBorders>
              <w:top w:val="single" w:sz="4" w:space="0" w:color="auto"/>
              <w:bottom w:val="single" w:sz="4" w:space="0" w:color="auto"/>
            </w:tcBorders>
            <w:shd w:val="clear" w:color="auto" w:fill="FFFF00"/>
          </w:tcPr>
          <w:p w14:paraId="79F67A51" w14:textId="77777777" w:rsidR="00D04DA0" w:rsidRPr="00D95972" w:rsidRDefault="00D04DA0" w:rsidP="00D04DA0">
            <w:pPr>
              <w:rPr>
                <w:rFonts w:cs="Arial"/>
              </w:rPr>
            </w:pPr>
            <w:r>
              <w:rPr>
                <w:rFonts w:cs="Arial"/>
              </w:rPr>
              <w:t>Correct error in 9A.3.1.2</w:t>
            </w:r>
          </w:p>
        </w:tc>
        <w:tc>
          <w:tcPr>
            <w:tcW w:w="1767" w:type="dxa"/>
            <w:tcBorders>
              <w:top w:val="single" w:sz="4" w:space="0" w:color="auto"/>
              <w:bottom w:val="single" w:sz="4" w:space="0" w:color="auto"/>
            </w:tcBorders>
            <w:shd w:val="clear" w:color="auto" w:fill="FFFF00"/>
          </w:tcPr>
          <w:p w14:paraId="7FBF5D46" w14:textId="77777777" w:rsidR="00D04DA0" w:rsidRPr="00D95972" w:rsidRDefault="00D04DA0" w:rsidP="00D04DA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6A3D57" w14:textId="77777777" w:rsidR="00D04DA0" w:rsidRPr="00D95972" w:rsidRDefault="00D04DA0" w:rsidP="00D04DA0">
            <w:pPr>
              <w:rPr>
                <w:rFonts w:cs="Arial"/>
              </w:rPr>
            </w:pPr>
            <w:r>
              <w:rPr>
                <w:rFonts w:cs="Arial"/>
              </w:rPr>
              <w:t>CR 0624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016A2" w14:textId="77777777" w:rsidR="00D04DA0" w:rsidRPr="00D95972" w:rsidRDefault="00D04DA0" w:rsidP="00D04DA0">
            <w:pPr>
              <w:rPr>
                <w:rFonts w:cs="Arial"/>
              </w:rPr>
            </w:pPr>
          </w:p>
        </w:tc>
      </w:tr>
      <w:tr w:rsidR="00D04DA0" w:rsidRPr="00D95972" w14:paraId="3B6258E3" w14:textId="77777777" w:rsidTr="002269BF">
        <w:tc>
          <w:tcPr>
            <w:tcW w:w="976" w:type="dxa"/>
            <w:tcBorders>
              <w:top w:val="nil"/>
              <w:left w:val="thinThickThinSmallGap" w:sz="24" w:space="0" w:color="auto"/>
              <w:bottom w:val="nil"/>
            </w:tcBorders>
            <w:shd w:val="clear" w:color="auto" w:fill="auto"/>
          </w:tcPr>
          <w:p w14:paraId="1B479D63"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256D8F4C"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771F1027" w14:textId="77777777" w:rsidR="00D04DA0" w:rsidRPr="00D95972" w:rsidRDefault="00D04DA0" w:rsidP="00D04DA0">
            <w:pPr>
              <w:rPr>
                <w:rFonts w:cs="Arial"/>
              </w:rPr>
            </w:pPr>
            <w:hyperlink r:id="rId470" w:history="1">
              <w:r>
                <w:rPr>
                  <w:rStyle w:val="Hyperlink"/>
                </w:rPr>
                <w:t>C1-204691</w:t>
              </w:r>
            </w:hyperlink>
          </w:p>
        </w:tc>
        <w:tc>
          <w:tcPr>
            <w:tcW w:w="4191" w:type="dxa"/>
            <w:gridSpan w:val="3"/>
            <w:tcBorders>
              <w:top w:val="single" w:sz="4" w:space="0" w:color="auto"/>
              <w:bottom w:val="single" w:sz="4" w:space="0" w:color="auto"/>
            </w:tcBorders>
            <w:shd w:val="clear" w:color="auto" w:fill="FFFF00"/>
          </w:tcPr>
          <w:p w14:paraId="7DBB952F" w14:textId="77777777" w:rsidR="00D04DA0" w:rsidRPr="00D95972" w:rsidRDefault="00D04DA0" w:rsidP="00D04DA0">
            <w:pPr>
              <w:rPr>
                <w:rFonts w:cs="Arial"/>
              </w:rPr>
            </w:pPr>
            <w:r>
              <w:rPr>
                <w:rFonts w:cs="Arial"/>
              </w:rPr>
              <w:t>Increment service authorisations</w:t>
            </w:r>
          </w:p>
        </w:tc>
        <w:tc>
          <w:tcPr>
            <w:tcW w:w="1767" w:type="dxa"/>
            <w:tcBorders>
              <w:top w:val="single" w:sz="4" w:space="0" w:color="auto"/>
              <w:bottom w:val="single" w:sz="4" w:space="0" w:color="auto"/>
            </w:tcBorders>
            <w:shd w:val="clear" w:color="auto" w:fill="FFFF00"/>
          </w:tcPr>
          <w:p w14:paraId="2057375E" w14:textId="77777777" w:rsidR="00D04DA0" w:rsidRPr="00D95972" w:rsidRDefault="00D04DA0" w:rsidP="00D04DA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F3DE66" w14:textId="77777777" w:rsidR="00D04DA0" w:rsidRPr="00D95972" w:rsidRDefault="00D04DA0" w:rsidP="00D04DA0">
            <w:pPr>
              <w:rPr>
                <w:rFonts w:cs="Arial"/>
              </w:rPr>
            </w:pPr>
            <w:r>
              <w:rPr>
                <w:rFonts w:cs="Arial"/>
              </w:rPr>
              <w:t>CR 0181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7D34F" w14:textId="77777777" w:rsidR="00D04DA0" w:rsidRPr="00D95972" w:rsidRDefault="00D04DA0" w:rsidP="00D04DA0">
            <w:pPr>
              <w:rPr>
                <w:rFonts w:cs="Arial"/>
              </w:rPr>
            </w:pPr>
          </w:p>
        </w:tc>
      </w:tr>
      <w:tr w:rsidR="00D04DA0" w:rsidRPr="00D95972" w14:paraId="1C426ABA" w14:textId="77777777" w:rsidTr="002269BF">
        <w:tc>
          <w:tcPr>
            <w:tcW w:w="976" w:type="dxa"/>
            <w:tcBorders>
              <w:top w:val="nil"/>
              <w:left w:val="thinThickThinSmallGap" w:sz="24" w:space="0" w:color="auto"/>
              <w:bottom w:val="nil"/>
            </w:tcBorders>
            <w:shd w:val="clear" w:color="auto" w:fill="auto"/>
          </w:tcPr>
          <w:p w14:paraId="46F8D87A"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53959C42"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2D9864F2" w14:textId="77777777" w:rsidR="00D04DA0" w:rsidRPr="00D95972" w:rsidRDefault="00D04DA0" w:rsidP="00D04DA0">
            <w:pPr>
              <w:rPr>
                <w:rFonts w:cs="Arial"/>
              </w:rPr>
            </w:pPr>
            <w:hyperlink r:id="rId471" w:history="1">
              <w:r>
                <w:rPr>
                  <w:rStyle w:val="Hyperlink"/>
                </w:rPr>
                <w:t>C1-205148</w:t>
              </w:r>
            </w:hyperlink>
          </w:p>
        </w:tc>
        <w:tc>
          <w:tcPr>
            <w:tcW w:w="4191" w:type="dxa"/>
            <w:gridSpan w:val="3"/>
            <w:tcBorders>
              <w:top w:val="single" w:sz="4" w:space="0" w:color="auto"/>
              <w:bottom w:val="single" w:sz="4" w:space="0" w:color="auto"/>
            </w:tcBorders>
            <w:shd w:val="clear" w:color="auto" w:fill="FFFF00"/>
          </w:tcPr>
          <w:p w14:paraId="4A657101" w14:textId="77777777" w:rsidR="00D04DA0" w:rsidRPr="00D95972" w:rsidRDefault="00D04DA0" w:rsidP="00D04DA0">
            <w:pPr>
              <w:rPr>
                <w:rFonts w:cs="Arial"/>
              </w:rPr>
            </w:pPr>
            <w:r>
              <w:rPr>
                <w:rFonts w:cs="Arial"/>
              </w:rPr>
              <w:t>Corrections on MCPTT related procedures</w:t>
            </w:r>
          </w:p>
        </w:tc>
        <w:tc>
          <w:tcPr>
            <w:tcW w:w="1767" w:type="dxa"/>
            <w:tcBorders>
              <w:top w:val="single" w:sz="4" w:space="0" w:color="auto"/>
              <w:bottom w:val="single" w:sz="4" w:space="0" w:color="auto"/>
            </w:tcBorders>
            <w:shd w:val="clear" w:color="auto" w:fill="FFFF00"/>
          </w:tcPr>
          <w:p w14:paraId="30AD0C14" w14:textId="77777777" w:rsidR="00D04DA0" w:rsidRPr="00D95972" w:rsidRDefault="00D04DA0" w:rsidP="00D04D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B53780" w14:textId="77777777" w:rsidR="00D04DA0" w:rsidRPr="00D95972" w:rsidRDefault="00D04DA0" w:rsidP="00D04DA0">
            <w:pPr>
              <w:rPr>
                <w:rFonts w:cs="Arial"/>
              </w:rPr>
            </w:pPr>
            <w:r>
              <w:rPr>
                <w:rFonts w:cs="Arial"/>
              </w:rPr>
              <w:t>CR 0644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F1A58" w14:textId="77777777" w:rsidR="00D04DA0" w:rsidRPr="00D95972" w:rsidRDefault="00D04DA0" w:rsidP="00D04DA0">
            <w:pPr>
              <w:rPr>
                <w:rFonts w:cs="Arial"/>
              </w:rPr>
            </w:pPr>
          </w:p>
        </w:tc>
      </w:tr>
      <w:tr w:rsidR="00D04DA0" w:rsidRPr="00D95972" w14:paraId="358B9FB4" w14:textId="77777777" w:rsidTr="002269BF">
        <w:tc>
          <w:tcPr>
            <w:tcW w:w="976" w:type="dxa"/>
            <w:tcBorders>
              <w:top w:val="nil"/>
              <w:left w:val="thinThickThinSmallGap" w:sz="24" w:space="0" w:color="auto"/>
              <w:bottom w:val="nil"/>
            </w:tcBorders>
            <w:shd w:val="clear" w:color="auto" w:fill="auto"/>
          </w:tcPr>
          <w:p w14:paraId="3B05235C"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4F2A4654"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23D8F06A" w14:textId="77777777" w:rsidR="00D04DA0" w:rsidRPr="00D95972" w:rsidRDefault="00D04DA0" w:rsidP="00D04DA0">
            <w:pPr>
              <w:rPr>
                <w:rFonts w:cs="Arial"/>
              </w:rPr>
            </w:pPr>
            <w:hyperlink r:id="rId472" w:history="1">
              <w:r>
                <w:rPr>
                  <w:rStyle w:val="Hyperlink"/>
                </w:rPr>
                <w:t>C1-205149</w:t>
              </w:r>
            </w:hyperlink>
          </w:p>
        </w:tc>
        <w:tc>
          <w:tcPr>
            <w:tcW w:w="4191" w:type="dxa"/>
            <w:gridSpan w:val="3"/>
            <w:tcBorders>
              <w:top w:val="single" w:sz="4" w:space="0" w:color="auto"/>
              <w:bottom w:val="single" w:sz="4" w:space="0" w:color="auto"/>
            </w:tcBorders>
            <w:shd w:val="clear" w:color="auto" w:fill="FFFF00"/>
          </w:tcPr>
          <w:p w14:paraId="548BDB90" w14:textId="77777777" w:rsidR="00D04DA0" w:rsidRPr="00D95972" w:rsidRDefault="00D04DA0" w:rsidP="00D04DA0">
            <w:pPr>
              <w:rPr>
                <w:rFonts w:cs="Arial"/>
              </w:rPr>
            </w:pPr>
            <w:r>
              <w:rPr>
                <w:rFonts w:cs="Arial"/>
              </w:rPr>
              <w:t xml:space="preserve">Corrections on </w:t>
            </w:r>
            <w:proofErr w:type="spellStart"/>
            <w:r>
              <w:rPr>
                <w:rFonts w:cs="Arial"/>
              </w:rPr>
              <w:t>MCData</w:t>
            </w:r>
            <w:proofErr w:type="spellEnd"/>
            <w:r>
              <w:rPr>
                <w:rFonts w:cs="Arial"/>
              </w:rPr>
              <w:t xml:space="preserve"> related MONASTERY2 CRs implementation</w:t>
            </w:r>
          </w:p>
        </w:tc>
        <w:tc>
          <w:tcPr>
            <w:tcW w:w="1767" w:type="dxa"/>
            <w:tcBorders>
              <w:top w:val="single" w:sz="4" w:space="0" w:color="auto"/>
              <w:bottom w:val="single" w:sz="4" w:space="0" w:color="auto"/>
            </w:tcBorders>
            <w:shd w:val="clear" w:color="auto" w:fill="FFFF00"/>
          </w:tcPr>
          <w:p w14:paraId="147300FA" w14:textId="77777777" w:rsidR="00D04DA0" w:rsidRPr="00D95972" w:rsidRDefault="00D04DA0" w:rsidP="00D04D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F92C3F" w14:textId="77777777" w:rsidR="00D04DA0" w:rsidRPr="00D95972" w:rsidRDefault="00D04DA0" w:rsidP="00D04DA0">
            <w:pPr>
              <w:rPr>
                <w:rFonts w:cs="Arial"/>
              </w:rPr>
            </w:pPr>
            <w:r>
              <w:rPr>
                <w:rFonts w:cs="Arial"/>
              </w:rPr>
              <w:t xml:space="preserve">CR 0185 </w:t>
            </w:r>
            <w:r>
              <w:rPr>
                <w:rFonts w:cs="Arial"/>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333EB" w14:textId="77777777" w:rsidR="00D04DA0" w:rsidRPr="00D95972" w:rsidRDefault="00D04DA0" w:rsidP="00D04DA0">
            <w:pPr>
              <w:rPr>
                <w:rFonts w:cs="Arial"/>
              </w:rPr>
            </w:pPr>
          </w:p>
        </w:tc>
      </w:tr>
      <w:tr w:rsidR="00D04DA0" w:rsidRPr="00D95972" w14:paraId="5C52D22B" w14:textId="77777777" w:rsidTr="002269BF">
        <w:tc>
          <w:tcPr>
            <w:tcW w:w="976" w:type="dxa"/>
            <w:tcBorders>
              <w:top w:val="nil"/>
              <w:left w:val="thinThickThinSmallGap" w:sz="24" w:space="0" w:color="auto"/>
              <w:bottom w:val="nil"/>
            </w:tcBorders>
            <w:shd w:val="clear" w:color="auto" w:fill="auto"/>
          </w:tcPr>
          <w:p w14:paraId="487A945B"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219A4A57"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3722B8EF" w14:textId="77777777" w:rsidR="00D04DA0" w:rsidRPr="00D95972" w:rsidRDefault="00D04DA0" w:rsidP="00D04DA0">
            <w:pPr>
              <w:rPr>
                <w:rFonts w:cs="Arial"/>
              </w:rPr>
            </w:pPr>
            <w:hyperlink r:id="rId473" w:history="1">
              <w:r>
                <w:rPr>
                  <w:rStyle w:val="Hyperlink"/>
                </w:rPr>
                <w:t>C1-205150</w:t>
              </w:r>
            </w:hyperlink>
          </w:p>
        </w:tc>
        <w:tc>
          <w:tcPr>
            <w:tcW w:w="4191" w:type="dxa"/>
            <w:gridSpan w:val="3"/>
            <w:tcBorders>
              <w:top w:val="single" w:sz="4" w:space="0" w:color="auto"/>
              <w:bottom w:val="single" w:sz="4" w:space="0" w:color="auto"/>
            </w:tcBorders>
            <w:shd w:val="clear" w:color="auto" w:fill="FFFF00"/>
          </w:tcPr>
          <w:p w14:paraId="4A1D6DAF" w14:textId="77777777" w:rsidR="00D04DA0" w:rsidRPr="00D95972" w:rsidRDefault="00D04DA0" w:rsidP="00D04DA0">
            <w:pPr>
              <w:rPr>
                <w:rFonts w:cs="Arial"/>
              </w:rPr>
            </w:pPr>
            <w:r>
              <w:rPr>
                <w:rFonts w:cs="Arial"/>
              </w:rPr>
              <w:t>Corrections on configurations documents</w:t>
            </w:r>
          </w:p>
        </w:tc>
        <w:tc>
          <w:tcPr>
            <w:tcW w:w="1767" w:type="dxa"/>
            <w:tcBorders>
              <w:top w:val="single" w:sz="4" w:space="0" w:color="auto"/>
              <w:bottom w:val="single" w:sz="4" w:space="0" w:color="auto"/>
            </w:tcBorders>
            <w:shd w:val="clear" w:color="auto" w:fill="FFFF00"/>
          </w:tcPr>
          <w:p w14:paraId="6605A9A4" w14:textId="77777777" w:rsidR="00D04DA0" w:rsidRPr="00D95972" w:rsidRDefault="00D04DA0" w:rsidP="00D04D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49D4F8" w14:textId="77777777" w:rsidR="00D04DA0" w:rsidRPr="00D95972" w:rsidRDefault="00D04DA0" w:rsidP="00D04DA0">
            <w:pPr>
              <w:rPr>
                <w:rFonts w:cs="Arial"/>
              </w:rPr>
            </w:pPr>
            <w:r>
              <w:rPr>
                <w:rFonts w:cs="Arial"/>
              </w:rPr>
              <w:t>CR 0153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BE025" w14:textId="77777777" w:rsidR="00D04DA0" w:rsidRPr="00D95972" w:rsidRDefault="00D04DA0" w:rsidP="00D04DA0">
            <w:pPr>
              <w:rPr>
                <w:rFonts w:cs="Arial"/>
              </w:rPr>
            </w:pPr>
          </w:p>
        </w:tc>
      </w:tr>
      <w:tr w:rsidR="00D04DA0" w:rsidRPr="00D95972" w14:paraId="04CC5B54" w14:textId="77777777" w:rsidTr="002269BF">
        <w:tc>
          <w:tcPr>
            <w:tcW w:w="976" w:type="dxa"/>
            <w:tcBorders>
              <w:top w:val="nil"/>
              <w:left w:val="thinThickThinSmallGap" w:sz="24" w:space="0" w:color="auto"/>
              <w:bottom w:val="nil"/>
            </w:tcBorders>
            <w:shd w:val="clear" w:color="auto" w:fill="auto"/>
          </w:tcPr>
          <w:p w14:paraId="7055AD96"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21F137E6"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3DFA3551" w14:textId="77777777" w:rsidR="00D04DA0" w:rsidRPr="00D95972" w:rsidRDefault="00D04DA0" w:rsidP="00D04DA0">
            <w:pPr>
              <w:rPr>
                <w:rFonts w:cs="Arial"/>
              </w:rPr>
            </w:pPr>
            <w:hyperlink r:id="rId474" w:history="1">
              <w:r>
                <w:rPr>
                  <w:rStyle w:val="Hyperlink"/>
                </w:rPr>
                <w:t>C1-205151</w:t>
              </w:r>
            </w:hyperlink>
          </w:p>
        </w:tc>
        <w:tc>
          <w:tcPr>
            <w:tcW w:w="4191" w:type="dxa"/>
            <w:gridSpan w:val="3"/>
            <w:tcBorders>
              <w:top w:val="single" w:sz="4" w:space="0" w:color="auto"/>
              <w:bottom w:val="single" w:sz="4" w:space="0" w:color="auto"/>
            </w:tcBorders>
            <w:shd w:val="clear" w:color="auto" w:fill="FFFF00"/>
          </w:tcPr>
          <w:p w14:paraId="42DC3832" w14:textId="77777777" w:rsidR="00D04DA0" w:rsidRPr="00D95972" w:rsidRDefault="00D04DA0" w:rsidP="00D04DA0">
            <w:pPr>
              <w:rPr>
                <w:rFonts w:cs="Arial"/>
              </w:rPr>
            </w:pPr>
            <w:r>
              <w:rPr>
                <w:rFonts w:cs="Arial"/>
              </w:rPr>
              <w:t>MO corrections due to issues with CR implementation</w:t>
            </w:r>
          </w:p>
        </w:tc>
        <w:tc>
          <w:tcPr>
            <w:tcW w:w="1767" w:type="dxa"/>
            <w:tcBorders>
              <w:top w:val="single" w:sz="4" w:space="0" w:color="auto"/>
              <w:bottom w:val="single" w:sz="4" w:space="0" w:color="auto"/>
            </w:tcBorders>
            <w:shd w:val="clear" w:color="auto" w:fill="FFFF00"/>
          </w:tcPr>
          <w:p w14:paraId="1564B2DA" w14:textId="77777777" w:rsidR="00D04DA0" w:rsidRPr="00D95972" w:rsidRDefault="00D04DA0" w:rsidP="00D04D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2E231F" w14:textId="77777777" w:rsidR="00D04DA0" w:rsidRPr="00D95972" w:rsidRDefault="00D04DA0" w:rsidP="00D04DA0">
            <w:pPr>
              <w:rPr>
                <w:rFonts w:cs="Arial"/>
              </w:rPr>
            </w:pPr>
            <w:r>
              <w:rPr>
                <w:rFonts w:cs="Arial"/>
              </w:rPr>
              <w:t>CR 0081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63281" w14:textId="77777777" w:rsidR="00D04DA0" w:rsidRPr="00D95972" w:rsidRDefault="00D04DA0" w:rsidP="00D04DA0">
            <w:pPr>
              <w:rPr>
                <w:rFonts w:cs="Arial"/>
              </w:rPr>
            </w:pPr>
          </w:p>
        </w:tc>
      </w:tr>
      <w:tr w:rsidR="00D04DA0" w:rsidRPr="00D95972" w14:paraId="42F44271" w14:textId="77777777" w:rsidTr="00B11C9B">
        <w:tc>
          <w:tcPr>
            <w:tcW w:w="976" w:type="dxa"/>
            <w:tcBorders>
              <w:top w:val="nil"/>
              <w:left w:val="thinThickThinSmallGap" w:sz="24" w:space="0" w:color="auto"/>
              <w:bottom w:val="nil"/>
            </w:tcBorders>
            <w:shd w:val="clear" w:color="auto" w:fill="auto"/>
          </w:tcPr>
          <w:p w14:paraId="2ED85E8A"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3DAF9060"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13428E37"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7B569790"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4401695F"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0534374F"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A845A" w14:textId="77777777" w:rsidR="00D04DA0" w:rsidRPr="00D95972" w:rsidRDefault="00D04DA0" w:rsidP="00D04DA0">
            <w:pPr>
              <w:rPr>
                <w:rFonts w:cs="Arial"/>
              </w:rPr>
            </w:pPr>
          </w:p>
        </w:tc>
      </w:tr>
      <w:tr w:rsidR="00D04DA0" w:rsidRPr="00D95972" w14:paraId="654D9A9F" w14:textId="77777777" w:rsidTr="00B11C9B">
        <w:tc>
          <w:tcPr>
            <w:tcW w:w="976" w:type="dxa"/>
            <w:tcBorders>
              <w:top w:val="nil"/>
              <w:left w:val="thinThickThinSmallGap" w:sz="24" w:space="0" w:color="auto"/>
              <w:bottom w:val="nil"/>
            </w:tcBorders>
            <w:shd w:val="clear" w:color="auto" w:fill="auto"/>
          </w:tcPr>
          <w:p w14:paraId="2FA5C969"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062C8B41"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75E6E260"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35876BB2"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273B5805"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2AAC6ED1"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407D7" w14:textId="77777777" w:rsidR="00D04DA0" w:rsidRPr="00D95972" w:rsidRDefault="00D04DA0" w:rsidP="00D04DA0">
            <w:pPr>
              <w:rPr>
                <w:rFonts w:cs="Arial"/>
              </w:rPr>
            </w:pPr>
          </w:p>
        </w:tc>
      </w:tr>
      <w:tr w:rsidR="00D04DA0" w:rsidRPr="00D95972" w14:paraId="1BF55AB4" w14:textId="77777777" w:rsidTr="00B11C9B">
        <w:tc>
          <w:tcPr>
            <w:tcW w:w="976" w:type="dxa"/>
            <w:tcBorders>
              <w:top w:val="nil"/>
              <w:left w:val="thinThickThinSmallGap" w:sz="24" w:space="0" w:color="auto"/>
              <w:bottom w:val="nil"/>
            </w:tcBorders>
            <w:shd w:val="clear" w:color="auto" w:fill="auto"/>
          </w:tcPr>
          <w:p w14:paraId="6D31A598"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24AA9E46"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4086A631"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08A27993"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5C1EB2B9"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20BB577F"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87961" w14:textId="77777777" w:rsidR="00D04DA0" w:rsidRPr="00D95972" w:rsidRDefault="00D04DA0" w:rsidP="00D04DA0">
            <w:pPr>
              <w:rPr>
                <w:rFonts w:cs="Arial"/>
              </w:rPr>
            </w:pPr>
          </w:p>
        </w:tc>
      </w:tr>
      <w:tr w:rsidR="00D04DA0" w:rsidRPr="00D95972" w14:paraId="5395DDD1" w14:textId="77777777" w:rsidTr="00B11C9B">
        <w:tc>
          <w:tcPr>
            <w:tcW w:w="976" w:type="dxa"/>
            <w:tcBorders>
              <w:top w:val="nil"/>
              <w:left w:val="thinThickThinSmallGap" w:sz="24" w:space="0" w:color="auto"/>
              <w:bottom w:val="nil"/>
            </w:tcBorders>
            <w:shd w:val="clear" w:color="auto" w:fill="auto"/>
          </w:tcPr>
          <w:p w14:paraId="2EA5646A"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1A09F2C1"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auto"/>
          </w:tcPr>
          <w:p w14:paraId="0AB28B17"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auto"/>
          </w:tcPr>
          <w:p w14:paraId="7E8EB4F0"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auto"/>
          </w:tcPr>
          <w:p w14:paraId="43C0553F"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auto"/>
          </w:tcPr>
          <w:p w14:paraId="449327AE"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661739" w14:textId="77777777" w:rsidR="00D04DA0" w:rsidRPr="00D95972" w:rsidRDefault="00D04DA0" w:rsidP="00D04DA0">
            <w:pPr>
              <w:rPr>
                <w:rFonts w:cs="Arial"/>
              </w:rPr>
            </w:pPr>
          </w:p>
        </w:tc>
      </w:tr>
      <w:tr w:rsidR="00D04DA0" w:rsidRPr="00D95972" w14:paraId="33A9D594" w14:textId="77777777" w:rsidTr="00B11C9B">
        <w:tc>
          <w:tcPr>
            <w:tcW w:w="976" w:type="dxa"/>
            <w:tcBorders>
              <w:top w:val="nil"/>
              <w:left w:val="thinThickThinSmallGap" w:sz="24" w:space="0" w:color="auto"/>
              <w:bottom w:val="nil"/>
            </w:tcBorders>
            <w:shd w:val="clear" w:color="auto" w:fill="auto"/>
          </w:tcPr>
          <w:p w14:paraId="376B7B49"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316569A0"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1A91EB41"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6AFAE511"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3632AFD1"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518FBB78"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17BC92" w14:textId="77777777" w:rsidR="00D04DA0" w:rsidRPr="00D95972" w:rsidRDefault="00D04DA0" w:rsidP="00D04DA0">
            <w:pPr>
              <w:rPr>
                <w:rFonts w:cs="Arial"/>
              </w:rPr>
            </w:pPr>
          </w:p>
        </w:tc>
      </w:tr>
      <w:tr w:rsidR="00D04DA0" w:rsidRPr="00D95972" w14:paraId="4BF76187" w14:textId="77777777" w:rsidTr="00B11C9B">
        <w:tc>
          <w:tcPr>
            <w:tcW w:w="976" w:type="dxa"/>
            <w:tcBorders>
              <w:top w:val="single" w:sz="4" w:space="0" w:color="auto"/>
              <w:left w:val="thinThickThinSmallGap" w:sz="24" w:space="0" w:color="auto"/>
              <w:bottom w:val="single" w:sz="4" w:space="0" w:color="auto"/>
            </w:tcBorders>
          </w:tcPr>
          <w:p w14:paraId="15734C82" w14:textId="77777777" w:rsidR="00D04DA0" w:rsidRPr="00D95972"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34AE47B" w14:textId="77777777" w:rsidR="00D04DA0" w:rsidRPr="00D95972" w:rsidRDefault="00D04DA0" w:rsidP="00D04DA0">
            <w:pPr>
              <w:rPr>
                <w:rFonts w:cs="Arial"/>
              </w:rPr>
            </w:pPr>
            <w:r>
              <w:rPr>
                <w:lang w:val="fr-FR" w:eastAsia="zh-CN"/>
              </w:rPr>
              <w:t>eIMS5G_SBA</w:t>
            </w:r>
          </w:p>
        </w:tc>
        <w:tc>
          <w:tcPr>
            <w:tcW w:w="1088" w:type="dxa"/>
            <w:tcBorders>
              <w:top w:val="single" w:sz="4" w:space="0" w:color="auto"/>
              <w:bottom w:val="single" w:sz="4" w:space="0" w:color="auto"/>
            </w:tcBorders>
          </w:tcPr>
          <w:p w14:paraId="6B2C0092"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tcPr>
          <w:p w14:paraId="121EE298" w14:textId="77777777" w:rsidR="00D04DA0" w:rsidRPr="00D95972" w:rsidRDefault="00D04DA0" w:rsidP="00D04D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5E7ADDF" w14:textId="77777777" w:rsidR="00D04DA0" w:rsidRPr="00D95972" w:rsidRDefault="00D04DA0" w:rsidP="00D04DA0">
            <w:pPr>
              <w:rPr>
                <w:rFonts w:cs="Arial"/>
              </w:rPr>
            </w:pPr>
          </w:p>
        </w:tc>
        <w:tc>
          <w:tcPr>
            <w:tcW w:w="826" w:type="dxa"/>
            <w:tcBorders>
              <w:top w:val="single" w:sz="4" w:space="0" w:color="auto"/>
              <w:bottom w:val="single" w:sz="4" w:space="0" w:color="auto"/>
            </w:tcBorders>
          </w:tcPr>
          <w:p w14:paraId="640616E1"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tcPr>
          <w:p w14:paraId="58A8B1E5" w14:textId="77777777" w:rsidR="00D04DA0" w:rsidRDefault="00D04DA0" w:rsidP="00D04DA0">
            <w:r>
              <w:t>CT aspects of SBA interactions between IMS and 5GC</w:t>
            </w:r>
          </w:p>
          <w:p w14:paraId="5ABD7734" w14:textId="77777777" w:rsidR="00D04DA0" w:rsidRDefault="00D04DA0" w:rsidP="00D04DA0">
            <w:pPr>
              <w:rPr>
                <w:szCs w:val="16"/>
              </w:rPr>
            </w:pPr>
          </w:p>
          <w:p w14:paraId="3192FE00" w14:textId="77777777" w:rsidR="00D04DA0" w:rsidRDefault="00D04DA0" w:rsidP="00D04DA0">
            <w:pPr>
              <w:rPr>
                <w:rFonts w:cs="Arial"/>
                <w:color w:val="000000"/>
              </w:rPr>
            </w:pPr>
            <w:r w:rsidRPr="004A33FD">
              <w:rPr>
                <w:szCs w:val="16"/>
                <w:highlight w:val="green"/>
              </w:rPr>
              <w:t>100%</w:t>
            </w:r>
            <w:r w:rsidRPr="00D95972">
              <w:rPr>
                <w:rFonts w:eastAsia="Batang" w:cs="Arial"/>
                <w:color w:val="000000"/>
                <w:lang w:eastAsia="ko-KR"/>
              </w:rPr>
              <w:br/>
            </w:r>
          </w:p>
          <w:p w14:paraId="6F27265B" w14:textId="77777777" w:rsidR="00D04DA0" w:rsidRPr="00D95972" w:rsidRDefault="00D04DA0" w:rsidP="00D04DA0">
            <w:pPr>
              <w:rPr>
                <w:rFonts w:cs="Arial"/>
              </w:rPr>
            </w:pPr>
            <w:r w:rsidRPr="00D95972">
              <w:rPr>
                <w:rFonts w:eastAsia="Batang" w:cs="Arial"/>
                <w:color w:val="000000"/>
                <w:lang w:eastAsia="ko-KR"/>
              </w:rPr>
              <w:br/>
            </w:r>
          </w:p>
        </w:tc>
      </w:tr>
      <w:tr w:rsidR="00D04DA0" w:rsidRPr="00D95972" w14:paraId="485FB2F1" w14:textId="77777777" w:rsidTr="00B11C9B">
        <w:tc>
          <w:tcPr>
            <w:tcW w:w="976" w:type="dxa"/>
            <w:tcBorders>
              <w:top w:val="nil"/>
              <w:left w:val="thinThickThinSmallGap" w:sz="24" w:space="0" w:color="auto"/>
              <w:bottom w:val="nil"/>
            </w:tcBorders>
            <w:shd w:val="clear" w:color="auto" w:fill="auto"/>
          </w:tcPr>
          <w:p w14:paraId="6C65443E"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03F7F451"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5A646938"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5925601C"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09E4F90D"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30332A43"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90B35" w14:textId="77777777" w:rsidR="00D04DA0" w:rsidRPr="00D95972" w:rsidRDefault="00D04DA0" w:rsidP="00D04DA0">
            <w:pPr>
              <w:rPr>
                <w:rFonts w:cs="Arial"/>
              </w:rPr>
            </w:pPr>
          </w:p>
        </w:tc>
      </w:tr>
      <w:tr w:rsidR="00D04DA0" w:rsidRPr="00D95972" w14:paraId="0703BDFE" w14:textId="77777777" w:rsidTr="00B11C9B">
        <w:tc>
          <w:tcPr>
            <w:tcW w:w="976" w:type="dxa"/>
            <w:tcBorders>
              <w:top w:val="nil"/>
              <w:left w:val="thinThickThinSmallGap" w:sz="24" w:space="0" w:color="auto"/>
              <w:bottom w:val="nil"/>
            </w:tcBorders>
            <w:shd w:val="clear" w:color="auto" w:fill="auto"/>
          </w:tcPr>
          <w:p w14:paraId="1A60945B"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06282182"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4C9A1F6A"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4FB3FF45"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4754EB22"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1FCD54DD"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3D7023" w14:textId="77777777" w:rsidR="00D04DA0" w:rsidRPr="00D95972" w:rsidRDefault="00D04DA0" w:rsidP="00D04DA0">
            <w:pPr>
              <w:rPr>
                <w:rFonts w:cs="Arial"/>
              </w:rPr>
            </w:pPr>
          </w:p>
        </w:tc>
      </w:tr>
      <w:tr w:rsidR="00D04DA0" w:rsidRPr="00D95972" w14:paraId="08D72450" w14:textId="77777777" w:rsidTr="00B11C9B">
        <w:tc>
          <w:tcPr>
            <w:tcW w:w="976" w:type="dxa"/>
            <w:tcBorders>
              <w:top w:val="nil"/>
              <w:left w:val="thinThickThinSmallGap" w:sz="24" w:space="0" w:color="auto"/>
              <w:bottom w:val="single" w:sz="4" w:space="0" w:color="auto"/>
            </w:tcBorders>
            <w:shd w:val="clear" w:color="auto" w:fill="auto"/>
          </w:tcPr>
          <w:p w14:paraId="359C737E" w14:textId="77777777" w:rsidR="00D04DA0" w:rsidRPr="00D95972" w:rsidRDefault="00D04DA0" w:rsidP="00D04DA0">
            <w:pPr>
              <w:rPr>
                <w:rFonts w:cs="Arial"/>
              </w:rPr>
            </w:pPr>
          </w:p>
        </w:tc>
        <w:tc>
          <w:tcPr>
            <w:tcW w:w="1317" w:type="dxa"/>
            <w:gridSpan w:val="2"/>
            <w:tcBorders>
              <w:top w:val="nil"/>
              <w:bottom w:val="single" w:sz="4" w:space="0" w:color="auto"/>
            </w:tcBorders>
            <w:shd w:val="clear" w:color="auto" w:fill="auto"/>
          </w:tcPr>
          <w:p w14:paraId="4E0787C8"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11F0E9C9"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62458D99"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21560EA9"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7D7D2855"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34E6" w14:textId="77777777" w:rsidR="00D04DA0" w:rsidRPr="00D95972" w:rsidRDefault="00D04DA0" w:rsidP="00D04DA0">
            <w:pPr>
              <w:rPr>
                <w:rFonts w:cs="Arial"/>
              </w:rPr>
            </w:pPr>
          </w:p>
        </w:tc>
      </w:tr>
      <w:tr w:rsidR="00D04DA0" w:rsidRPr="00D95972" w14:paraId="78835787"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4098D2DA" w14:textId="77777777" w:rsidR="00D04DA0" w:rsidRPr="00D95972"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1DDBB1B" w14:textId="77777777" w:rsidR="00D04DA0" w:rsidRPr="00D95972" w:rsidRDefault="00D04DA0" w:rsidP="00D04DA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725FC057"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5E62B906" w14:textId="77777777" w:rsidR="00D04DA0" w:rsidRPr="00D95972" w:rsidRDefault="00D04DA0" w:rsidP="00D04D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C60F8EB"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7F3A0BC3"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E2211D" w14:textId="77777777" w:rsidR="00D04DA0" w:rsidRDefault="00D04DA0" w:rsidP="00D04DA0">
            <w:r w:rsidRPr="00677702">
              <w:t>Enhancements for Mission Critical Push-to-Talk CT aspects</w:t>
            </w:r>
          </w:p>
          <w:p w14:paraId="2E1D3751" w14:textId="77777777" w:rsidR="00D04DA0" w:rsidRDefault="00D04DA0" w:rsidP="00D04DA0"/>
          <w:p w14:paraId="31DFF9EA" w14:textId="77777777" w:rsidR="00D04DA0" w:rsidRPr="00D95972" w:rsidRDefault="00D04DA0" w:rsidP="00D04DA0">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D04DA0" w:rsidRPr="00D95972" w14:paraId="15C7407F" w14:textId="77777777" w:rsidTr="002269BF">
        <w:tc>
          <w:tcPr>
            <w:tcW w:w="976" w:type="dxa"/>
            <w:tcBorders>
              <w:top w:val="single" w:sz="4" w:space="0" w:color="auto"/>
              <w:left w:val="thinThickThinSmallGap" w:sz="24" w:space="0" w:color="auto"/>
              <w:bottom w:val="nil"/>
            </w:tcBorders>
            <w:shd w:val="clear" w:color="auto" w:fill="auto"/>
          </w:tcPr>
          <w:p w14:paraId="61C1C7DB" w14:textId="77777777" w:rsidR="00D04DA0" w:rsidRPr="00D95972" w:rsidRDefault="00D04DA0" w:rsidP="00D04DA0">
            <w:pPr>
              <w:rPr>
                <w:rFonts w:cs="Arial"/>
              </w:rPr>
            </w:pPr>
          </w:p>
        </w:tc>
        <w:tc>
          <w:tcPr>
            <w:tcW w:w="1317" w:type="dxa"/>
            <w:gridSpan w:val="2"/>
            <w:tcBorders>
              <w:top w:val="single" w:sz="4" w:space="0" w:color="auto"/>
              <w:bottom w:val="nil"/>
            </w:tcBorders>
            <w:shd w:val="clear" w:color="auto" w:fill="auto"/>
          </w:tcPr>
          <w:p w14:paraId="621D1976"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1166BC35" w14:textId="77777777" w:rsidR="00D04DA0" w:rsidRPr="00D95972" w:rsidRDefault="00D04DA0" w:rsidP="00D04DA0">
            <w:pPr>
              <w:rPr>
                <w:rFonts w:cs="Arial"/>
              </w:rPr>
            </w:pPr>
            <w:hyperlink r:id="rId475" w:history="1">
              <w:r>
                <w:rPr>
                  <w:rStyle w:val="Hyperlink"/>
                </w:rPr>
                <w:t>C1-204699</w:t>
              </w:r>
            </w:hyperlink>
          </w:p>
        </w:tc>
        <w:tc>
          <w:tcPr>
            <w:tcW w:w="4191" w:type="dxa"/>
            <w:gridSpan w:val="3"/>
            <w:tcBorders>
              <w:top w:val="single" w:sz="4" w:space="0" w:color="auto"/>
              <w:bottom w:val="single" w:sz="4" w:space="0" w:color="auto"/>
            </w:tcBorders>
            <w:shd w:val="clear" w:color="auto" w:fill="FFFF00"/>
          </w:tcPr>
          <w:p w14:paraId="2D4EE5CB" w14:textId="77777777" w:rsidR="00D04DA0" w:rsidRPr="00D95972" w:rsidRDefault="00D04DA0" w:rsidP="00D04DA0">
            <w:pPr>
              <w:rPr>
                <w:rFonts w:cs="Arial"/>
              </w:rPr>
            </w:pPr>
            <w:r>
              <w:rPr>
                <w:rFonts w:cs="Arial"/>
              </w:rPr>
              <w:t xml:space="preserve">Add </w:t>
            </w:r>
            <w:proofErr w:type="spellStart"/>
            <w:r>
              <w:rPr>
                <w:rFonts w:cs="Arial"/>
              </w:rPr>
              <w:t>PreconfiguredGroupUseOnly</w:t>
            </w:r>
            <w:proofErr w:type="spellEnd"/>
            <w:r>
              <w:rPr>
                <w:rFonts w:cs="Arial"/>
              </w:rPr>
              <w:t xml:space="preserve"> MO</w:t>
            </w:r>
          </w:p>
        </w:tc>
        <w:tc>
          <w:tcPr>
            <w:tcW w:w="1767" w:type="dxa"/>
            <w:tcBorders>
              <w:top w:val="single" w:sz="4" w:space="0" w:color="auto"/>
              <w:bottom w:val="single" w:sz="4" w:space="0" w:color="auto"/>
            </w:tcBorders>
            <w:shd w:val="clear" w:color="auto" w:fill="FFFF00"/>
          </w:tcPr>
          <w:p w14:paraId="46D25A7D" w14:textId="77777777" w:rsidR="00D04DA0" w:rsidRPr="00D95972" w:rsidRDefault="00D04DA0" w:rsidP="00D04DA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EE63AAA" w14:textId="77777777" w:rsidR="00D04DA0" w:rsidRPr="00D95972" w:rsidRDefault="00D04DA0" w:rsidP="00D04DA0">
            <w:pPr>
              <w:rPr>
                <w:rFonts w:cs="Arial"/>
              </w:rPr>
            </w:pPr>
            <w:r>
              <w:rPr>
                <w:rFonts w:cs="Arial"/>
              </w:rPr>
              <w:t>CR 0080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549A6" w14:textId="77777777" w:rsidR="00D04DA0" w:rsidRPr="00D95972" w:rsidRDefault="00D04DA0" w:rsidP="00D04DA0">
            <w:pPr>
              <w:rPr>
                <w:rFonts w:cs="Arial"/>
              </w:rPr>
            </w:pPr>
          </w:p>
        </w:tc>
      </w:tr>
      <w:tr w:rsidR="00D04DA0" w:rsidRPr="00D95972" w14:paraId="54989526" w14:textId="77777777" w:rsidTr="002269BF">
        <w:tc>
          <w:tcPr>
            <w:tcW w:w="976" w:type="dxa"/>
            <w:tcBorders>
              <w:left w:val="thinThickThinSmallGap" w:sz="24" w:space="0" w:color="auto"/>
              <w:bottom w:val="nil"/>
            </w:tcBorders>
            <w:shd w:val="clear" w:color="auto" w:fill="auto"/>
          </w:tcPr>
          <w:p w14:paraId="1801FDCA" w14:textId="77777777" w:rsidR="00D04DA0" w:rsidRPr="00D95972" w:rsidRDefault="00D04DA0" w:rsidP="00D04DA0">
            <w:pPr>
              <w:rPr>
                <w:rFonts w:cs="Arial"/>
              </w:rPr>
            </w:pPr>
          </w:p>
        </w:tc>
        <w:tc>
          <w:tcPr>
            <w:tcW w:w="1317" w:type="dxa"/>
            <w:gridSpan w:val="2"/>
            <w:tcBorders>
              <w:bottom w:val="nil"/>
            </w:tcBorders>
            <w:shd w:val="clear" w:color="auto" w:fill="auto"/>
          </w:tcPr>
          <w:p w14:paraId="1F71E3F5"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F4302F8" w14:textId="77777777" w:rsidR="00D04DA0" w:rsidRPr="00D95972" w:rsidRDefault="00D04DA0" w:rsidP="00D04DA0">
            <w:pPr>
              <w:rPr>
                <w:rFonts w:cs="Arial"/>
              </w:rPr>
            </w:pPr>
            <w:hyperlink r:id="rId476" w:history="1">
              <w:r>
                <w:rPr>
                  <w:rStyle w:val="Hyperlink"/>
                </w:rPr>
                <w:t>C1-204700</w:t>
              </w:r>
            </w:hyperlink>
          </w:p>
        </w:tc>
        <w:tc>
          <w:tcPr>
            <w:tcW w:w="4191" w:type="dxa"/>
            <w:gridSpan w:val="3"/>
            <w:tcBorders>
              <w:top w:val="single" w:sz="4" w:space="0" w:color="auto"/>
              <w:bottom w:val="single" w:sz="4" w:space="0" w:color="auto"/>
            </w:tcBorders>
            <w:shd w:val="clear" w:color="auto" w:fill="FFFF00"/>
          </w:tcPr>
          <w:p w14:paraId="78D5E38B" w14:textId="77777777" w:rsidR="00D04DA0" w:rsidRPr="00D95972" w:rsidRDefault="00D04DA0" w:rsidP="00D04DA0">
            <w:pPr>
              <w:rPr>
                <w:rFonts w:cs="Arial"/>
              </w:rPr>
            </w:pPr>
            <w:r>
              <w:rPr>
                <w:rFonts w:cs="Arial"/>
              </w:rPr>
              <w:t>Add preconfigured-group-use-only to group document</w:t>
            </w:r>
          </w:p>
        </w:tc>
        <w:tc>
          <w:tcPr>
            <w:tcW w:w="1767" w:type="dxa"/>
            <w:tcBorders>
              <w:top w:val="single" w:sz="4" w:space="0" w:color="auto"/>
              <w:bottom w:val="single" w:sz="4" w:space="0" w:color="auto"/>
            </w:tcBorders>
            <w:shd w:val="clear" w:color="auto" w:fill="FFFF00"/>
          </w:tcPr>
          <w:p w14:paraId="40874AA6" w14:textId="77777777" w:rsidR="00D04DA0" w:rsidRPr="00D95972" w:rsidRDefault="00D04DA0" w:rsidP="00D04DA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47A596" w14:textId="77777777" w:rsidR="00D04DA0" w:rsidRPr="00D95972" w:rsidRDefault="00D04DA0" w:rsidP="00D04DA0">
            <w:pPr>
              <w:rPr>
                <w:rFonts w:cs="Arial"/>
              </w:rPr>
            </w:pPr>
            <w:r>
              <w:rPr>
                <w:rFonts w:cs="Arial"/>
              </w:rPr>
              <w:t>CR 0044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838D1" w14:textId="77777777" w:rsidR="00D04DA0" w:rsidRPr="00D95972" w:rsidRDefault="00D04DA0" w:rsidP="00D04DA0">
            <w:pPr>
              <w:rPr>
                <w:rFonts w:cs="Arial"/>
              </w:rPr>
            </w:pPr>
          </w:p>
        </w:tc>
      </w:tr>
      <w:tr w:rsidR="00D04DA0" w:rsidRPr="00D95972" w14:paraId="42CAAE57" w14:textId="77777777" w:rsidTr="002269BF">
        <w:tc>
          <w:tcPr>
            <w:tcW w:w="976" w:type="dxa"/>
            <w:tcBorders>
              <w:left w:val="thinThickThinSmallGap" w:sz="24" w:space="0" w:color="auto"/>
              <w:bottom w:val="nil"/>
            </w:tcBorders>
            <w:shd w:val="clear" w:color="auto" w:fill="auto"/>
          </w:tcPr>
          <w:p w14:paraId="7C9EA9DE" w14:textId="77777777" w:rsidR="00D04DA0" w:rsidRPr="00D95972" w:rsidRDefault="00D04DA0" w:rsidP="00D04DA0">
            <w:pPr>
              <w:rPr>
                <w:rFonts w:cs="Arial"/>
              </w:rPr>
            </w:pPr>
          </w:p>
        </w:tc>
        <w:tc>
          <w:tcPr>
            <w:tcW w:w="1317" w:type="dxa"/>
            <w:gridSpan w:val="2"/>
            <w:tcBorders>
              <w:bottom w:val="nil"/>
            </w:tcBorders>
            <w:shd w:val="clear" w:color="auto" w:fill="auto"/>
          </w:tcPr>
          <w:p w14:paraId="6DE7AC65"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BCD9D8B" w14:textId="77777777" w:rsidR="00D04DA0" w:rsidRPr="00D95972" w:rsidRDefault="00D04DA0" w:rsidP="00D04DA0">
            <w:pPr>
              <w:rPr>
                <w:rFonts w:cs="Arial"/>
              </w:rPr>
            </w:pPr>
            <w:hyperlink r:id="rId477" w:history="1">
              <w:r>
                <w:rPr>
                  <w:rStyle w:val="Hyperlink"/>
                </w:rPr>
                <w:t>C1-204701</w:t>
              </w:r>
            </w:hyperlink>
          </w:p>
        </w:tc>
        <w:tc>
          <w:tcPr>
            <w:tcW w:w="4191" w:type="dxa"/>
            <w:gridSpan w:val="3"/>
            <w:tcBorders>
              <w:top w:val="single" w:sz="4" w:space="0" w:color="auto"/>
              <w:bottom w:val="single" w:sz="4" w:space="0" w:color="auto"/>
            </w:tcBorders>
            <w:shd w:val="clear" w:color="auto" w:fill="FFFF00"/>
          </w:tcPr>
          <w:p w14:paraId="4A21CB44" w14:textId="77777777" w:rsidR="00D04DA0" w:rsidRPr="00D95972" w:rsidRDefault="00D04DA0" w:rsidP="00D04DA0">
            <w:pPr>
              <w:rPr>
                <w:rFonts w:cs="Arial"/>
              </w:rPr>
            </w:pPr>
            <w:r>
              <w:rPr>
                <w:rFonts w:cs="Arial"/>
              </w:rPr>
              <w:t>Check for Preconfigured Group Use Only</w:t>
            </w:r>
          </w:p>
        </w:tc>
        <w:tc>
          <w:tcPr>
            <w:tcW w:w="1767" w:type="dxa"/>
            <w:tcBorders>
              <w:top w:val="single" w:sz="4" w:space="0" w:color="auto"/>
              <w:bottom w:val="single" w:sz="4" w:space="0" w:color="auto"/>
            </w:tcBorders>
            <w:shd w:val="clear" w:color="auto" w:fill="FFFF00"/>
          </w:tcPr>
          <w:p w14:paraId="0D7FCD97" w14:textId="77777777" w:rsidR="00D04DA0" w:rsidRPr="00D95972" w:rsidRDefault="00D04DA0" w:rsidP="00D04DA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AFEE42E" w14:textId="77777777" w:rsidR="00D04DA0" w:rsidRPr="00D95972" w:rsidRDefault="00D04DA0" w:rsidP="00D04DA0">
            <w:pPr>
              <w:rPr>
                <w:rFonts w:cs="Arial"/>
              </w:rPr>
            </w:pPr>
            <w:r>
              <w:rPr>
                <w:rFonts w:cs="Arial"/>
              </w:rPr>
              <w:t xml:space="preserve">CR 0626 </w:t>
            </w:r>
            <w:r>
              <w:rPr>
                <w:rFonts w:cs="Arial"/>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4C01C" w14:textId="77777777" w:rsidR="00D04DA0" w:rsidRPr="00D95972" w:rsidRDefault="00D04DA0" w:rsidP="00D04DA0">
            <w:pPr>
              <w:rPr>
                <w:rFonts w:cs="Arial"/>
              </w:rPr>
            </w:pPr>
          </w:p>
        </w:tc>
      </w:tr>
      <w:tr w:rsidR="00D04DA0" w:rsidRPr="00D95972" w14:paraId="6E7B2517" w14:textId="77777777" w:rsidTr="002269BF">
        <w:tc>
          <w:tcPr>
            <w:tcW w:w="976" w:type="dxa"/>
            <w:tcBorders>
              <w:left w:val="thinThickThinSmallGap" w:sz="24" w:space="0" w:color="auto"/>
              <w:bottom w:val="nil"/>
            </w:tcBorders>
            <w:shd w:val="clear" w:color="auto" w:fill="auto"/>
          </w:tcPr>
          <w:p w14:paraId="748F13F9" w14:textId="77777777" w:rsidR="00D04DA0" w:rsidRPr="00D95972" w:rsidRDefault="00D04DA0" w:rsidP="00D04DA0">
            <w:pPr>
              <w:rPr>
                <w:rFonts w:cs="Arial"/>
              </w:rPr>
            </w:pPr>
          </w:p>
        </w:tc>
        <w:tc>
          <w:tcPr>
            <w:tcW w:w="1317" w:type="dxa"/>
            <w:gridSpan w:val="2"/>
            <w:tcBorders>
              <w:bottom w:val="nil"/>
            </w:tcBorders>
            <w:shd w:val="clear" w:color="auto" w:fill="auto"/>
          </w:tcPr>
          <w:p w14:paraId="2FFE2587"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43F27F70" w14:textId="77777777" w:rsidR="00D04DA0" w:rsidRPr="00D95972" w:rsidRDefault="00D04DA0" w:rsidP="00D04DA0">
            <w:pPr>
              <w:rPr>
                <w:rFonts w:cs="Arial"/>
              </w:rPr>
            </w:pPr>
            <w:hyperlink r:id="rId478" w:history="1">
              <w:r>
                <w:rPr>
                  <w:rStyle w:val="Hyperlink"/>
                </w:rPr>
                <w:t>C1-204704</w:t>
              </w:r>
            </w:hyperlink>
          </w:p>
        </w:tc>
        <w:tc>
          <w:tcPr>
            <w:tcW w:w="4191" w:type="dxa"/>
            <w:gridSpan w:val="3"/>
            <w:tcBorders>
              <w:top w:val="single" w:sz="4" w:space="0" w:color="auto"/>
              <w:bottom w:val="single" w:sz="4" w:space="0" w:color="auto"/>
            </w:tcBorders>
            <w:shd w:val="clear" w:color="auto" w:fill="FFFF00"/>
          </w:tcPr>
          <w:p w14:paraId="490FCBE5" w14:textId="77777777" w:rsidR="00D04DA0" w:rsidRPr="00D95972" w:rsidRDefault="00D04DA0" w:rsidP="00D04DA0">
            <w:pPr>
              <w:rPr>
                <w:rFonts w:cs="Arial"/>
              </w:rPr>
            </w:pPr>
            <w:r>
              <w:rPr>
                <w:rFonts w:cs="Arial"/>
              </w:rPr>
              <w:t>Make regroup warning messages generic for MCX</w:t>
            </w:r>
          </w:p>
        </w:tc>
        <w:tc>
          <w:tcPr>
            <w:tcW w:w="1767" w:type="dxa"/>
            <w:tcBorders>
              <w:top w:val="single" w:sz="4" w:space="0" w:color="auto"/>
              <w:bottom w:val="single" w:sz="4" w:space="0" w:color="auto"/>
            </w:tcBorders>
            <w:shd w:val="clear" w:color="auto" w:fill="FFFF00"/>
          </w:tcPr>
          <w:p w14:paraId="7E0DF2B8" w14:textId="77777777" w:rsidR="00D04DA0" w:rsidRPr="00D95972" w:rsidRDefault="00D04DA0" w:rsidP="00D04DA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257793" w14:textId="77777777" w:rsidR="00D04DA0" w:rsidRPr="00D95972" w:rsidRDefault="00D04DA0" w:rsidP="00D04DA0">
            <w:pPr>
              <w:rPr>
                <w:rFonts w:cs="Arial"/>
              </w:rPr>
            </w:pPr>
            <w:r>
              <w:rPr>
                <w:rFonts w:cs="Arial"/>
              </w:rPr>
              <w:t>CR 0628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9309F" w14:textId="77777777" w:rsidR="00D04DA0" w:rsidRPr="00D95972" w:rsidRDefault="00D04DA0" w:rsidP="00D04DA0">
            <w:pPr>
              <w:rPr>
                <w:rFonts w:cs="Arial"/>
              </w:rPr>
            </w:pPr>
          </w:p>
        </w:tc>
      </w:tr>
      <w:tr w:rsidR="00D04DA0" w:rsidRPr="00D95972" w14:paraId="356F965E" w14:textId="77777777" w:rsidTr="002269BF">
        <w:tc>
          <w:tcPr>
            <w:tcW w:w="976" w:type="dxa"/>
            <w:tcBorders>
              <w:left w:val="thinThickThinSmallGap" w:sz="24" w:space="0" w:color="auto"/>
              <w:bottom w:val="nil"/>
            </w:tcBorders>
            <w:shd w:val="clear" w:color="auto" w:fill="auto"/>
          </w:tcPr>
          <w:p w14:paraId="054AE1B0" w14:textId="77777777" w:rsidR="00D04DA0" w:rsidRPr="00D95972" w:rsidRDefault="00D04DA0" w:rsidP="00D04DA0">
            <w:pPr>
              <w:rPr>
                <w:rFonts w:cs="Arial"/>
              </w:rPr>
            </w:pPr>
          </w:p>
        </w:tc>
        <w:tc>
          <w:tcPr>
            <w:tcW w:w="1317" w:type="dxa"/>
            <w:gridSpan w:val="2"/>
            <w:tcBorders>
              <w:bottom w:val="nil"/>
            </w:tcBorders>
            <w:shd w:val="clear" w:color="auto" w:fill="auto"/>
          </w:tcPr>
          <w:p w14:paraId="24C0DA02"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157833A1" w14:textId="77777777" w:rsidR="00D04DA0" w:rsidRPr="00D95972" w:rsidRDefault="00D04DA0" w:rsidP="00D04DA0">
            <w:pPr>
              <w:rPr>
                <w:rFonts w:cs="Arial"/>
              </w:rPr>
            </w:pPr>
            <w:hyperlink r:id="rId479" w:history="1">
              <w:r>
                <w:rPr>
                  <w:rStyle w:val="Hyperlink"/>
                </w:rPr>
                <w:t>C1-204705</w:t>
              </w:r>
            </w:hyperlink>
          </w:p>
        </w:tc>
        <w:tc>
          <w:tcPr>
            <w:tcW w:w="4191" w:type="dxa"/>
            <w:gridSpan w:val="3"/>
            <w:tcBorders>
              <w:top w:val="single" w:sz="4" w:space="0" w:color="auto"/>
              <w:bottom w:val="single" w:sz="4" w:space="0" w:color="auto"/>
            </w:tcBorders>
            <w:shd w:val="clear" w:color="auto" w:fill="FFFF00"/>
          </w:tcPr>
          <w:p w14:paraId="3F61641B" w14:textId="77777777" w:rsidR="00D04DA0" w:rsidRPr="00D95972" w:rsidRDefault="00D04DA0" w:rsidP="00D04DA0">
            <w:pPr>
              <w:rPr>
                <w:rFonts w:cs="Arial"/>
              </w:rPr>
            </w:pPr>
            <w:r>
              <w:rPr>
                <w:rFonts w:cs="Arial"/>
              </w:rPr>
              <w:t>10.1.1.4.2 correction</w:t>
            </w:r>
          </w:p>
        </w:tc>
        <w:tc>
          <w:tcPr>
            <w:tcW w:w="1767" w:type="dxa"/>
            <w:tcBorders>
              <w:top w:val="single" w:sz="4" w:space="0" w:color="auto"/>
              <w:bottom w:val="single" w:sz="4" w:space="0" w:color="auto"/>
            </w:tcBorders>
            <w:shd w:val="clear" w:color="auto" w:fill="FFFF00"/>
          </w:tcPr>
          <w:p w14:paraId="164A37A1" w14:textId="77777777" w:rsidR="00D04DA0" w:rsidRPr="00D95972" w:rsidRDefault="00D04DA0" w:rsidP="00D04DA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844CA78" w14:textId="77777777" w:rsidR="00D04DA0" w:rsidRPr="00D95972" w:rsidRDefault="00D04DA0" w:rsidP="00D04DA0">
            <w:pPr>
              <w:rPr>
                <w:rFonts w:cs="Arial"/>
              </w:rPr>
            </w:pPr>
            <w:r>
              <w:rPr>
                <w:rFonts w:cs="Arial"/>
              </w:rPr>
              <w:t>CR 0629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83329" w14:textId="77777777" w:rsidR="00D04DA0" w:rsidRPr="00D95972" w:rsidRDefault="00D04DA0" w:rsidP="00D04DA0">
            <w:pPr>
              <w:rPr>
                <w:rFonts w:cs="Arial"/>
              </w:rPr>
            </w:pPr>
          </w:p>
        </w:tc>
      </w:tr>
      <w:tr w:rsidR="00D04DA0" w:rsidRPr="00D95972" w14:paraId="04EFC6C8" w14:textId="77777777" w:rsidTr="002269BF">
        <w:tc>
          <w:tcPr>
            <w:tcW w:w="976" w:type="dxa"/>
            <w:tcBorders>
              <w:left w:val="thinThickThinSmallGap" w:sz="24" w:space="0" w:color="auto"/>
              <w:bottom w:val="nil"/>
            </w:tcBorders>
            <w:shd w:val="clear" w:color="auto" w:fill="auto"/>
          </w:tcPr>
          <w:p w14:paraId="14E87243" w14:textId="77777777" w:rsidR="00D04DA0" w:rsidRPr="00D95972" w:rsidRDefault="00D04DA0" w:rsidP="00D04DA0">
            <w:pPr>
              <w:rPr>
                <w:rFonts w:cs="Arial"/>
              </w:rPr>
            </w:pPr>
          </w:p>
        </w:tc>
        <w:tc>
          <w:tcPr>
            <w:tcW w:w="1317" w:type="dxa"/>
            <w:gridSpan w:val="2"/>
            <w:tcBorders>
              <w:bottom w:val="nil"/>
            </w:tcBorders>
            <w:shd w:val="clear" w:color="auto" w:fill="auto"/>
          </w:tcPr>
          <w:p w14:paraId="34742D36"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7F74549" w14:textId="77777777" w:rsidR="00D04DA0" w:rsidRPr="00D95972" w:rsidRDefault="00D04DA0" w:rsidP="00D04DA0">
            <w:pPr>
              <w:rPr>
                <w:rFonts w:cs="Arial"/>
              </w:rPr>
            </w:pPr>
            <w:hyperlink r:id="rId480" w:history="1">
              <w:r>
                <w:rPr>
                  <w:rStyle w:val="Hyperlink"/>
                </w:rPr>
                <w:t>C1-204706</w:t>
              </w:r>
            </w:hyperlink>
          </w:p>
        </w:tc>
        <w:tc>
          <w:tcPr>
            <w:tcW w:w="4191" w:type="dxa"/>
            <w:gridSpan w:val="3"/>
            <w:tcBorders>
              <w:top w:val="single" w:sz="4" w:space="0" w:color="auto"/>
              <w:bottom w:val="single" w:sz="4" w:space="0" w:color="auto"/>
            </w:tcBorders>
            <w:shd w:val="clear" w:color="auto" w:fill="FFFF00"/>
          </w:tcPr>
          <w:p w14:paraId="1429E51A" w14:textId="77777777" w:rsidR="00D04DA0" w:rsidRPr="00D95972" w:rsidRDefault="00D04DA0" w:rsidP="00D04DA0">
            <w:pPr>
              <w:rPr>
                <w:rFonts w:cs="Arial"/>
              </w:rPr>
            </w:pPr>
            <w:r>
              <w:rPr>
                <w:rFonts w:cs="Arial"/>
              </w:rPr>
              <w:t>Align -initial- terminology style with TS 24.379</w:t>
            </w:r>
          </w:p>
        </w:tc>
        <w:tc>
          <w:tcPr>
            <w:tcW w:w="1767" w:type="dxa"/>
            <w:tcBorders>
              <w:top w:val="single" w:sz="4" w:space="0" w:color="auto"/>
              <w:bottom w:val="single" w:sz="4" w:space="0" w:color="auto"/>
            </w:tcBorders>
            <w:shd w:val="clear" w:color="auto" w:fill="FFFF00"/>
          </w:tcPr>
          <w:p w14:paraId="2646D949" w14:textId="77777777" w:rsidR="00D04DA0" w:rsidRPr="00D95972" w:rsidRDefault="00D04DA0" w:rsidP="00D04DA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70A79E6" w14:textId="77777777" w:rsidR="00D04DA0" w:rsidRPr="00D95972" w:rsidRDefault="00D04DA0" w:rsidP="00D04DA0">
            <w:pPr>
              <w:rPr>
                <w:rFonts w:cs="Arial"/>
              </w:rPr>
            </w:pPr>
            <w:r>
              <w:rPr>
                <w:rFonts w:cs="Arial"/>
              </w:rPr>
              <w:t>CR 0183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31EC2" w14:textId="77777777" w:rsidR="00D04DA0" w:rsidRPr="00D95972" w:rsidRDefault="00D04DA0" w:rsidP="00D04DA0">
            <w:pPr>
              <w:rPr>
                <w:rFonts w:cs="Arial"/>
              </w:rPr>
            </w:pPr>
          </w:p>
        </w:tc>
      </w:tr>
      <w:tr w:rsidR="00D04DA0" w:rsidRPr="00D95972" w14:paraId="79F24EB7" w14:textId="77777777" w:rsidTr="002269BF">
        <w:tc>
          <w:tcPr>
            <w:tcW w:w="976" w:type="dxa"/>
            <w:tcBorders>
              <w:left w:val="thinThickThinSmallGap" w:sz="24" w:space="0" w:color="auto"/>
              <w:bottom w:val="nil"/>
            </w:tcBorders>
            <w:shd w:val="clear" w:color="auto" w:fill="auto"/>
          </w:tcPr>
          <w:p w14:paraId="7DA99303" w14:textId="77777777" w:rsidR="00D04DA0" w:rsidRPr="00D95972" w:rsidRDefault="00D04DA0" w:rsidP="00D04DA0">
            <w:pPr>
              <w:rPr>
                <w:rFonts w:cs="Arial"/>
              </w:rPr>
            </w:pPr>
          </w:p>
        </w:tc>
        <w:tc>
          <w:tcPr>
            <w:tcW w:w="1317" w:type="dxa"/>
            <w:gridSpan w:val="2"/>
            <w:tcBorders>
              <w:bottom w:val="nil"/>
            </w:tcBorders>
            <w:shd w:val="clear" w:color="auto" w:fill="auto"/>
          </w:tcPr>
          <w:p w14:paraId="6D79C84F"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74066007" w14:textId="77777777" w:rsidR="00D04DA0" w:rsidRPr="00D95972" w:rsidRDefault="00D04DA0" w:rsidP="00D04DA0">
            <w:pPr>
              <w:rPr>
                <w:rFonts w:cs="Arial"/>
              </w:rPr>
            </w:pPr>
            <w:hyperlink r:id="rId481" w:history="1">
              <w:r>
                <w:rPr>
                  <w:rStyle w:val="Hyperlink"/>
                </w:rPr>
                <w:t>C1-204871</w:t>
              </w:r>
            </w:hyperlink>
          </w:p>
        </w:tc>
        <w:tc>
          <w:tcPr>
            <w:tcW w:w="4191" w:type="dxa"/>
            <w:gridSpan w:val="3"/>
            <w:tcBorders>
              <w:top w:val="single" w:sz="4" w:space="0" w:color="auto"/>
              <w:bottom w:val="single" w:sz="4" w:space="0" w:color="auto"/>
            </w:tcBorders>
            <w:shd w:val="clear" w:color="auto" w:fill="FFFF00"/>
          </w:tcPr>
          <w:p w14:paraId="339EEAF3" w14:textId="77777777" w:rsidR="00D04DA0" w:rsidRPr="00D95972" w:rsidRDefault="00D04DA0" w:rsidP="00D04DA0">
            <w:pPr>
              <w:rPr>
                <w:rFonts w:cs="Arial"/>
              </w:rPr>
            </w:pPr>
            <w:r>
              <w:rPr>
                <w:rFonts w:cs="Arial"/>
              </w:rPr>
              <w:t>Preconfigured group corrections and clarifications</w:t>
            </w:r>
          </w:p>
        </w:tc>
        <w:tc>
          <w:tcPr>
            <w:tcW w:w="1767" w:type="dxa"/>
            <w:tcBorders>
              <w:top w:val="single" w:sz="4" w:space="0" w:color="auto"/>
              <w:bottom w:val="single" w:sz="4" w:space="0" w:color="auto"/>
            </w:tcBorders>
            <w:shd w:val="clear" w:color="auto" w:fill="FFFF00"/>
          </w:tcPr>
          <w:p w14:paraId="72A8303C" w14:textId="77777777" w:rsidR="00D04DA0" w:rsidRPr="00D95972" w:rsidRDefault="00D04DA0" w:rsidP="00D04DA0">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394F6456" w14:textId="77777777" w:rsidR="00D04DA0" w:rsidRPr="00D95972" w:rsidRDefault="00D04DA0" w:rsidP="00D04DA0">
            <w:pPr>
              <w:rPr>
                <w:rFonts w:cs="Arial"/>
              </w:rPr>
            </w:pPr>
            <w:r>
              <w:rPr>
                <w:rFonts w:cs="Arial"/>
              </w:rPr>
              <w:t>CR 0637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8F881" w14:textId="77777777" w:rsidR="00D04DA0" w:rsidRPr="00D95972" w:rsidRDefault="00D04DA0" w:rsidP="00D04DA0">
            <w:pPr>
              <w:rPr>
                <w:rFonts w:cs="Arial"/>
              </w:rPr>
            </w:pPr>
          </w:p>
        </w:tc>
      </w:tr>
      <w:tr w:rsidR="00D04DA0" w:rsidRPr="00D95972" w14:paraId="721ABBEE" w14:textId="77777777" w:rsidTr="00B11C9B">
        <w:tc>
          <w:tcPr>
            <w:tcW w:w="976" w:type="dxa"/>
            <w:tcBorders>
              <w:left w:val="thinThickThinSmallGap" w:sz="24" w:space="0" w:color="auto"/>
              <w:bottom w:val="nil"/>
            </w:tcBorders>
            <w:shd w:val="clear" w:color="auto" w:fill="auto"/>
          </w:tcPr>
          <w:p w14:paraId="5FC2CB39" w14:textId="77777777" w:rsidR="00D04DA0" w:rsidRPr="00D95972" w:rsidRDefault="00D04DA0" w:rsidP="00D04DA0">
            <w:pPr>
              <w:rPr>
                <w:rFonts w:cs="Arial"/>
              </w:rPr>
            </w:pPr>
          </w:p>
        </w:tc>
        <w:tc>
          <w:tcPr>
            <w:tcW w:w="1317" w:type="dxa"/>
            <w:gridSpan w:val="2"/>
            <w:tcBorders>
              <w:bottom w:val="nil"/>
            </w:tcBorders>
            <w:shd w:val="clear" w:color="auto" w:fill="auto"/>
          </w:tcPr>
          <w:p w14:paraId="4EFB3694"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1669A2AF"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6D92E206"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36F5E0D7"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11BF57DF"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ACF97" w14:textId="77777777" w:rsidR="00D04DA0" w:rsidRPr="00D95972" w:rsidRDefault="00D04DA0" w:rsidP="00D04DA0">
            <w:pPr>
              <w:rPr>
                <w:rFonts w:cs="Arial"/>
              </w:rPr>
            </w:pPr>
          </w:p>
        </w:tc>
      </w:tr>
      <w:tr w:rsidR="00D04DA0" w:rsidRPr="00D95972" w14:paraId="7F592C08" w14:textId="77777777" w:rsidTr="00B11C9B">
        <w:tc>
          <w:tcPr>
            <w:tcW w:w="976" w:type="dxa"/>
            <w:tcBorders>
              <w:left w:val="thinThickThinSmallGap" w:sz="24" w:space="0" w:color="auto"/>
              <w:bottom w:val="nil"/>
            </w:tcBorders>
            <w:shd w:val="clear" w:color="auto" w:fill="auto"/>
          </w:tcPr>
          <w:p w14:paraId="06A87ED8" w14:textId="77777777" w:rsidR="00D04DA0" w:rsidRPr="00D95972" w:rsidRDefault="00D04DA0" w:rsidP="00D04DA0">
            <w:pPr>
              <w:rPr>
                <w:rFonts w:cs="Arial"/>
              </w:rPr>
            </w:pPr>
          </w:p>
        </w:tc>
        <w:tc>
          <w:tcPr>
            <w:tcW w:w="1317" w:type="dxa"/>
            <w:gridSpan w:val="2"/>
            <w:tcBorders>
              <w:bottom w:val="nil"/>
            </w:tcBorders>
            <w:shd w:val="clear" w:color="auto" w:fill="auto"/>
          </w:tcPr>
          <w:p w14:paraId="0916CECF"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4B08805D"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20314D39"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1E6C4A97"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3B765640"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7B575" w14:textId="77777777" w:rsidR="00D04DA0" w:rsidRPr="00D95972" w:rsidRDefault="00D04DA0" w:rsidP="00D04DA0">
            <w:pPr>
              <w:rPr>
                <w:rFonts w:cs="Arial"/>
              </w:rPr>
            </w:pPr>
          </w:p>
        </w:tc>
      </w:tr>
      <w:tr w:rsidR="00D04DA0" w:rsidRPr="00D95972" w14:paraId="2CC8BF7F" w14:textId="77777777" w:rsidTr="00B11C9B">
        <w:tc>
          <w:tcPr>
            <w:tcW w:w="976" w:type="dxa"/>
            <w:tcBorders>
              <w:left w:val="thinThickThinSmallGap" w:sz="24" w:space="0" w:color="auto"/>
              <w:bottom w:val="nil"/>
            </w:tcBorders>
            <w:shd w:val="clear" w:color="auto" w:fill="auto"/>
          </w:tcPr>
          <w:p w14:paraId="1AFB29A4" w14:textId="77777777" w:rsidR="00D04DA0" w:rsidRPr="00D95972" w:rsidRDefault="00D04DA0" w:rsidP="00D04DA0">
            <w:pPr>
              <w:rPr>
                <w:rFonts w:cs="Arial"/>
              </w:rPr>
            </w:pPr>
          </w:p>
        </w:tc>
        <w:tc>
          <w:tcPr>
            <w:tcW w:w="1317" w:type="dxa"/>
            <w:gridSpan w:val="2"/>
            <w:tcBorders>
              <w:bottom w:val="nil"/>
            </w:tcBorders>
            <w:shd w:val="clear" w:color="auto" w:fill="auto"/>
          </w:tcPr>
          <w:p w14:paraId="30794070"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36A9C395"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29C0FC21"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6B953F06"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579FBC7E"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0F1C98" w14:textId="77777777" w:rsidR="00D04DA0" w:rsidRPr="00D95972" w:rsidRDefault="00D04DA0" w:rsidP="00D04DA0">
            <w:pPr>
              <w:rPr>
                <w:rFonts w:cs="Arial"/>
              </w:rPr>
            </w:pPr>
          </w:p>
        </w:tc>
      </w:tr>
      <w:tr w:rsidR="00D04DA0" w:rsidRPr="00D95972" w14:paraId="6D7989DB" w14:textId="77777777" w:rsidTr="00B11C9B">
        <w:tc>
          <w:tcPr>
            <w:tcW w:w="976" w:type="dxa"/>
            <w:tcBorders>
              <w:left w:val="thinThickThinSmallGap" w:sz="24" w:space="0" w:color="auto"/>
              <w:bottom w:val="single" w:sz="4" w:space="0" w:color="auto"/>
            </w:tcBorders>
            <w:shd w:val="clear" w:color="auto" w:fill="auto"/>
          </w:tcPr>
          <w:p w14:paraId="2C674188" w14:textId="77777777" w:rsidR="00D04DA0" w:rsidRPr="00D95972" w:rsidRDefault="00D04DA0" w:rsidP="00D04DA0">
            <w:pPr>
              <w:rPr>
                <w:rFonts w:cs="Arial"/>
              </w:rPr>
            </w:pPr>
          </w:p>
        </w:tc>
        <w:tc>
          <w:tcPr>
            <w:tcW w:w="1317" w:type="dxa"/>
            <w:gridSpan w:val="2"/>
            <w:tcBorders>
              <w:bottom w:val="single" w:sz="4" w:space="0" w:color="auto"/>
            </w:tcBorders>
            <w:shd w:val="clear" w:color="auto" w:fill="auto"/>
          </w:tcPr>
          <w:p w14:paraId="1049C272"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78B54030"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5C6C7B28"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48BD81FA"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2930227F"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83156" w14:textId="77777777" w:rsidR="00D04DA0" w:rsidRPr="00D95972" w:rsidRDefault="00D04DA0" w:rsidP="00D04DA0">
            <w:pPr>
              <w:rPr>
                <w:rFonts w:cs="Arial"/>
              </w:rPr>
            </w:pPr>
          </w:p>
        </w:tc>
      </w:tr>
      <w:tr w:rsidR="00D04DA0" w:rsidRPr="00D95972" w14:paraId="43C9B73B"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6AAA79B0" w14:textId="77777777" w:rsidR="00D04DA0" w:rsidRPr="00D95972"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90B3AC4" w14:textId="77777777" w:rsidR="00D04DA0" w:rsidRPr="00D95972" w:rsidRDefault="00D04DA0" w:rsidP="00D04DA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2EDA4546"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06A060A1" w14:textId="77777777" w:rsidR="00D04DA0" w:rsidRPr="00D95972" w:rsidRDefault="00D04DA0" w:rsidP="00D04D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51A7BDEE"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2B2E2B34"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3C3845" w14:textId="77777777" w:rsidR="00D04DA0" w:rsidRDefault="00D04DA0" w:rsidP="00D04DA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12476265" w14:textId="77777777" w:rsidR="00D04DA0" w:rsidRDefault="00D04DA0" w:rsidP="00D04DA0">
            <w:pPr>
              <w:rPr>
                <w:rFonts w:cs="Arial"/>
                <w:color w:val="000000"/>
              </w:rPr>
            </w:pPr>
            <w:r w:rsidRPr="004A33FD">
              <w:rPr>
                <w:szCs w:val="16"/>
                <w:highlight w:val="green"/>
              </w:rPr>
              <w:t>100%</w:t>
            </w:r>
            <w:r w:rsidRPr="00D95972">
              <w:rPr>
                <w:rFonts w:eastAsia="Batang" w:cs="Arial"/>
                <w:color w:val="000000"/>
                <w:lang w:eastAsia="ko-KR"/>
              </w:rPr>
              <w:br/>
            </w:r>
          </w:p>
          <w:p w14:paraId="5796806D" w14:textId="77777777" w:rsidR="00D04DA0" w:rsidRPr="00D95972" w:rsidRDefault="00D04DA0" w:rsidP="00D04DA0">
            <w:pPr>
              <w:rPr>
                <w:rFonts w:cs="Arial"/>
              </w:rPr>
            </w:pPr>
          </w:p>
        </w:tc>
      </w:tr>
      <w:tr w:rsidR="00D04DA0" w:rsidRPr="009E47EE" w14:paraId="0C22C89F" w14:textId="77777777" w:rsidTr="00B11C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C871FE9" w14:textId="77777777" w:rsidR="00D04DA0" w:rsidRDefault="00D04DA0" w:rsidP="00D04DA0">
            <w:pPr>
              <w:rPr>
                <w:rFonts w:cs="Arial"/>
              </w:rPr>
            </w:pPr>
          </w:p>
        </w:tc>
        <w:tc>
          <w:tcPr>
            <w:tcW w:w="1317" w:type="dxa"/>
            <w:gridSpan w:val="2"/>
            <w:tcBorders>
              <w:top w:val="nil"/>
              <w:left w:val="single" w:sz="6" w:space="0" w:color="auto"/>
              <w:bottom w:val="nil"/>
              <w:right w:val="single" w:sz="6" w:space="0" w:color="auto"/>
            </w:tcBorders>
          </w:tcPr>
          <w:p w14:paraId="56E00070" w14:textId="77777777" w:rsidR="00D04DA0" w:rsidRDefault="00D04DA0" w:rsidP="00D04D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7DBDE0" w14:textId="77777777" w:rsidR="00D04DA0" w:rsidRDefault="00D04DA0" w:rsidP="00D04D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4EA1782" w14:textId="77777777" w:rsidR="00D04DA0" w:rsidRDefault="00D04DA0" w:rsidP="00D04D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394CDF6" w14:textId="77777777" w:rsidR="00D04DA0" w:rsidRDefault="00D04DA0" w:rsidP="00D04D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EAE3A66" w14:textId="77777777" w:rsidR="00D04DA0" w:rsidRDefault="00D04DA0" w:rsidP="00D04D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D032156" w14:textId="77777777" w:rsidR="00D04DA0" w:rsidRPr="00F30883" w:rsidRDefault="00D04DA0" w:rsidP="00D04DA0">
            <w:pPr>
              <w:rPr>
                <w:rFonts w:cs="Arial"/>
              </w:rPr>
            </w:pPr>
          </w:p>
        </w:tc>
      </w:tr>
      <w:tr w:rsidR="00D04DA0" w:rsidRPr="009E47EE" w14:paraId="0F96A86A" w14:textId="77777777" w:rsidTr="00B11C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D773037" w14:textId="77777777" w:rsidR="00D04DA0" w:rsidRDefault="00D04DA0" w:rsidP="00D04DA0">
            <w:pPr>
              <w:rPr>
                <w:rFonts w:cs="Arial"/>
              </w:rPr>
            </w:pPr>
          </w:p>
        </w:tc>
        <w:tc>
          <w:tcPr>
            <w:tcW w:w="1317" w:type="dxa"/>
            <w:gridSpan w:val="2"/>
            <w:tcBorders>
              <w:top w:val="nil"/>
              <w:left w:val="single" w:sz="6" w:space="0" w:color="auto"/>
              <w:bottom w:val="nil"/>
              <w:right w:val="single" w:sz="6" w:space="0" w:color="auto"/>
            </w:tcBorders>
          </w:tcPr>
          <w:p w14:paraId="50816726" w14:textId="77777777" w:rsidR="00D04DA0" w:rsidRDefault="00D04DA0" w:rsidP="00D04D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F5F0D5A" w14:textId="77777777" w:rsidR="00D04DA0" w:rsidRDefault="00D04DA0" w:rsidP="00D04D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C8FE26D" w14:textId="77777777" w:rsidR="00D04DA0" w:rsidRDefault="00D04DA0" w:rsidP="00D04D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6EE5A4C" w14:textId="77777777" w:rsidR="00D04DA0" w:rsidRDefault="00D04DA0" w:rsidP="00D04D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10AE243" w14:textId="77777777" w:rsidR="00D04DA0" w:rsidRDefault="00D04DA0" w:rsidP="00D04D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996F736" w14:textId="77777777" w:rsidR="00D04DA0" w:rsidRPr="00F30883" w:rsidRDefault="00D04DA0" w:rsidP="00D04DA0">
            <w:pPr>
              <w:rPr>
                <w:rFonts w:cs="Arial"/>
              </w:rPr>
            </w:pPr>
          </w:p>
        </w:tc>
      </w:tr>
      <w:tr w:rsidR="00D04DA0" w:rsidRPr="00D95972" w14:paraId="4DE8A73F" w14:textId="77777777" w:rsidTr="00B11C9B">
        <w:tc>
          <w:tcPr>
            <w:tcW w:w="976" w:type="dxa"/>
            <w:tcBorders>
              <w:left w:val="thinThickThinSmallGap" w:sz="24" w:space="0" w:color="auto"/>
              <w:bottom w:val="nil"/>
            </w:tcBorders>
            <w:shd w:val="clear" w:color="auto" w:fill="auto"/>
          </w:tcPr>
          <w:p w14:paraId="21C79D29" w14:textId="77777777" w:rsidR="00D04DA0" w:rsidRPr="00D95972" w:rsidRDefault="00D04DA0" w:rsidP="00D04DA0">
            <w:pPr>
              <w:rPr>
                <w:rFonts w:cs="Arial"/>
              </w:rPr>
            </w:pPr>
          </w:p>
        </w:tc>
        <w:tc>
          <w:tcPr>
            <w:tcW w:w="1317" w:type="dxa"/>
            <w:gridSpan w:val="2"/>
            <w:tcBorders>
              <w:bottom w:val="nil"/>
            </w:tcBorders>
            <w:shd w:val="clear" w:color="auto" w:fill="auto"/>
          </w:tcPr>
          <w:p w14:paraId="01E4FFA5"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493016F0"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54ECBF4B"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19738361"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7F83DFA0"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6F098" w14:textId="77777777" w:rsidR="00D04DA0" w:rsidRPr="00D95972" w:rsidRDefault="00D04DA0" w:rsidP="00D04DA0">
            <w:pPr>
              <w:rPr>
                <w:rFonts w:cs="Arial"/>
              </w:rPr>
            </w:pPr>
          </w:p>
        </w:tc>
      </w:tr>
      <w:tr w:rsidR="00D04DA0" w:rsidRPr="00D95972" w14:paraId="40424531" w14:textId="77777777" w:rsidTr="00B11C9B">
        <w:tc>
          <w:tcPr>
            <w:tcW w:w="976" w:type="dxa"/>
            <w:tcBorders>
              <w:left w:val="thinThickThinSmallGap" w:sz="24" w:space="0" w:color="auto"/>
              <w:bottom w:val="nil"/>
            </w:tcBorders>
            <w:shd w:val="clear" w:color="auto" w:fill="auto"/>
          </w:tcPr>
          <w:p w14:paraId="71650649" w14:textId="77777777" w:rsidR="00D04DA0" w:rsidRPr="00D95972" w:rsidRDefault="00D04DA0" w:rsidP="00D04DA0">
            <w:pPr>
              <w:rPr>
                <w:rFonts w:cs="Arial"/>
              </w:rPr>
            </w:pPr>
          </w:p>
        </w:tc>
        <w:tc>
          <w:tcPr>
            <w:tcW w:w="1317" w:type="dxa"/>
            <w:gridSpan w:val="2"/>
            <w:tcBorders>
              <w:bottom w:val="nil"/>
            </w:tcBorders>
            <w:shd w:val="clear" w:color="auto" w:fill="auto"/>
          </w:tcPr>
          <w:p w14:paraId="4BAF0120"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13CB03F7"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6E63DE50"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08549D20"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311C840E"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2E61A" w14:textId="77777777" w:rsidR="00D04DA0" w:rsidRPr="00D95972" w:rsidRDefault="00D04DA0" w:rsidP="00D04DA0">
            <w:pPr>
              <w:rPr>
                <w:rFonts w:cs="Arial"/>
              </w:rPr>
            </w:pPr>
          </w:p>
        </w:tc>
      </w:tr>
      <w:tr w:rsidR="00D04DA0" w:rsidRPr="00D95972" w14:paraId="3723052B" w14:textId="77777777" w:rsidTr="00B11C9B">
        <w:tc>
          <w:tcPr>
            <w:tcW w:w="976" w:type="dxa"/>
            <w:tcBorders>
              <w:left w:val="thinThickThinSmallGap" w:sz="24" w:space="0" w:color="auto"/>
              <w:bottom w:val="nil"/>
            </w:tcBorders>
            <w:shd w:val="clear" w:color="auto" w:fill="auto"/>
          </w:tcPr>
          <w:p w14:paraId="49654929" w14:textId="77777777" w:rsidR="00D04DA0" w:rsidRPr="00D95972" w:rsidRDefault="00D04DA0" w:rsidP="00D04DA0">
            <w:pPr>
              <w:rPr>
                <w:rFonts w:cs="Arial"/>
              </w:rPr>
            </w:pPr>
          </w:p>
        </w:tc>
        <w:tc>
          <w:tcPr>
            <w:tcW w:w="1317" w:type="dxa"/>
            <w:gridSpan w:val="2"/>
            <w:tcBorders>
              <w:bottom w:val="nil"/>
            </w:tcBorders>
            <w:shd w:val="clear" w:color="auto" w:fill="auto"/>
          </w:tcPr>
          <w:p w14:paraId="4DB47400"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1ED2F021"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1D52EA72"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10F8E3B2"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3743D3B2"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D17B3" w14:textId="77777777" w:rsidR="00D04DA0" w:rsidRPr="00D95972" w:rsidRDefault="00D04DA0" w:rsidP="00D04DA0">
            <w:pPr>
              <w:rPr>
                <w:rFonts w:cs="Arial"/>
              </w:rPr>
            </w:pPr>
          </w:p>
        </w:tc>
      </w:tr>
      <w:tr w:rsidR="00D04DA0" w:rsidRPr="00D95972" w14:paraId="5AD3B651" w14:textId="77777777" w:rsidTr="00B11C9B">
        <w:tc>
          <w:tcPr>
            <w:tcW w:w="976" w:type="dxa"/>
            <w:tcBorders>
              <w:left w:val="thinThickThinSmallGap" w:sz="24" w:space="0" w:color="auto"/>
              <w:bottom w:val="nil"/>
            </w:tcBorders>
            <w:shd w:val="clear" w:color="auto" w:fill="auto"/>
          </w:tcPr>
          <w:p w14:paraId="558A25FA" w14:textId="77777777" w:rsidR="00D04DA0" w:rsidRPr="00D95972" w:rsidRDefault="00D04DA0" w:rsidP="00D04DA0">
            <w:pPr>
              <w:rPr>
                <w:rFonts w:cs="Arial"/>
              </w:rPr>
            </w:pPr>
          </w:p>
        </w:tc>
        <w:tc>
          <w:tcPr>
            <w:tcW w:w="1317" w:type="dxa"/>
            <w:gridSpan w:val="2"/>
            <w:tcBorders>
              <w:bottom w:val="nil"/>
            </w:tcBorders>
            <w:shd w:val="clear" w:color="auto" w:fill="auto"/>
          </w:tcPr>
          <w:p w14:paraId="2FDFBC1E"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35408BA3"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0839C3A9"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2B13DCE6"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340E275E"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90363" w14:textId="77777777" w:rsidR="00D04DA0" w:rsidRPr="00D95972" w:rsidRDefault="00D04DA0" w:rsidP="00D04DA0">
            <w:pPr>
              <w:rPr>
                <w:rFonts w:cs="Arial"/>
              </w:rPr>
            </w:pPr>
          </w:p>
        </w:tc>
      </w:tr>
      <w:tr w:rsidR="00D04DA0" w:rsidRPr="00D95972" w14:paraId="507BD15A" w14:textId="77777777" w:rsidTr="00CD58D6">
        <w:tc>
          <w:tcPr>
            <w:tcW w:w="976" w:type="dxa"/>
            <w:tcBorders>
              <w:top w:val="single" w:sz="4" w:space="0" w:color="auto"/>
              <w:left w:val="thinThickThinSmallGap" w:sz="24" w:space="0" w:color="auto"/>
              <w:bottom w:val="single" w:sz="4" w:space="0" w:color="auto"/>
            </w:tcBorders>
            <w:shd w:val="clear" w:color="auto" w:fill="FFFFFF"/>
          </w:tcPr>
          <w:p w14:paraId="07063AF7" w14:textId="77777777" w:rsidR="00D04DA0" w:rsidRPr="00D95972"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510BAAC" w14:textId="77777777" w:rsidR="00D04DA0" w:rsidRPr="00D95972" w:rsidRDefault="00D04DA0" w:rsidP="00D04DA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DD62104"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tcPr>
          <w:p w14:paraId="5ABD69B2" w14:textId="77777777" w:rsidR="00D04DA0" w:rsidRPr="00D95972" w:rsidRDefault="00D04DA0" w:rsidP="00D04D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F8CCA4D" w14:textId="77777777" w:rsidR="00D04DA0" w:rsidRPr="00D95972" w:rsidRDefault="00D04DA0" w:rsidP="00D04DA0">
            <w:pPr>
              <w:rPr>
                <w:rFonts w:cs="Arial"/>
              </w:rPr>
            </w:pPr>
          </w:p>
        </w:tc>
        <w:tc>
          <w:tcPr>
            <w:tcW w:w="826" w:type="dxa"/>
            <w:tcBorders>
              <w:top w:val="single" w:sz="4" w:space="0" w:color="auto"/>
              <w:bottom w:val="single" w:sz="4" w:space="0" w:color="auto"/>
            </w:tcBorders>
          </w:tcPr>
          <w:p w14:paraId="4739B062"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tcPr>
          <w:p w14:paraId="0B30733A" w14:textId="77777777" w:rsidR="00D04DA0" w:rsidRDefault="00D04DA0" w:rsidP="00D04DA0">
            <w:pPr>
              <w:rPr>
                <w:rFonts w:eastAsia="Batang" w:cs="Arial"/>
                <w:color w:val="000000"/>
                <w:lang w:eastAsia="ko-KR"/>
              </w:rPr>
            </w:pPr>
            <w:r w:rsidRPr="00D95972">
              <w:rPr>
                <w:rFonts w:eastAsia="Batang" w:cs="Arial"/>
                <w:color w:val="000000"/>
                <w:lang w:eastAsia="ko-KR"/>
              </w:rPr>
              <w:t>Other Rel-16 IMS topics</w:t>
            </w:r>
          </w:p>
          <w:p w14:paraId="5CC12075" w14:textId="77777777" w:rsidR="00D04DA0" w:rsidRDefault="00D04DA0" w:rsidP="00D04DA0">
            <w:pPr>
              <w:rPr>
                <w:rFonts w:eastAsia="Batang" w:cs="Arial"/>
                <w:color w:val="000000"/>
                <w:lang w:eastAsia="ko-KR"/>
              </w:rPr>
            </w:pPr>
          </w:p>
          <w:p w14:paraId="7806FEAB" w14:textId="77777777" w:rsidR="00D04DA0" w:rsidRDefault="00D04DA0" w:rsidP="00D04DA0">
            <w:pPr>
              <w:rPr>
                <w:szCs w:val="16"/>
              </w:rPr>
            </w:pPr>
          </w:p>
          <w:p w14:paraId="3F64E1FA" w14:textId="77777777" w:rsidR="00D04DA0" w:rsidRDefault="00D04DA0" w:rsidP="00D04DA0">
            <w:pPr>
              <w:rPr>
                <w:rFonts w:cs="Arial"/>
                <w:color w:val="000000"/>
              </w:rPr>
            </w:pPr>
            <w:r w:rsidRPr="004A33FD">
              <w:rPr>
                <w:szCs w:val="16"/>
                <w:highlight w:val="green"/>
              </w:rPr>
              <w:t>100%</w:t>
            </w:r>
            <w:r w:rsidRPr="00D95972">
              <w:rPr>
                <w:rFonts w:eastAsia="Batang" w:cs="Arial"/>
                <w:color w:val="000000"/>
                <w:lang w:eastAsia="ko-KR"/>
              </w:rPr>
              <w:br/>
            </w:r>
          </w:p>
          <w:p w14:paraId="1C3E1767" w14:textId="77777777" w:rsidR="00D04DA0" w:rsidRPr="00D95972" w:rsidRDefault="00D04DA0" w:rsidP="00D04DA0">
            <w:pPr>
              <w:rPr>
                <w:rFonts w:eastAsia="Batang" w:cs="Arial"/>
                <w:color w:val="000000"/>
                <w:lang w:eastAsia="ko-KR"/>
              </w:rPr>
            </w:pPr>
          </w:p>
          <w:p w14:paraId="15148D42" w14:textId="77777777" w:rsidR="00D04DA0" w:rsidRPr="00D95972" w:rsidRDefault="00D04DA0" w:rsidP="00D04DA0">
            <w:pPr>
              <w:rPr>
                <w:rFonts w:eastAsia="Batang" w:cs="Arial"/>
                <w:lang w:eastAsia="ko-KR"/>
              </w:rPr>
            </w:pPr>
          </w:p>
        </w:tc>
      </w:tr>
      <w:tr w:rsidR="00D04DA0" w:rsidRPr="009E47EE" w14:paraId="2C7982F4" w14:textId="77777777" w:rsidTr="002269B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91B4243" w14:textId="77777777" w:rsidR="00D04DA0" w:rsidRDefault="00D04DA0" w:rsidP="00D04DA0">
            <w:pPr>
              <w:rPr>
                <w:rFonts w:cs="Arial"/>
              </w:rPr>
            </w:pPr>
          </w:p>
        </w:tc>
        <w:tc>
          <w:tcPr>
            <w:tcW w:w="1317" w:type="dxa"/>
            <w:gridSpan w:val="2"/>
            <w:tcBorders>
              <w:top w:val="nil"/>
              <w:left w:val="single" w:sz="6" w:space="0" w:color="auto"/>
              <w:bottom w:val="nil"/>
              <w:right w:val="single" w:sz="6" w:space="0" w:color="auto"/>
            </w:tcBorders>
          </w:tcPr>
          <w:p w14:paraId="65C9D2A3" w14:textId="77777777" w:rsidR="00D04DA0" w:rsidRDefault="00D04DA0" w:rsidP="00D04DA0">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0AA2B04D" w14:textId="77777777" w:rsidR="00D04DA0" w:rsidRDefault="00D04DA0" w:rsidP="00D04DA0">
            <w:hyperlink r:id="rId482" w:history="1">
              <w:r>
                <w:rPr>
                  <w:rStyle w:val="Hyperlink"/>
                </w:rPr>
                <w:t>C1-204645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1E5241D5" w14:textId="77777777" w:rsidR="00D04DA0" w:rsidRDefault="00D04DA0" w:rsidP="00D04DA0">
            <w:pPr>
              <w:rPr>
                <w:rFonts w:cs="Arial"/>
              </w:rPr>
            </w:pPr>
            <w:r>
              <w:rPr>
                <w:rFonts w:cs="Arial"/>
              </w:rPr>
              <w:t>Add CRS URN in Alert-Info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54B44346" w14:textId="77777777" w:rsidR="00D04DA0" w:rsidRDefault="00D04DA0" w:rsidP="00D04DA0">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2285A56E" w14:textId="77777777" w:rsidR="00D04DA0" w:rsidRDefault="00D04DA0" w:rsidP="00D04DA0">
            <w:pPr>
              <w:rPr>
                <w:rFonts w:cs="Arial"/>
                <w:color w:val="000000"/>
              </w:rPr>
            </w:pPr>
            <w:r>
              <w:rPr>
                <w:rFonts w:cs="Arial"/>
                <w:color w:val="000000"/>
              </w:rPr>
              <w:t xml:space="preserve">CR 0065 </w:t>
            </w:r>
            <w:r>
              <w:rPr>
                <w:rFonts w:cs="Arial"/>
                <w:color w:val="000000"/>
              </w:rPr>
              <w:lastRenderedPageBreak/>
              <w:t>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C282DFF" w14:textId="77777777" w:rsidR="00D04DA0" w:rsidRPr="00F30883" w:rsidRDefault="00D04DA0" w:rsidP="00D04DA0">
            <w:pPr>
              <w:rPr>
                <w:rFonts w:cs="Arial"/>
                <w:color w:val="000000"/>
              </w:rPr>
            </w:pPr>
          </w:p>
        </w:tc>
      </w:tr>
      <w:tr w:rsidR="00D04DA0" w:rsidRPr="000412A1" w14:paraId="75E0C1B4" w14:textId="77777777" w:rsidTr="00B11C9B">
        <w:tc>
          <w:tcPr>
            <w:tcW w:w="976" w:type="dxa"/>
            <w:tcBorders>
              <w:top w:val="nil"/>
              <w:left w:val="thinThickThinSmallGap" w:sz="24" w:space="0" w:color="auto"/>
              <w:bottom w:val="nil"/>
            </w:tcBorders>
            <w:shd w:val="clear" w:color="auto" w:fill="auto"/>
          </w:tcPr>
          <w:p w14:paraId="4CA19319"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6D94F25B" w14:textId="77777777" w:rsidR="00D04DA0" w:rsidRPr="00D95972" w:rsidRDefault="00D04DA0" w:rsidP="00D04DA0">
            <w:pPr>
              <w:rPr>
                <w:rFonts w:eastAsia="Arial Unicode MS" w:cs="Arial"/>
              </w:rPr>
            </w:pPr>
          </w:p>
        </w:tc>
        <w:tc>
          <w:tcPr>
            <w:tcW w:w="1088" w:type="dxa"/>
            <w:tcBorders>
              <w:top w:val="single" w:sz="4" w:space="0" w:color="auto"/>
              <w:bottom w:val="single" w:sz="4" w:space="0" w:color="auto"/>
            </w:tcBorders>
            <w:shd w:val="clear" w:color="auto" w:fill="FFFFFF"/>
          </w:tcPr>
          <w:p w14:paraId="062289D1" w14:textId="77777777" w:rsidR="00D04DA0" w:rsidRPr="00CC0EB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760DDB08" w14:textId="77777777" w:rsidR="00D04DA0" w:rsidRPr="00CC0EB2" w:rsidRDefault="00D04DA0" w:rsidP="00D04DA0">
            <w:pPr>
              <w:rPr>
                <w:rFonts w:cs="Arial"/>
              </w:rPr>
            </w:pPr>
          </w:p>
        </w:tc>
        <w:tc>
          <w:tcPr>
            <w:tcW w:w="1767" w:type="dxa"/>
            <w:tcBorders>
              <w:top w:val="single" w:sz="4" w:space="0" w:color="auto"/>
              <w:bottom w:val="single" w:sz="4" w:space="0" w:color="auto"/>
            </w:tcBorders>
            <w:shd w:val="clear" w:color="auto" w:fill="FFFFFF"/>
          </w:tcPr>
          <w:p w14:paraId="0C98C662" w14:textId="77777777" w:rsidR="00D04DA0" w:rsidRPr="000412A1" w:rsidRDefault="00D04DA0" w:rsidP="00D04DA0">
            <w:pPr>
              <w:rPr>
                <w:rFonts w:cs="Arial"/>
              </w:rPr>
            </w:pPr>
          </w:p>
        </w:tc>
        <w:tc>
          <w:tcPr>
            <w:tcW w:w="826" w:type="dxa"/>
            <w:tcBorders>
              <w:top w:val="single" w:sz="4" w:space="0" w:color="auto"/>
              <w:bottom w:val="single" w:sz="4" w:space="0" w:color="auto"/>
            </w:tcBorders>
            <w:shd w:val="clear" w:color="auto" w:fill="FFFFFF"/>
          </w:tcPr>
          <w:p w14:paraId="5BFF5679" w14:textId="77777777" w:rsidR="00D04DA0" w:rsidRPr="000412A1" w:rsidRDefault="00D04DA0" w:rsidP="00D04D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A534A0" w14:textId="77777777" w:rsidR="00D04DA0" w:rsidRPr="000412A1" w:rsidRDefault="00D04DA0" w:rsidP="00D04DA0">
            <w:pPr>
              <w:rPr>
                <w:rFonts w:cs="Arial"/>
                <w:color w:val="000000"/>
              </w:rPr>
            </w:pPr>
          </w:p>
        </w:tc>
      </w:tr>
      <w:tr w:rsidR="00D04DA0" w:rsidRPr="000412A1" w14:paraId="6D37FA11" w14:textId="77777777" w:rsidTr="00B11C9B">
        <w:tc>
          <w:tcPr>
            <w:tcW w:w="976" w:type="dxa"/>
            <w:tcBorders>
              <w:top w:val="nil"/>
              <w:left w:val="thinThickThinSmallGap" w:sz="24" w:space="0" w:color="auto"/>
              <w:bottom w:val="nil"/>
            </w:tcBorders>
            <w:shd w:val="clear" w:color="auto" w:fill="auto"/>
          </w:tcPr>
          <w:p w14:paraId="4A73FFAA"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5F23FE8A" w14:textId="77777777" w:rsidR="00D04DA0" w:rsidRPr="00D95972" w:rsidRDefault="00D04DA0" w:rsidP="00D04DA0">
            <w:pPr>
              <w:rPr>
                <w:rFonts w:eastAsia="Arial Unicode MS" w:cs="Arial"/>
              </w:rPr>
            </w:pPr>
          </w:p>
        </w:tc>
        <w:tc>
          <w:tcPr>
            <w:tcW w:w="1088" w:type="dxa"/>
            <w:tcBorders>
              <w:top w:val="single" w:sz="4" w:space="0" w:color="auto"/>
              <w:bottom w:val="single" w:sz="4" w:space="0" w:color="auto"/>
            </w:tcBorders>
            <w:shd w:val="clear" w:color="auto" w:fill="FFFFFF"/>
          </w:tcPr>
          <w:p w14:paraId="02E8CF8D" w14:textId="77777777" w:rsidR="00D04DA0" w:rsidRPr="00CC0EB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386EF86A" w14:textId="77777777" w:rsidR="00D04DA0" w:rsidRPr="00CC0EB2" w:rsidRDefault="00D04DA0" w:rsidP="00D04DA0">
            <w:pPr>
              <w:rPr>
                <w:rFonts w:cs="Arial"/>
              </w:rPr>
            </w:pPr>
          </w:p>
        </w:tc>
        <w:tc>
          <w:tcPr>
            <w:tcW w:w="1767" w:type="dxa"/>
            <w:tcBorders>
              <w:top w:val="single" w:sz="4" w:space="0" w:color="auto"/>
              <w:bottom w:val="single" w:sz="4" w:space="0" w:color="auto"/>
            </w:tcBorders>
            <w:shd w:val="clear" w:color="auto" w:fill="FFFFFF"/>
          </w:tcPr>
          <w:p w14:paraId="143CCA16" w14:textId="77777777" w:rsidR="00D04DA0" w:rsidRPr="000412A1" w:rsidRDefault="00D04DA0" w:rsidP="00D04DA0">
            <w:pPr>
              <w:rPr>
                <w:rFonts w:cs="Arial"/>
              </w:rPr>
            </w:pPr>
          </w:p>
        </w:tc>
        <w:tc>
          <w:tcPr>
            <w:tcW w:w="826" w:type="dxa"/>
            <w:tcBorders>
              <w:top w:val="single" w:sz="4" w:space="0" w:color="auto"/>
              <w:bottom w:val="single" w:sz="4" w:space="0" w:color="auto"/>
            </w:tcBorders>
            <w:shd w:val="clear" w:color="auto" w:fill="FFFFFF"/>
          </w:tcPr>
          <w:p w14:paraId="7B2174B9" w14:textId="77777777" w:rsidR="00D04DA0" w:rsidRPr="000412A1" w:rsidRDefault="00D04DA0" w:rsidP="00D04D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7C907" w14:textId="77777777" w:rsidR="00D04DA0" w:rsidRPr="000412A1" w:rsidRDefault="00D04DA0" w:rsidP="00D04DA0">
            <w:pPr>
              <w:rPr>
                <w:rFonts w:cs="Arial"/>
                <w:color w:val="000000"/>
              </w:rPr>
            </w:pPr>
          </w:p>
        </w:tc>
      </w:tr>
      <w:tr w:rsidR="00D04DA0" w:rsidRPr="000412A1" w14:paraId="1D2BEDE5" w14:textId="77777777" w:rsidTr="00B11C9B">
        <w:tc>
          <w:tcPr>
            <w:tcW w:w="976" w:type="dxa"/>
            <w:tcBorders>
              <w:top w:val="nil"/>
              <w:left w:val="thinThickThinSmallGap" w:sz="24" w:space="0" w:color="auto"/>
              <w:bottom w:val="nil"/>
            </w:tcBorders>
            <w:shd w:val="clear" w:color="auto" w:fill="auto"/>
          </w:tcPr>
          <w:p w14:paraId="178146EE"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558AC98A" w14:textId="77777777" w:rsidR="00D04DA0" w:rsidRPr="00D95972" w:rsidRDefault="00D04DA0" w:rsidP="00D04DA0">
            <w:pPr>
              <w:rPr>
                <w:rFonts w:eastAsia="Arial Unicode MS" w:cs="Arial"/>
              </w:rPr>
            </w:pPr>
          </w:p>
        </w:tc>
        <w:tc>
          <w:tcPr>
            <w:tcW w:w="1088" w:type="dxa"/>
            <w:tcBorders>
              <w:top w:val="single" w:sz="4" w:space="0" w:color="auto"/>
              <w:bottom w:val="single" w:sz="4" w:space="0" w:color="auto"/>
            </w:tcBorders>
            <w:shd w:val="clear" w:color="auto" w:fill="FFFFFF"/>
          </w:tcPr>
          <w:p w14:paraId="48628BFF" w14:textId="77777777" w:rsidR="00D04DA0" w:rsidRPr="000412A1"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07A19FD0" w14:textId="77777777" w:rsidR="00D04DA0" w:rsidRPr="000412A1" w:rsidRDefault="00D04DA0" w:rsidP="00D04DA0">
            <w:pPr>
              <w:rPr>
                <w:rFonts w:cs="Arial"/>
              </w:rPr>
            </w:pPr>
          </w:p>
        </w:tc>
        <w:tc>
          <w:tcPr>
            <w:tcW w:w="1767" w:type="dxa"/>
            <w:tcBorders>
              <w:top w:val="single" w:sz="4" w:space="0" w:color="auto"/>
              <w:bottom w:val="single" w:sz="4" w:space="0" w:color="auto"/>
            </w:tcBorders>
            <w:shd w:val="clear" w:color="auto" w:fill="FFFFFF"/>
          </w:tcPr>
          <w:p w14:paraId="5E7CB0CC" w14:textId="77777777" w:rsidR="00D04DA0" w:rsidRPr="000412A1" w:rsidRDefault="00D04DA0" w:rsidP="00D04DA0">
            <w:pPr>
              <w:rPr>
                <w:rFonts w:cs="Arial"/>
              </w:rPr>
            </w:pPr>
          </w:p>
        </w:tc>
        <w:tc>
          <w:tcPr>
            <w:tcW w:w="826" w:type="dxa"/>
            <w:tcBorders>
              <w:top w:val="single" w:sz="4" w:space="0" w:color="auto"/>
              <w:bottom w:val="single" w:sz="4" w:space="0" w:color="auto"/>
            </w:tcBorders>
            <w:shd w:val="clear" w:color="auto" w:fill="FFFFFF"/>
          </w:tcPr>
          <w:p w14:paraId="709771D3" w14:textId="77777777" w:rsidR="00D04DA0" w:rsidRPr="000412A1" w:rsidRDefault="00D04DA0" w:rsidP="00D04D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F6A52F" w14:textId="77777777" w:rsidR="00D04DA0" w:rsidRPr="000412A1" w:rsidRDefault="00D04DA0" w:rsidP="00D04DA0">
            <w:pPr>
              <w:rPr>
                <w:rFonts w:cs="Arial"/>
                <w:color w:val="000000"/>
              </w:rPr>
            </w:pPr>
          </w:p>
        </w:tc>
      </w:tr>
      <w:tr w:rsidR="00D04DA0" w:rsidRPr="000412A1" w14:paraId="3A15211D" w14:textId="77777777" w:rsidTr="00B11C9B">
        <w:tc>
          <w:tcPr>
            <w:tcW w:w="976" w:type="dxa"/>
            <w:tcBorders>
              <w:top w:val="nil"/>
              <w:left w:val="thinThickThinSmallGap" w:sz="24" w:space="0" w:color="auto"/>
              <w:bottom w:val="nil"/>
            </w:tcBorders>
            <w:shd w:val="clear" w:color="auto" w:fill="auto"/>
          </w:tcPr>
          <w:p w14:paraId="39521A5F"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1DCA807C" w14:textId="77777777" w:rsidR="00D04DA0" w:rsidRPr="00D95972" w:rsidRDefault="00D04DA0" w:rsidP="00D04DA0">
            <w:pPr>
              <w:rPr>
                <w:rFonts w:eastAsia="Arial Unicode MS" w:cs="Arial"/>
              </w:rPr>
            </w:pPr>
          </w:p>
        </w:tc>
        <w:tc>
          <w:tcPr>
            <w:tcW w:w="1088" w:type="dxa"/>
            <w:tcBorders>
              <w:top w:val="single" w:sz="4" w:space="0" w:color="auto"/>
              <w:bottom w:val="single" w:sz="4" w:space="0" w:color="auto"/>
            </w:tcBorders>
            <w:shd w:val="clear" w:color="auto" w:fill="FFFFFF"/>
          </w:tcPr>
          <w:p w14:paraId="7CAFE3F1" w14:textId="77777777" w:rsidR="00D04DA0" w:rsidRPr="000412A1"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02C89F06" w14:textId="77777777" w:rsidR="00D04DA0" w:rsidRPr="000412A1" w:rsidRDefault="00D04DA0" w:rsidP="00D04DA0">
            <w:pPr>
              <w:rPr>
                <w:rFonts w:cs="Arial"/>
              </w:rPr>
            </w:pPr>
          </w:p>
        </w:tc>
        <w:tc>
          <w:tcPr>
            <w:tcW w:w="1767" w:type="dxa"/>
            <w:tcBorders>
              <w:top w:val="single" w:sz="4" w:space="0" w:color="auto"/>
              <w:bottom w:val="single" w:sz="4" w:space="0" w:color="auto"/>
            </w:tcBorders>
            <w:shd w:val="clear" w:color="auto" w:fill="FFFFFF"/>
          </w:tcPr>
          <w:p w14:paraId="65895011" w14:textId="77777777" w:rsidR="00D04DA0" w:rsidRPr="000412A1" w:rsidRDefault="00D04DA0" w:rsidP="00D04DA0">
            <w:pPr>
              <w:rPr>
                <w:rFonts w:cs="Arial"/>
              </w:rPr>
            </w:pPr>
          </w:p>
        </w:tc>
        <w:tc>
          <w:tcPr>
            <w:tcW w:w="826" w:type="dxa"/>
            <w:tcBorders>
              <w:top w:val="single" w:sz="4" w:space="0" w:color="auto"/>
              <w:bottom w:val="single" w:sz="4" w:space="0" w:color="auto"/>
            </w:tcBorders>
            <w:shd w:val="clear" w:color="auto" w:fill="FFFFFF"/>
          </w:tcPr>
          <w:p w14:paraId="5FD1806E" w14:textId="77777777" w:rsidR="00D04DA0" w:rsidRPr="000412A1" w:rsidRDefault="00D04DA0" w:rsidP="00D04D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38EE28" w14:textId="77777777" w:rsidR="00D04DA0" w:rsidRPr="000412A1" w:rsidRDefault="00D04DA0" w:rsidP="00D04DA0">
            <w:pPr>
              <w:rPr>
                <w:rFonts w:cs="Arial"/>
                <w:color w:val="000000"/>
              </w:rPr>
            </w:pPr>
          </w:p>
        </w:tc>
      </w:tr>
      <w:tr w:rsidR="00D04DA0" w:rsidRPr="000412A1" w14:paraId="4E4C77B3" w14:textId="77777777" w:rsidTr="00B11C9B">
        <w:tc>
          <w:tcPr>
            <w:tcW w:w="976" w:type="dxa"/>
            <w:tcBorders>
              <w:top w:val="nil"/>
              <w:left w:val="thinThickThinSmallGap" w:sz="24" w:space="0" w:color="auto"/>
              <w:bottom w:val="nil"/>
            </w:tcBorders>
            <w:shd w:val="clear" w:color="auto" w:fill="auto"/>
          </w:tcPr>
          <w:p w14:paraId="57A4324C"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512A7981" w14:textId="77777777" w:rsidR="00D04DA0" w:rsidRPr="00D95972" w:rsidRDefault="00D04DA0" w:rsidP="00D04DA0">
            <w:pPr>
              <w:rPr>
                <w:rFonts w:eastAsia="Arial Unicode MS" w:cs="Arial"/>
              </w:rPr>
            </w:pPr>
          </w:p>
        </w:tc>
        <w:tc>
          <w:tcPr>
            <w:tcW w:w="1088" w:type="dxa"/>
            <w:tcBorders>
              <w:top w:val="single" w:sz="4" w:space="0" w:color="auto"/>
              <w:bottom w:val="single" w:sz="4" w:space="0" w:color="auto"/>
            </w:tcBorders>
            <w:shd w:val="clear" w:color="auto" w:fill="FFFFFF"/>
          </w:tcPr>
          <w:p w14:paraId="65843948" w14:textId="77777777" w:rsidR="00D04DA0" w:rsidRPr="000412A1"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1C965CD2" w14:textId="77777777" w:rsidR="00D04DA0" w:rsidRPr="000412A1" w:rsidRDefault="00D04DA0" w:rsidP="00D04DA0">
            <w:pPr>
              <w:rPr>
                <w:rFonts w:cs="Arial"/>
              </w:rPr>
            </w:pPr>
          </w:p>
        </w:tc>
        <w:tc>
          <w:tcPr>
            <w:tcW w:w="1767" w:type="dxa"/>
            <w:tcBorders>
              <w:top w:val="single" w:sz="4" w:space="0" w:color="auto"/>
              <w:bottom w:val="single" w:sz="4" w:space="0" w:color="auto"/>
            </w:tcBorders>
            <w:shd w:val="clear" w:color="auto" w:fill="FFFFFF"/>
          </w:tcPr>
          <w:p w14:paraId="4F7399B6" w14:textId="77777777" w:rsidR="00D04DA0" w:rsidRPr="000412A1" w:rsidRDefault="00D04DA0" w:rsidP="00D04DA0">
            <w:pPr>
              <w:rPr>
                <w:rFonts w:cs="Arial"/>
              </w:rPr>
            </w:pPr>
          </w:p>
        </w:tc>
        <w:tc>
          <w:tcPr>
            <w:tcW w:w="826" w:type="dxa"/>
            <w:tcBorders>
              <w:top w:val="single" w:sz="4" w:space="0" w:color="auto"/>
              <w:bottom w:val="single" w:sz="4" w:space="0" w:color="auto"/>
            </w:tcBorders>
            <w:shd w:val="clear" w:color="auto" w:fill="FFFFFF"/>
          </w:tcPr>
          <w:p w14:paraId="20DCC884" w14:textId="77777777" w:rsidR="00D04DA0" w:rsidRPr="000412A1" w:rsidRDefault="00D04DA0" w:rsidP="00D04D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52AEC" w14:textId="77777777" w:rsidR="00D04DA0" w:rsidRPr="000412A1" w:rsidRDefault="00D04DA0" w:rsidP="00D04DA0">
            <w:pPr>
              <w:rPr>
                <w:rFonts w:cs="Arial"/>
                <w:color w:val="000000"/>
              </w:rPr>
            </w:pPr>
          </w:p>
        </w:tc>
      </w:tr>
      <w:tr w:rsidR="00D04DA0" w:rsidRPr="00D95972" w14:paraId="084CD759"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6698F14E" w14:textId="77777777" w:rsidR="00D04DA0" w:rsidRPr="00D95972" w:rsidRDefault="00D04DA0" w:rsidP="00D04DA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46E3107" w14:textId="77777777" w:rsidR="00D04DA0" w:rsidRPr="00D95972" w:rsidRDefault="00D04DA0" w:rsidP="00D04DA0">
            <w:pPr>
              <w:rPr>
                <w:rFonts w:cs="Arial"/>
              </w:rPr>
            </w:pPr>
            <w:r w:rsidRPr="00D95972">
              <w:rPr>
                <w:rFonts w:cs="Arial"/>
              </w:rPr>
              <w:t>Release 1</w:t>
            </w:r>
            <w:r>
              <w:rPr>
                <w:rFonts w:cs="Arial"/>
              </w:rPr>
              <w:t>7</w:t>
            </w:r>
          </w:p>
          <w:p w14:paraId="625B9E66" w14:textId="77777777" w:rsidR="00D04DA0" w:rsidRPr="00D95972" w:rsidRDefault="00D04DA0" w:rsidP="00D04DA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FD8AC7B" w14:textId="77777777" w:rsidR="00D04DA0" w:rsidRPr="00D95972" w:rsidRDefault="00D04DA0" w:rsidP="00D04DA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65DED6E" w14:textId="77777777" w:rsidR="00D04DA0" w:rsidRPr="00D95972" w:rsidRDefault="00D04DA0" w:rsidP="00D04DA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C6A93D1" w14:textId="77777777" w:rsidR="00D04DA0" w:rsidRPr="00D95972" w:rsidRDefault="00D04DA0" w:rsidP="00D04DA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FB58042" w14:textId="77777777" w:rsidR="00D04DA0" w:rsidRDefault="00D04DA0" w:rsidP="00D04DA0">
            <w:pPr>
              <w:rPr>
                <w:rFonts w:cs="Arial"/>
              </w:rPr>
            </w:pPr>
            <w:proofErr w:type="spellStart"/>
            <w:r>
              <w:rPr>
                <w:rFonts w:cs="Arial"/>
              </w:rPr>
              <w:t>Tdoc</w:t>
            </w:r>
            <w:proofErr w:type="spellEnd"/>
            <w:r>
              <w:rPr>
                <w:rFonts w:cs="Arial"/>
              </w:rPr>
              <w:t xml:space="preserve"> info </w:t>
            </w:r>
          </w:p>
          <w:p w14:paraId="51063AD1" w14:textId="77777777" w:rsidR="00D04DA0" w:rsidRPr="00D95972" w:rsidRDefault="00D04DA0" w:rsidP="00D04DA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0B51C5" w14:textId="77777777" w:rsidR="00D04DA0" w:rsidRPr="00D95972" w:rsidRDefault="00D04DA0" w:rsidP="00D04DA0">
            <w:pPr>
              <w:rPr>
                <w:rFonts w:cs="Arial"/>
              </w:rPr>
            </w:pPr>
            <w:r w:rsidRPr="00D95972">
              <w:rPr>
                <w:rFonts w:cs="Arial"/>
              </w:rPr>
              <w:t>Result &amp; comments</w:t>
            </w:r>
          </w:p>
        </w:tc>
      </w:tr>
      <w:tr w:rsidR="00D04DA0" w:rsidRPr="00D95972" w14:paraId="51A2A49B"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06EE30A6" w14:textId="77777777" w:rsidR="00D04DA0" w:rsidRPr="00D95972" w:rsidRDefault="00D04DA0" w:rsidP="00D04DA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ACD166F" w14:textId="77777777" w:rsidR="00D04DA0" w:rsidRPr="00D95972" w:rsidRDefault="00D04DA0" w:rsidP="00D04DA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28E2A121" w14:textId="77777777" w:rsidR="00D04DA0" w:rsidRPr="00D95972" w:rsidRDefault="00D04DA0" w:rsidP="00D04DA0">
            <w:pPr>
              <w:rPr>
                <w:rFonts w:cs="Arial"/>
                <w:color w:val="FF0000"/>
              </w:rPr>
            </w:pPr>
          </w:p>
        </w:tc>
        <w:tc>
          <w:tcPr>
            <w:tcW w:w="4191" w:type="dxa"/>
            <w:gridSpan w:val="3"/>
            <w:tcBorders>
              <w:top w:val="single" w:sz="4" w:space="0" w:color="auto"/>
              <w:bottom w:val="single" w:sz="4" w:space="0" w:color="auto"/>
            </w:tcBorders>
          </w:tcPr>
          <w:p w14:paraId="194C2BC2" w14:textId="77777777" w:rsidR="00D04DA0" w:rsidRDefault="00D04DA0" w:rsidP="00D04DA0">
            <w:pPr>
              <w:rPr>
                <w:rFonts w:eastAsia="Calibri" w:cs="Arial"/>
                <w:color w:val="000000"/>
                <w:highlight w:val="yellow"/>
              </w:rPr>
            </w:pPr>
          </w:p>
        </w:tc>
        <w:tc>
          <w:tcPr>
            <w:tcW w:w="1767" w:type="dxa"/>
            <w:tcBorders>
              <w:top w:val="single" w:sz="4" w:space="0" w:color="auto"/>
              <w:bottom w:val="single" w:sz="4" w:space="0" w:color="auto"/>
            </w:tcBorders>
          </w:tcPr>
          <w:p w14:paraId="1A3770DE" w14:textId="77777777" w:rsidR="00D04DA0" w:rsidRPr="00D95972" w:rsidRDefault="00D04DA0" w:rsidP="00D04DA0">
            <w:pPr>
              <w:rPr>
                <w:rFonts w:cs="Arial"/>
                <w:color w:val="000000"/>
              </w:rPr>
            </w:pPr>
          </w:p>
        </w:tc>
        <w:tc>
          <w:tcPr>
            <w:tcW w:w="826" w:type="dxa"/>
            <w:tcBorders>
              <w:top w:val="single" w:sz="4" w:space="0" w:color="auto"/>
              <w:bottom w:val="single" w:sz="4" w:space="0" w:color="auto"/>
            </w:tcBorders>
          </w:tcPr>
          <w:p w14:paraId="5BF1C1C0"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tcPr>
          <w:p w14:paraId="64A2B911" w14:textId="77777777" w:rsidR="00D04DA0" w:rsidRPr="00D95972" w:rsidRDefault="00D04DA0" w:rsidP="00D04DA0">
            <w:pPr>
              <w:rPr>
                <w:rFonts w:eastAsia="Batang" w:cs="Arial"/>
                <w:color w:val="000000"/>
                <w:lang w:eastAsia="ko-KR"/>
              </w:rPr>
            </w:pPr>
          </w:p>
        </w:tc>
      </w:tr>
      <w:tr w:rsidR="00D04DA0" w:rsidRPr="00D95972" w14:paraId="34D27C78" w14:textId="77777777" w:rsidTr="00CD58D6">
        <w:tc>
          <w:tcPr>
            <w:tcW w:w="976" w:type="dxa"/>
            <w:tcBorders>
              <w:top w:val="single" w:sz="4" w:space="0" w:color="auto"/>
              <w:left w:val="thinThickThinSmallGap" w:sz="24" w:space="0" w:color="auto"/>
              <w:bottom w:val="single" w:sz="4" w:space="0" w:color="auto"/>
            </w:tcBorders>
            <w:shd w:val="clear" w:color="auto" w:fill="auto"/>
          </w:tcPr>
          <w:p w14:paraId="6791A992" w14:textId="77777777" w:rsidR="00D04DA0" w:rsidRPr="00D95972" w:rsidRDefault="00D04DA0" w:rsidP="00D04DA0">
            <w:pPr>
              <w:pStyle w:val="ListParagraph"/>
              <w:numPr>
                <w:ilvl w:val="2"/>
                <w:numId w:val="9"/>
              </w:numPr>
              <w:rPr>
                <w:rFonts w:cs="Arial"/>
              </w:rPr>
            </w:pPr>
            <w:bookmarkStart w:id="58" w:name="_Hlk40855020"/>
          </w:p>
        </w:tc>
        <w:tc>
          <w:tcPr>
            <w:tcW w:w="1317" w:type="dxa"/>
            <w:gridSpan w:val="2"/>
            <w:tcBorders>
              <w:top w:val="single" w:sz="4" w:space="0" w:color="auto"/>
              <w:bottom w:val="single" w:sz="4" w:space="0" w:color="auto"/>
            </w:tcBorders>
            <w:shd w:val="clear" w:color="auto" w:fill="auto"/>
          </w:tcPr>
          <w:p w14:paraId="5A232905" w14:textId="77777777" w:rsidR="00D04DA0" w:rsidRPr="00D95972" w:rsidRDefault="00D04DA0" w:rsidP="00D04DA0">
            <w:pPr>
              <w:rPr>
                <w:rFonts w:cs="Arial"/>
              </w:rPr>
            </w:pPr>
            <w:r w:rsidRPr="00D95972">
              <w:rPr>
                <w:rFonts w:cs="Arial"/>
              </w:rPr>
              <w:t>Work Item Descriptions</w:t>
            </w:r>
          </w:p>
        </w:tc>
        <w:tc>
          <w:tcPr>
            <w:tcW w:w="1088" w:type="dxa"/>
            <w:tcBorders>
              <w:top w:val="single" w:sz="4" w:space="0" w:color="auto"/>
              <w:bottom w:val="single" w:sz="4" w:space="0" w:color="auto"/>
            </w:tcBorders>
          </w:tcPr>
          <w:p w14:paraId="11E97CA3" w14:textId="77777777" w:rsidR="00D04DA0" w:rsidRPr="00D95972" w:rsidRDefault="00D04DA0" w:rsidP="00D04DA0">
            <w:pPr>
              <w:rPr>
                <w:rFonts w:cs="Arial"/>
                <w:color w:val="FF0000"/>
              </w:rPr>
            </w:pPr>
          </w:p>
        </w:tc>
        <w:tc>
          <w:tcPr>
            <w:tcW w:w="4191" w:type="dxa"/>
            <w:gridSpan w:val="3"/>
            <w:tcBorders>
              <w:top w:val="single" w:sz="4" w:space="0" w:color="auto"/>
              <w:bottom w:val="single" w:sz="4" w:space="0" w:color="auto"/>
            </w:tcBorders>
          </w:tcPr>
          <w:p w14:paraId="455F2832" w14:textId="77777777" w:rsidR="00D04DA0" w:rsidRPr="00D95972" w:rsidRDefault="00D04DA0" w:rsidP="00D04DA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E95DBBB" w14:textId="77777777" w:rsidR="00D04DA0" w:rsidRPr="00D95972" w:rsidRDefault="00D04DA0" w:rsidP="00D04DA0">
            <w:pPr>
              <w:rPr>
                <w:rFonts w:cs="Arial"/>
                <w:color w:val="000000"/>
              </w:rPr>
            </w:pPr>
          </w:p>
        </w:tc>
        <w:tc>
          <w:tcPr>
            <w:tcW w:w="826" w:type="dxa"/>
            <w:tcBorders>
              <w:top w:val="single" w:sz="4" w:space="0" w:color="auto"/>
              <w:bottom w:val="single" w:sz="4" w:space="0" w:color="auto"/>
            </w:tcBorders>
          </w:tcPr>
          <w:p w14:paraId="061B7F69"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tcPr>
          <w:p w14:paraId="67F396F7" w14:textId="77777777" w:rsidR="00D04DA0" w:rsidRDefault="00D04DA0" w:rsidP="00D04DA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06F367F0" w14:textId="77777777" w:rsidR="00D04DA0" w:rsidRDefault="00D04DA0" w:rsidP="00D04DA0">
            <w:pPr>
              <w:rPr>
                <w:rFonts w:eastAsia="Batang" w:cs="Arial"/>
                <w:color w:val="000000"/>
                <w:lang w:eastAsia="ko-KR"/>
              </w:rPr>
            </w:pPr>
          </w:p>
          <w:p w14:paraId="42E70C5F" w14:textId="77777777" w:rsidR="00D04DA0" w:rsidRPr="00F1483B" w:rsidRDefault="00D04DA0" w:rsidP="00D04DA0">
            <w:pPr>
              <w:rPr>
                <w:rFonts w:eastAsia="Batang" w:cs="Arial"/>
                <w:b/>
                <w:bCs/>
                <w:color w:val="000000"/>
                <w:lang w:eastAsia="ko-KR"/>
              </w:rPr>
            </w:pPr>
          </w:p>
        </w:tc>
      </w:tr>
      <w:tr w:rsidR="00D04DA0" w:rsidRPr="00D95972" w14:paraId="3DC06E24" w14:textId="77777777" w:rsidTr="002269BF">
        <w:tc>
          <w:tcPr>
            <w:tcW w:w="976" w:type="dxa"/>
            <w:tcBorders>
              <w:top w:val="nil"/>
              <w:left w:val="thinThickThinSmallGap" w:sz="24" w:space="0" w:color="auto"/>
              <w:bottom w:val="nil"/>
            </w:tcBorders>
            <w:shd w:val="clear" w:color="auto" w:fill="auto"/>
          </w:tcPr>
          <w:p w14:paraId="09FDC6E9" w14:textId="77777777" w:rsidR="00D04DA0" w:rsidRPr="00D95972" w:rsidRDefault="00D04DA0" w:rsidP="00D04DA0">
            <w:pPr>
              <w:rPr>
                <w:rFonts w:cs="Arial"/>
                <w:lang w:val="en-US"/>
              </w:rPr>
            </w:pPr>
          </w:p>
        </w:tc>
        <w:tc>
          <w:tcPr>
            <w:tcW w:w="1317" w:type="dxa"/>
            <w:gridSpan w:val="2"/>
            <w:tcBorders>
              <w:top w:val="nil"/>
              <w:bottom w:val="nil"/>
            </w:tcBorders>
            <w:shd w:val="clear" w:color="auto" w:fill="auto"/>
          </w:tcPr>
          <w:p w14:paraId="67C49EC6"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00"/>
          </w:tcPr>
          <w:p w14:paraId="7D0C12BA" w14:textId="77777777" w:rsidR="00D04DA0" w:rsidRPr="00F365E1" w:rsidRDefault="00D04DA0" w:rsidP="00D04DA0">
            <w:hyperlink r:id="rId483" w:history="1">
              <w:r>
                <w:rPr>
                  <w:rStyle w:val="Hyperlink"/>
                </w:rPr>
                <w:t>C1-204535</w:t>
              </w:r>
            </w:hyperlink>
          </w:p>
        </w:tc>
        <w:tc>
          <w:tcPr>
            <w:tcW w:w="4191" w:type="dxa"/>
            <w:gridSpan w:val="3"/>
            <w:tcBorders>
              <w:top w:val="single" w:sz="4" w:space="0" w:color="auto"/>
              <w:bottom w:val="single" w:sz="4" w:space="0" w:color="auto"/>
            </w:tcBorders>
            <w:shd w:val="clear" w:color="auto" w:fill="FFFF00"/>
          </w:tcPr>
          <w:p w14:paraId="533772FD" w14:textId="77777777" w:rsidR="00D04DA0" w:rsidRDefault="00D04DA0" w:rsidP="00D04DA0">
            <w:pPr>
              <w:rPr>
                <w:rFonts w:cs="Arial"/>
              </w:rPr>
            </w:pPr>
            <w:r>
              <w:rPr>
                <w:rFonts w:cs="Arial"/>
              </w:rPr>
              <w:t>New WID on Service-based support for SMS in 5GC</w:t>
            </w:r>
          </w:p>
        </w:tc>
        <w:tc>
          <w:tcPr>
            <w:tcW w:w="1767" w:type="dxa"/>
            <w:tcBorders>
              <w:top w:val="single" w:sz="4" w:space="0" w:color="auto"/>
              <w:bottom w:val="single" w:sz="4" w:space="0" w:color="auto"/>
            </w:tcBorders>
            <w:shd w:val="clear" w:color="auto" w:fill="FFFF00"/>
          </w:tcPr>
          <w:p w14:paraId="114332D9" w14:textId="77777777" w:rsidR="00D04DA0" w:rsidRDefault="00D04DA0" w:rsidP="00D04DA0">
            <w:pPr>
              <w:rPr>
                <w:rFonts w:cs="Arial"/>
              </w:rPr>
            </w:pPr>
            <w:r>
              <w:rPr>
                <w:rFonts w:cs="Arial"/>
              </w:rPr>
              <w:t>Orange, China Telecom</w:t>
            </w:r>
          </w:p>
        </w:tc>
        <w:tc>
          <w:tcPr>
            <w:tcW w:w="826" w:type="dxa"/>
            <w:tcBorders>
              <w:top w:val="single" w:sz="4" w:space="0" w:color="auto"/>
              <w:bottom w:val="single" w:sz="4" w:space="0" w:color="auto"/>
            </w:tcBorders>
            <w:shd w:val="clear" w:color="auto" w:fill="FFFF00"/>
          </w:tcPr>
          <w:p w14:paraId="5A0267A0" w14:textId="77777777" w:rsidR="00D04DA0" w:rsidRDefault="00D04DA0" w:rsidP="00D04DA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E5931" w14:textId="77777777" w:rsidR="00D04DA0" w:rsidRDefault="00D04DA0" w:rsidP="00D04DA0">
            <w:pPr>
              <w:rPr>
                <w:rFonts w:cs="Arial"/>
                <w:color w:val="000000"/>
              </w:rPr>
            </w:pPr>
          </w:p>
        </w:tc>
      </w:tr>
      <w:tr w:rsidR="00D04DA0" w:rsidRPr="00D95972" w14:paraId="421449AD" w14:textId="77777777" w:rsidTr="002269BF">
        <w:tc>
          <w:tcPr>
            <w:tcW w:w="976" w:type="dxa"/>
            <w:tcBorders>
              <w:top w:val="nil"/>
              <w:left w:val="thinThickThinSmallGap" w:sz="24" w:space="0" w:color="auto"/>
              <w:bottom w:val="nil"/>
            </w:tcBorders>
            <w:shd w:val="clear" w:color="auto" w:fill="auto"/>
          </w:tcPr>
          <w:p w14:paraId="1A4E1D8B" w14:textId="77777777" w:rsidR="00D04DA0" w:rsidRPr="00D95972" w:rsidRDefault="00D04DA0" w:rsidP="00D04DA0">
            <w:pPr>
              <w:rPr>
                <w:rFonts w:cs="Arial"/>
                <w:lang w:val="en-US"/>
              </w:rPr>
            </w:pPr>
          </w:p>
        </w:tc>
        <w:tc>
          <w:tcPr>
            <w:tcW w:w="1317" w:type="dxa"/>
            <w:gridSpan w:val="2"/>
            <w:tcBorders>
              <w:top w:val="nil"/>
              <w:bottom w:val="nil"/>
            </w:tcBorders>
            <w:shd w:val="clear" w:color="auto" w:fill="auto"/>
          </w:tcPr>
          <w:p w14:paraId="41D01565"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00"/>
          </w:tcPr>
          <w:p w14:paraId="66D18A7F" w14:textId="77777777" w:rsidR="00D04DA0" w:rsidRPr="00F365E1" w:rsidRDefault="00D04DA0" w:rsidP="00D04DA0">
            <w:hyperlink r:id="rId484" w:history="1">
              <w:r>
                <w:rPr>
                  <w:rStyle w:val="Hyperlink"/>
                </w:rPr>
                <w:t>C1-204617</w:t>
              </w:r>
            </w:hyperlink>
          </w:p>
        </w:tc>
        <w:tc>
          <w:tcPr>
            <w:tcW w:w="4191" w:type="dxa"/>
            <w:gridSpan w:val="3"/>
            <w:tcBorders>
              <w:top w:val="single" w:sz="4" w:space="0" w:color="auto"/>
              <w:bottom w:val="single" w:sz="4" w:space="0" w:color="auto"/>
            </w:tcBorders>
            <w:shd w:val="clear" w:color="auto" w:fill="FFFF00"/>
          </w:tcPr>
          <w:p w14:paraId="0FBB1CEE" w14:textId="77777777" w:rsidR="00D04DA0" w:rsidRDefault="00D04DA0" w:rsidP="00D04DA0">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1851946E" w14:textId="77777777" w:rsidR="00D04DA0" w:rsidRDefault="00D04DA0" w:rsidP="00D04DA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CB7FBC2" w14:textId="77777777" w:rsidR="00D04DA0" w:rsidRDefault="00D04DA0" w:rsidP="00D04DA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1F302" w14:textId="77777777" w:rsidR="00D04DA0" w:rsidRDefault="00D04DA0" w:rsidP="00D04DA0">
            <w:pPr>
              <w:rPr>
                <w:rFonts w:cs="Arial"/>
                <w:color w:val="000000"/>
              </w:rPr>
            </w:pPr>
          </w:p>
        </w:tc>
      </w:tr>
      <w:tr w:rsidR="00D04DA0" w:rsidRPr="00D95972" w14:paraId="38337559" w14:textId="77777777" w:rsidTr="002269BF">
        <w:tc>
          <w:tcPr>
            <w:tcW w:w="976" w:type="dxa"/>
            <w:tcBorders>
              <w:top w:val="nil"/>
              <w:left w:val="thinThickThinSmallGap" w:sz="24" w:space="0" w:color="auto"/>
              <w:bottom w:val="nil"/>
            </w:tcBorders>
            <w:shd w:val="clear" w:color="auto" w:fill="auto"/>
          </w:tcPr>
          <w:p w14:paraId="1F5B434C" w14:textId="77777777" w:rsidR="00D04DA0" w:rsidRPr="00D95972" w:rsidRDefault="00D04DA0" w:rsidP="00D04DA0">
            <w:pPr>
              <w:rPr>
                <w:rFonts w:cs="Arial"/>
                <w:lang w:val="en-US"/>
              </w:rPr>
            </w:pPr>
          </w:p>
        </w:tc>
        <w:tc>
          <w:tcPr>
            <w:tcW w:w="1317" w:type="dxa"/>
            <w:gridSpan w:val="2"/>
            <w:tcBorders>
              <w:top w:val="nil"/>
              <w:bottom w:val="nil"/>
            </w:tcBorders>
            <w:shd w:val="clear" w:color="auto" w:fill="auto"/>
          </w:tcPr>
          <w:p w14:paraId="0B317F19"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00"/>
          </w:tcPr>
          <w:p w14:paraId="04E59650" w14:textId="77777777" w:rsidR="00D04DA0" w:rsidRPr="00F365E1" w:rsidRDefault="00D04DA0" w:rsidP="00D04DA0">
            <w:hyperlink r:id="rId485" w:history="1">
              <w:r>
                <w:rPr>
                  <w:rStyle w:val="Hyperlink"/>
                </w:rPr>
                <w:t>C1-204646</w:t>
              </w:r>
            </w:hyperlink>
          </w:p>
        </w:tc>
        <w:tc>
          <w:tcPr>
            <w:tcW w:w="4191" w:type="dxa"/>
            <w:gridSpan w:val="3"/>
            <w:tcBorders>
              <w:top w:val="single" w:sz="4" w:space="0" w:color="auto"/>
              <w:bottom w:val="single" w:sz="4" w:space="0" w:color="auto"/>
            </w:tcBorders>
            <w:shd w:val="clear" w:color="auto" w:fill="FFFF00"/>
          </w:tcPr>
          <w:p w14:paraId="76C41F53" w14:textId="77777777" w:rsidR="00D04DA0" w:rsidRDefault="00D04DA0" w:rsidP="00D04DA0">
            <w:pPr>
              <w:rPr>
                <w:rFonts w:cs="Arial"/>
              </w:rPr>
            </w:pPr>
            <w:r>
              <w:rPr>
                <w:rFonts w:cs="Arial"/>
              </w:rPr>
              <w:t>New WID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5CF2B00E" w14:textId="77777777" w:rsidR="00D04DA0" w:rsidRDefault="00D04DA0" w:rsidP="00D04DA0">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6559017E" w14:textId="77777777" w:rsidR="00D04DA0" w:rsidRDefault="00D04DA0" w:rsidP="00D04DA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B3B02" w14:textId="77777777" w:rsidR="00D04DA0" w:rsidRDefault="00D04DA0" w:rsidP="00D04DA0">
            <w:pPr>
              <w:rPr>
                <w:rFonts w:cs="Arial"/>
                <w:color w:val="000000"/>
              </w:rPr>
            </w:pPr>
          </w:p>
        </w:tc>
      </w:tr>
      <w:tr w:rsidR="00D04DA0" w:rsidRPr="00D95972" w14:paraId="6F0D2F8C" w14:textId="77777777" w:rsidTr="002269BF">
        <w:tc>
          <w:tcPr>
            <w:tcW w:w="976" w:type="dxa"/>
            <w:tcBorders>
              <w:top w:val="nil"/>
              <w:left w:val="thinThickThinSmallGap" w:sz="24" w:space="0" w:color="auto"/>
              <w:bottom w:val="nil"/>
            </w:tcBorders>
            <w:shd w:val="clear" w:color="auto" w:fill="auto"/>
          </w:tcPr>
          <w:p w14:paraId="2929A4F6" w14:textId="77777777" w:rsidR="00D04DA0" w:rsidRPr="00D95972" w:rsidRDefault="00D04DA0" w:rsidP="00D04DA0">
            <w:pPr>
              <w:rPr>
                <w:rFonts w:cs="Arial"/>
                <w:lang w:val="en-US"/>
              </w:rPr>
            </w:pPr>
            <w:bookmarkStart w:id="59" w:name="_Hlk48798332"/>
            <w:bookmarkEnd w:id="58"/>
          </w:p>
        </w:tc>
        <w:tc>
          <w:tcPr>
            <w:tcW w:w="1317" w:type="dxa"/>
            <w:gridSpan w:val="2"/>
            <w:tcBorders>
              <w:top w:val="nil"/>
              <w:bottom w:val="nil"/>
            </w:tcBorders>
            <w:shd w:val="clear" w:color="auto" w:fill="auto"/>
          </w:tcPr>
          <w:p w14:paraId="3DAA2BBD"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00"/>
          </w:tcPr>
          <w:p w14:paraId="445CB83E" w14:textId="77777777" w:rsidR="00D04DA0" w:rsidRPr="00F365E1" w:rsidRDefault="00D04DA0" w:rsidP="00D04DA0">
            <w:hyperlink r:id="rId486" w:history="1">
              <w:r>
                <w:rPr>
                  <w:rStyle w:val="Hyperlink"/>
                </w:rPr>
                <w:t>C1-204671</w:t>
              </w:r>
            </w:hyperlink>
          </w:p>
        </w:tc>
        <w:tc>
          <w:tcPr>
            <w:tcW w:w="4191" w:type="dxa"/>
            <w:gridSpan w:val="3"/>
            <w:tcBorders>
              <w:top w:val="single" w:sz="4" w:space="0" w:color="auto"/>
              <w:bottom w:val="single" w:sz="4" w:space="0" w:color="auto"/>
            </w:tcBorders>
            <w:shd w:val="clear" w:color="auto" w:fill="FFFF00"/>
          </w:tcPr>
          <w:p w14:paraId="34150069" w14:textId="77777777" w:rsidR="00D04DA0" w:rsidRDefault="00D04DA0" w:rsidP="00D04DA0">
            <w:pPr>
              <w:rPr>
                <w:rFonts w:cs="Arial"/>
              </w:rPr>
            </w:pPr>
            <w:r w:rsidRPr="00DF199D">
              <w:rPr>
                <w:rFonts w:cs="Arial"/>
              </w:rPr>
              <w:t>New WID on CT aspects of 5GC architecture for satellite networks</w:t>
            </w:r>
          </w:p>
        </w:tc>
        <w:tc>
          <w:tcPr>
            <w:tcW w:w="1767" w:type="dxa"/>
            <w:tcBorders>
              <w:top w:val="single" w:sz="4" w:space="0" w:color="auto"/>
              <w:bottom w:val="single" w:sz="4" w:space="0" w:color="auto"/>
            </w:tcBorders>
            <w:shd w:val="clear" w:color="auto" w:fill="FFFF00"/>
          </w:tcPr>
          <w:p w14:paraId="24BD867A" w14:textId="77777777" w:rsidR="00D04DA0" w:rsidRDefault="00D04DA0" w:rsidP="00D04DA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5DCB0FE" w14:textId="77777777" w:rsidR="00D04DA0" w:rsidRDefault="00D04DA0" w:rsidP="00D04DA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EBC5E" w14:textId="77777777" w:rsidR="00D04DA0" w:rsidRPr="00930BF5" w:rsidRDefault="00D04DA0" w:rsidP="00D04DA0">
            <w:pPr>
              <w:rPr>
                <w:rFonts w:cs="Arial"/>
                <w:color w:val="000000"/>
              </w:rPr>
            </w:pPr>
            <w:r>
              <w:rPr>
                <w:rFonts w:cs="Arial"/>
              </w:rPr>
              <w:t xml:space="preserve">Related with incoming LS </w:t>
            </w:r>
            <w:hyperlink r:id="rId487" w:history="1">
              <w:r w:rsidRPr="007F3FE5">
                <w:rPr>
                  <w:rFonts w:cs="Arial"/>
                </w:rPr>
                <w:t>C1-204648</w:t>
              </w:r>
            </w:hyperlink>
          </w:p>
        </w:tc>
      </w:tr>
      <w:bookmarkEnd w:id="59"/>
      <w:tr w:rsidR="00D04DA0" w:rsidRPr="00D95972" w14:paraId="5164D667" w14:textId="77777777" w:rsidTr="004C2130">
        <w:tc>
          <w:tcPr>
            <w:tcW w:w="976" w:type="dxa"/>
            <w:tcBorders>
              <w:top w:val="nil"/>
              <w:left w:val="thinThickThinSmallGap" w:sz="24" w:space="0" w:color="auto"/>
              <w:bottom w:val="nil"/>
            </w:tcBorders>
            <w:shd w:val="clear" w:color="auto" w:fill="auto"/>
          </w:tcPr>
          <w:p w14:paraId="67E6000C" w14:textId="77777777" w:rsidR="00D04DA0" w:rsidRPr="00D95972" w:rsidRDefault="00D04DA0" w:rsidP="00D04DA0">
            <w:pPr>
              <w:rPr>
                <w:rFonts w:cs="Arial"/>
                <w:lang w:val="en-US"/>
              </w:rPr>
            </w:pPr>
          </w:p>
        </w:tc>
        <w:tc>
          <w:tcPr>
            <w:tcW w:w="1317" w:type="dxa"/>
            <w:gridSpan w:val="2"/>
            <w:tcBorders>
              <w:top w:val="nil"/>
              <w:bottom w:val="nil"/>
            </w:tcBorders>
            <w:shd w:val="clear" w:color="auto" w:fill="auto"/>
          </w:tcPr>
          <w:p w14:paraId="7D9CC5AA"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FF"/>
          </w:tcPr>
          <w:p w14:paraId="02580DE3" w14:textId="77777777" w:rsidR="00D04DA0" w:rsidRPr="00F365E1" w:rsidRDefault="00D04DA0" w:rsidP="00D04DA0">
            <w:r>
              <w:t>C1-204673</w:t>
            </w:r>
          </w:p>
        </w:tc>
        <w:tc>
          <w:tcPr>
            <w:tcW w:w="4191" w:type="dxa"/>
            <w:gridSpan w:val="3"/>
            <w:tcBorders>
              <w:top w:val="single" w:sz="4" w:space="0" w:color="auto"/>
              <w:bottom w:val="single" w:sz="4" w:space="0" w:color="auto"/>
            </w:tcBorders>
            <w:shd w:val="clear" w:color="auto" w:fill="FFFFFF"/>
          </w:tcPr>
          <w:p w14:paraId="07196C26" w14:textId="77777777" w:rsidR="00D04DA0" w:rsidRDefault="00D04DA0" w:rsidP="00D04DA0">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FF"/>
          </w:tcPr>
          <w:p w14:paraId="7556A780" w14:textId="77777777" w:rsidR="00D04DA0" w:rsidRDefault="00D04DA0" w:rsidP="00D04DA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864C517" w14:textId="77777777" w:rsidR="00D04DA0" w:rsidRDefault="00D04DA0" w:rsidP="00D04DA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E9C7C3" w14:textId="77777777" w:rsidR="00D04DA0" w:rsidRDefault="00D04DA0" w:rsidP="00D04DA0">
            <w:pPr>
              <w:rPr>
                <w:rFonts w:cs="Arial"/>
                <w:color w:val="000000"/>
              </w:rPr>
            </w:pPr>
            <w:r>
              <w:rPr>
                <w:rFonts w:cs="Arial"/>
                <w:color w:val="000000"/>
              </w:rPr>
              <w:t>Withdrawn</w:t>
            </w:r>
          </w:p>
          <w:p w14:paraId="5FA17DD2" w14:textId="77777777" w:rsidR="00D04DA0" w:rsidRDefault="00D04DA0" w:rsidP="00D04DA0">
            <w:pPr>
              <w:rPr>
                <w:rFonts w:cs="Arial"/>
                <w:color w:val="000000"/>
              </w:rPr>
            </w:pPr>
          </w:p>
        </w:tc>
      </w:tr>
      <w:tr w:rsidR="00D04DA0" w:rsidRPr="00D95972" w14:paraId="741B08D6" w14:textId="77777777" w:rsidTr="002269BF">
        <w:tc>
          <w:tcPr>
            <w:tcW w:w="976" w:type="dxa"/>
            <w:tcBorders>
              <w:top w:val="nil"/>
              <w:left w:val="thinThickThinSmallGap" w:sz="24" w:space="0" w:color="auto"/>
              <w:bottom w:val="nil"/>
            </w:tcBorders>
            <w:shd w:val="clear" w:color="auto" w:fill="auto"/>
          </w:tcPr>
          <w:p w14:paraId="24820396" w14:textId="77777777" w:rsidR="00D04DA0" w:rsidRPr="00D95972" w:rsidRDefault="00D04DA0" w:rsidP="00D04DA0">
            <w:pPr>
              <w:rPr>
                <w:rFonts w:cs="Arial"/>
                <w:lang w:val="en-US"/>
              </w:rPr>
            </w:pPr>
          </w:p>
        </w:tc>
        <w:tc>
          <w:tcPr>
            <w:tcW w:w="1317" w:type="dxa"/>
            <w:gridSpan w:val="2"/>
            <w:tcBorders>
              <w:top w:val="nil"/>
              <w:bottom w:val="nil"/>
            </w:tcBorders>
            <w:shd w:val="clear" w:color="auto" w:fill="auto"/>
          </w:tcPr>
          <w:p w14:paraId="2AD066FD"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FF"/>
          </w:tcPr>
          <w:p w14:paraId="180BB50E" w14:textId="77777777" w:rsidR="00D04DA0" w:rsidRPr="00F365E1" w:rsidRDefault="00D04DA0" w:rsidP="00D04DA0">
            <w:r>
              <w:t>C1-204674</w:t>
            </w:r>
          </w:p>
        </w:tc>
        <w:tc>
          <w:tcPr>
            <w:tcW w:w="4191" w:type="dxa"/>
            <w:gridSpan w:val="3"/>
            <w:tcBorders>
              <w:top w:val="single" w:sz="4" w:space="0" w:color="auto"/>
              <w:bottom w:val="single" w:sz="4" w:space="0" w:color="auto"/>
            </w:tcBorders>
            <w:shd w:val="clear" w:color="auto" w:fill="FFFFFF"/>
          </w:tcPr>
          <w:p w14:paraId="142D95F5" w14:textId="77777777" w:rsidR="00D04DA0" w:rsidRDefault="00D04DA0" w:rsidP="00D04DA0">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FF"/>
          </w:tcPr>
          <w:p w14:paraId="33DE9080" w14:textId="77777777" w:rsidR="00D04DA0" w:rsidRDefault="00D04DA0" w:rsidP="00D04DA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C5A56B0" w14:textId="77777777" w:rsidR="00D04DA0" w:rsidRDefault="00D04DA0" w:rsidP="00D04DA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BC9620" w14:textId="77777777" w:rsidR="00D04DA0" w:rsidRDefault="00D04DA0" w:rsidP="00D04DA0">
            <w:pPr>
              <w:rPr>
                <w:rFonts w:cs="Arial"/>
                <w:color w:val="000000"/>
              </w:rPr>
            </w:pPr>
            <w:r>
              <w:rPr>
                <w:rFonts w:cs="Arial"/>
                <w:color w:val="000000"/>
              </w:rPr>
              <w:t>Withdrawn</w:t>
            </w:r>
          </w:p>
          <w:p w14:paraId="4DD80A96" w14:textId="77777777" w:rsidR="00D04DA0" w:rsidRDefault="00D04DA0" w:rsidP="00D04DA0">
            <w:pPr>
              <w:rPr>
                <w:rFonts w:cs="Arial"/>
                <w:color w:val="000000"/>
              </w:rPr>
            </w:pPr>
          </w:p>
        </w:tc>
      </w:tr>
      <w:tr w:rsidR="00D04DA0" w:rsidRPr="00D95972" w14:paraId="1E1AE01A" w14:textId="77777777" w:rsidTr="002269BF">
        <w:tc>
          <w:tcPr>
            <w:tcW w:w="976" w:type="dxa"/>
            <w:tcBorders>
              <w:top w:val="nil"/>
              <w:left w:val="thinThickThinSmallGap" w:sz="24" w:space="0" w:color="auto"/>
              <w:bottom w:val="nil"/>
            </w:tcBorders>
            <w:shd w:val="clear" w:color="auto" w:fill="auto"/>
          </w:tcPr>
          <w:p w14:paraId="4C2EEC9B" w14:textId="77777777" w:rsidR="00D04DA0" w:rsidRPr="00D95972" w:rsidRDefault="00D04DA0" w:rsidP="00D04DA0">
            <w:pPr>
              <w:rPr>
                <w:rFonts w:cs="Arial"/>
                <w:lang w:val="en-US"/>
              </w:rPr>
            </w:pPr>
          </w:p>
        </w:tc>
        <w:tc>
          <w:tcPr>
            <w:tcW w:w="1317" w:type="dxa"/>
            <w:gridSpan w:val="2"/>
            <w:tcBorders>
              <w:top w:val="nil"/>
              <w:bottom w:val="nil"/>
            </w:tcBorders>
            <w:shd w:val="clear" w:color="auto" w:fill="auto"/>
          </w:tcPr>
          <w:p w14:paraId="3F37E1AE"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00"/>
          </w:tcPr>
          <w:p w14:paraId="5DD9B536" w14:textId="77777777" w:rsidR="00D04DA0" w:rsidRPr="00F365E1" w:rsidRDefault="00D04DA0" w:rsidP="00D04DA0">
            <w:hyperlink r:id="rId488" w:history="1">
              <w:r>
                <w:rPr>
                  <w:rStyle w:val="Hyperlink"/>
                </w:rPr>
                <w:t>C1-204680</w:t>
              </w:r>
            </w:hyperlink>
          </w:p>
        </w:tc>
        <w:tc>
          <w:tcPr>
            <w:tcW w:w="4191" w:type="dxa"/>
            <w:gridSpan w:val="3"/>
            <w:tcBorders>
              <w:top w:val="single" w:sz="4" w:space="0" w:color="auto"/>
              <w:bottom w:val="single" w:sz="4" w:space="0" w:color="auto"/>
            </w:tcBorders>
            <w:shd w:val="clear" w:color="auto" w:fill="FFFF00"/>
          </w:tcPr>
          <w:p w14:paraId="0409D321" w14:textId="77777777" w:rsidR="00D04DA0" w:rsidRDefault="00D04DA0" w:rsidP="00D04DA0">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00"/>
          </w:tcPr>
          <w:p w14:paraId="07F54BCB" w14:textId="77777777" w:rsidR="00D04DA0" w:rsidRDefault="00D04DA0" w:rsidP="00D04DA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8696410" w14:textId="77777777" w:rsidR="00D04DA0" w:rsidRDefault="00D04DA0" w:rsidP="00D04DA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0B84B" w14:textId="77777777" w:rsidR="00D04DA0" w:rsidRDefault="00D04DA0" w:rsidP="00D04DA0">
            <w:pPr>
              <w:rPr>
                <w:rFonts w:cs="Arial"/>
                <w:color w:val="000000"/>
              </w:rPr>
            </w:pPr>
          </w:p>
        </w:tc>
      </w:tr>
      <w:tr w:rsidR="00D04DA0" w:rsidRPr="00D95972" w14:paraId="5A1479E5" w14:textId="77777777" w:rsidTr="002269BF">
        <w:tc>
          <w:tcPr>
            <w:tcW w:w="976" w:type="dxa"/>
            <w:tcBorders>
              <w:top w:val="nil"/>
              <w:left w:val="thinThickThinSmallGap" w:sz="24" w:space="0" w:color="auto"/>
              <w:bottom w:val="nil"/>
            </w:tcBorders>
            <w:shd w:val="clear" w:color="auto" w:fill="auto"/>
          </w:tcPr>
          <w:p w14:paraId="08140A88" w14:textId="77777777" w:rsidR="00D04DA0" w:rsidRPr="00D95972" w:rsidRDefault="00D04DA0" w:rsidP="00D04DA0">
            <w:pPr>
              <w:rPr>
                <w:rFonts w:cs="Arial"/>
                <w:lang w:val="en-US"/>
              </w:rPr>
            </w:pPr>
          </w:p>
        </w:tc>
        <w:tc>
          <w:tcPr>
            <w:tcW w:w="1317" w:type="dxa"/>
            <w:gridSpan w:val="2"/>
            <w:tcBorders>
              <w:top w:val="nil"/>
              <w:bottom w:val="nil"/>
            </w:tcBorders>
            <w:shd w:val="clear" w:color="auto" w:fill="auto"/>
          </w:tcPr>
          <w:p w14:paraId="03E4C905"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00"/>
          </w:tcPr>
          <w:p w14:paraId="7B006E79" w14:textId="77777777" w:rsidR="00D04DA0" w:rsidRPr="00F365E1" w:rsidRDefault="00D04DA0" w:rsidP="00D04DA0">
            <w:hyperlink r:id="rId489" w:history="1">
              <w:r>
                <w:rPr>
                  <w:rStyle w:val="Hyperlink"/>
                </w:rPr>
                <w:t>C1-204681</w:t>
              </w:r>
            </w:hyperlink>
          </w:p>
        </w:tc>
        <w:tc>
          <w:tcPr>
            <w:tcW w:w="4191" w:type="dxa"/>
            <w:gridSpan w:val="3"/>
            <w:tcBorders>
              <w:top w:val="single" w:sz="4" w:space="0" w:color="auto"/>
              <w:bottom w:val="single" w:sz="4" w:space="0" w:color="auto"/>
            </w:tcBorders>
            <w:shd w:val="clear" w:color="auto" w:fill="FFFF00"/>
          </w:tcPr>
          <w:p w14:paraId="5A9B17DC" w14:textId="77777777" w:rsidR="00D04DA0" w:rsidRDefault="00D04DA0" w:rsidP="00D04DA0">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00"/>
          </w:tcPr>
          <w:p w14:paraId="0AEF2F2A" w14:textId="77777777" w:rsidR="00D04DA0" w:rsidRDefault="00D04DA0" w:rsidP="00D04DA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4F10260" w14:textId="77777777" w:rsidR="00D04DA0" w:rsidRDefault="00D04DA0" w:rsidP="00D04DA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4E57A" w14:textId="77777777" w:rsidR="00D04DA0" w:rsidRDefault="00D04DA0" w:rsidP="00D04DA0">
            <w:pPr>
              <w:rPr>
                <w:rFonts w:cs="Arial"/>
                <w:color w:val="000000"/>
              </w:rPr>
            </w:pPr>
          </w:p>
        </w:tc>
      </w:tr>
      <w:tr w:rsidR="00D04DA0" w:rsidRPr="00D95972" w14:paraId="4EDABEC3" w14:textId="77777777" w:rsidTr="002269BF">
        <w:tc>
          <w:tcPr>
            <w:tcW w:w="976" w:type="dxa"/>
            <w:tcBorders>
              <w:top w:val="nil"/>
              <w:left w:val="thinThickThinSmallGap" w:sz="24" w:space="0" w:color="auto"/>
              <w:bottom w:val="nil"/>
            </w:tcBorders>
            <w:shd w:val="clear" w:color="auto" w:fill="auto"/>
          </w:tcPr>
          <w:p w14:paraId="5E953AB4" w14:textId="77777777" w:rsidR="00D04DA0" w:rsidRPr="00D95972" w:rsidRDefault="00D04DA0" w:rsidP="00D04DA0">
            <w:pPr>
              <w:rPr>
                <w:rFonts w:cs="Arial"/>
                <w:lang w:val="en-US"/>
              </w:rPr>
            </w:pPr>
          </w:p>
        </w:tc>
        <w:tc>
          <w:tcPr>
            <w:tcW w:w="1317" w:type="dxa"/>
            <w:gridSpan w:val="2"/>
            <w:tcBorders>
              <w:top w:val="nil"/>
              <w:bottom w:val="nil"/>
            </w:tcBorders>
            <w:shd w:val="clear" w:color="auto" w:fill="auto"/>
          </w:tcPr>
          <w:p w14:paraId="1DF9F68A"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00"/>
          </w:tcPr>
          <w:p w14:paraId="1973DC3C" w14:textId="77777777" w:rsidR="00D04DA0" w:rsidRPr="00F365E1" w:rsidRDefault="00D04DA0" w:rsidP="00D04DA0">
            <w:hyperlink r:id="rId490" w:history="1">
              <w:r>
                <w:rPr>
                  <w:rStyle w:val="Hyperlink"/>
                </w:rPr>
                <w:t>C1-204738</w:t>
              </w:r>
            </w:hyperlink>
          </w:p>
        </w:tc>
        <w:tc>
          <w:tcPr>
            <w:tcW w:w="4191" w:type="dxa"/>
            <w:gridSpan w:val="3"/>
            <w:tcBorders>
              <w:top w:val="single" w:sz="4" w:space="0" w:color="auto"/>
              <w:bottom w:val="single" w:sz="4" w:space="0" w:color="auto"/>
            </w:tcBorders>
            <w:shd w:val="clear" w:color="auto" w:fill="FFFF00"/>
          </w:tcPr>
          <w:p w14:paraId="0CD4A3F2" w14:textId="77777777" w:rsidR="00D04DA0" w:rsidRDefault="00D04DA0" w:rsidP="00D04DA0">
            <w:pPr>
              <w:rPr>
                <w:rFonts w:cs="Arial"/>
              </w:rPr>
            </w:pPr>
            <w:r>
              <w:rPr>
                <w:rFonts w:cs="Arial"/>
              </w:rPr>
              <w:t>CT aspects on PAP/CHAP protocols usage in 5GS</w:t>
            </w:r>
          </w:p>
        </w:tc>
        <w:tc>
          <w:tcPr>
            <w:tcW w:w="1767" w:type="dxa"/>
            <w:tcBorders>
              <w:top w:val="single" w:sz="4" w:space="0" w:color="auto"/>
              <w:bottom w:val="single" w:sz="4" w:space="0" w:color="auto"/>
            </w:tcBorders>
            <w:shd w:val="clear" w:color="auto" w:fill="FFFF00"/>
          </w:tcPr>
          <w:p w14:paraId="54A22C97" w14:textId="77777777" w:rsidR="00D04DA0" w:rsidRDefault="00D04DA0" w:rsidP="00D04DA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C95871A" w14:textId="77777777" w:rsidR="00D04DA0" w:rsidRDefault="00D04DA0" w:rsidP="00D04DA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CE004" w14:textId="77777777" w:rsidR="00D04DA0" w:rsidRDefault="00D04DA0" w:rsidP="00D04DA0">
            <w:pPr>
              <w:rPr>
                <w:rFonts w:cs="Arial"/>
                <w:color w:val="000000"/>
              </w:rPr>
            </w:pPr>
          </w:p>
        </w:tc>
      </w:tr>
      <w:tr w:rsidR="00D04DA0" w:rsidRPr="00D95972" w14:paraId="21E24A44" w14:textId="77777777" w:rsidTr="002269BF">
        <w:tc>
          <w:tcPr>
            <w:tcW w:w="976" w:type="dxa"/>
            <w:tcBorders>
              <w:top w:val="nil"/>
              <w:left w:val="thinThickThinSmallGap" w:sz="24" w:space="0" w:color="auto"/>
              <w:bottom w:val="nil"/>
            </w:tcBorders>
            <w:shd w:val="clear" w:color="auto" w:fill="auto"/>
          </w:tcPr>
          <w:p w14:paraId="38D5195B" w14:textId="77777777" w:rsidR="00D04DA0" w:rsidRPr="00D95972" w:rsidRDefault="00D04DA0" w:rsidP="00D04DA0">
            <w:pPr>
              <w:rPr>
                <w:rFonts w:cs="Arial"/>
                <w:lang w:val="en-US"/>
              </w:rPr>
            </w:pPr>
          </w:p>
        </w:tc>
        <w:tc>
          <w:tcPr>
            <w:tcW w:w="1317" w:type="dxa"/>
            <w:gridSpan w:val="2"/>
            <w:tcBorders>
              <w:top w:val="nil"/>
              <w:bottom w:val="nil"/>
            </w:tcBorders>
            <w:shd w:val="clear" w:color="auto" w:fill="auto"/>
          </w:tcPr>
          <w:p w14:paraId="623A7BB8"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00"/>
          </w:tcPr>
          <w:p w14:paraId="78A91C81" w14:textId="77777777" w:rsidR="00D04DA0" w:rsidRPr="00F365E1" w:rsidRDefault="00D04DA0" w:rsidP="00D04DA0">
            <w:hyperlink r:id="rId491" w:history="1">
              <w:r>
                <w:rPr>
                  <w:rStyle w:val="Hyperlink"/>
                </w:rPr>
                <w:t>C1-204773</w:t>
              </w:r>
            </w:hyperlink>
          </w:p>
        </w:tc>
        <w:tc>
          <w:tcPr>
            <w:tcW w:w="4191" w:type="dxa"/>
            <w:gridSpan w:val="3"/>
            <w:tcBorders>
              <w:top w:val="single" w:sz="4" w:space="0" w:color="auto"/>
              <w:bottom w:val="single" w:sz="4" w:space="0" w:color="auto"/>
            </w:tcBorders>
            <w:shd w:val="clear" w:color="auto" w:fill="FFFF00"/>
          </w:tcPr>
          <w:p w14:paraId="0AB778D4" w14:textId="77777777" w:rsidR="00D04DA0" w:rsidRDefault="00D04DA0" w:rsidP="00D04DA0">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14:paraId="3BA30926" w14:textId="77777777" w:rsidR="00D04DA0" w:rsidRDefault="00D04DA0" w:rsidP="00D04DA0">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78A2D01E" w14:textId="77777777" w:rsidR="00D04DA0" w:rsidRDefault="00D04DA0" w:rsidP="00D04DA0">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6FC85" w14:textId="77777777" w:rsidR="00D04DA0" w:rsidRDefault="00D04DA0" w:rsidP="00D04DA0">
            <w:pPr>
              <w:rPr>
                <w:rFonts w:cs="Arial"/>
                <w:color w:val="000000"/>
              </w:rPr>
            </w:pPr>
          </w:p>
        </w:tc>
      </w:tr>
      <w:tr w:rsidR="00D04DA0" w:rsidRPr="00D95972" w14:paraId="348B6B77" w14:textId="77777777" w:rsidTr="002269BF">
        <w:tc>
          <w:tcPr>
            <w:tcW w:w="976" w:type="dxa"/>
            <w:tcBorders>
              <w:top w:val="nil"/>
              <w:left w:val="thinThickThinSmallGap" w:sz="24" w:space="0" w:color="auto"/>
              <w:bottom w:val="nil"/>
            </w:tcBorders>
            <w:shd w:val="clear" w:color="auto" w:fill="auto"/>
          </w:tcPr>
          <w:p w14:paraId="0147E547" w14:textId="77777777" w:rsidR="00D04DA0" w:rsidRPr="00D95972" w:rsidRDefault="00D04DA0" w:rsidP="00D04DA0">
            <w:pPr>
              <w:rPr>
                <w:rFonts w:cs="Arial"/>
                <w:lang w:val="en-US"/>
              </w:rPr>
            </w:pPr>
          </w:p>
        </w:tc>
        <w:tc>
          <w:tcPr>
            <w:tcW w:w="1317" w:type="dxa"/>
            <w:gridSpan w:val="2"/>
            <w:tcBorders>
              <w:top w:val="nil"/>
              <w:bottom w:val="nil"/>
            </w:tcBorders>
            <w:shd w:val="clear" w:color="auto" w:fill="auto"/>
          </w:tcPr>
          <w:p w14:paraId="3E338EB7"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00"/>
          </w:tcPr>
          <w:p w14:paraId="5AF6C59E" w14:textId="77777777" w:rsidR="00D04DA0" w:rsidRPr="00F365E1" w:rsidRDefault="00D04DA0" w:rsidP="00D04DA0">
            <w:hyperlink r:id="rId492" w:history="1">
              <w:r>
                <w:rPr>
                  <w:rStyle w:val="Hyperlink"/>
                </w:rPr>
                <w:t>C1-204876</w:t>
              </w:r>
            </w:hyperlink>
          </w:p>
        </w:tc>
        <w:tc>
          <w:tcPr>
            <w:tcW w:w="4191" w:type="dxa"/>
            <w:gridSpan w:val="3"/>
            <w:tcBorders>
              <w:top w:val="single" w:sz="4" w:space="0" w:color="auto"/>
              <w:bottom w:val="single" w:sz="4" w:space="0" w:color="auto"/>
            </w:tcBorders>
            <w:shd w:val="clear" w:color="auto" w:fill="FFFF00"/>
          </w:tcPr>
          <w:p w14:paraId="48081A1C" w14:textId="77777777" w:rsidR="00D04DA0" w:rsidRDefault="00D04DA0" w:rsidP="00D04DA0">
            <w:pPr>
              <w:rPr>
                <w:rFonts w:cs="Arial"/>
              </w:rPr>
            </w:pPr>
            <w:r>
              <w:rPr>
                <w:rFonts w:cs="Arial"/>
              </w:rPr>
              <w:t>Stop to updating TR 24.980</w:t>
            </w:r>
          </w:p>
        </w:tc>
        <w:tc>
          <w:tcPr>
            <w:tcW w:w="1767" w:type="dxa"/>
            <w:tcBorders>
              <w:top w:val="single" w:sz="4" w:space="0" w:color="auto"/>
              <w:bottom w:val="single" w:sz="4" w:space="0" w:color="auto"/>
            </w:tcBorders>
            <w:shd w:val="clear" w:color="auto" w:fill="FFFF00"/>
          </w:tcPr>
          <w:p w14:paraId="79DE8A98" w14:textId="77777777" w:rsidR="00D04DA0" w:rsidRDefault="00D04DA0" w:rsidP="00D04DA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977F508" w14:textId="77777777" w:rsidR="00D04DA0" w:rsidRDefault="00D04DA0" w:rsidP="00D04DA0">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03203" w14:textId="77777777" w:rsidR="00D04DA0" w:rsidRDefault="00D04DA0" w:rsidP="00D04DA0">
            <w:pPr>
              <w:rPr>
                <w:rFonts w:cs="Arial"/>
                <w:color w:val="000000"/>
              </w:rPr>
            </w:pPr>
          </w:p>
        </w:tc>
      </w:tr>
      <w:tr w:rsidR="00D04DA0" w:rsidRPr="00D95972" w14:paraId="4152090A" w14:textId="77777777" w:rsidTr="002269BF">
        <w:tc>
          <w:tcPr>
            <w:tcW w:w="976" w:type="dxa"/>
            <w:tcBorders>
              <w:top w:val="nil"/>
              <w:left w:val="thinThickThinSmallGap" w:sz="24" w:space="0" w:color="auto"/>
              <w:bottom w:val="nil"/>
            </w:tcBorders>
            <w:shd w:val="clear" w:color="auto" w:fill="auto"/>
          </w:tcPr>
          <w:p w14:paraId="63A68DEB" w14:textId="77777777" w:rsidR="00D04DA0" w:rsidRPr="00D95972" w:rsidRDefault="00D04DA0" w:rsidP="00D04DA0">
            <w:pPr>
              <w:rPr>
                <w:rFonts w:cs="Arial"/>
                <w:lang w:val="en-US"/>
              </w:rPr>
            </w:pPr>
          </w:p>
        </w:tc>
        <w:tc>
          <w:tcPr>
            <w:tcW w:w="1317" w:type="dxa"/>
            <w:gridSpan w:val="2"/>
            <w:tcBorders>
              <w:top w:val="nil"/>
              <w:bottom w:val="nil"/>
            </w:tcBorders>
            <w:shd w:val="clear" w:color="auto" w:fill="auto"/>
          </w:tcPr>
          <w:p w14:paraId="079F5A79"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00"/>
          </w:tcPr>
          <w:p w14:paraId="075E8F3B" w14:textId="77777777" w:rsidR="00D04DA0" w:rsidRPr="00F365E1" w:rsidRDefault="00D04DA0" w:rsidP="00D04DA0">
            <w:hyperlink r:id="rId493" w:history="1">
              <w:r>
                <w:rPr>
                  <w:rStyle w:val="Hyperlink"/>
                </w:rPr>
                <w:t>C1-205152</w:t>
              </w:r>
            </w:hyperlink>
          </w:p>
        </w:tc>
        <w:tc>
          <w:tcPr>
            <w:tcW w:w="4191" w:type="dxa"/>
            <w:gridSpan w:val="3"/>
            <w:tcBorders>
              <w:top w:val="single" w:sz="4" w:space="0" w:color="auto"/>
              <w:bottom w:val="single" w:sz="4" w:space="0" w:color="auto"/>
            </w:tcBorders>
            <w:shd w:val="clear" w:color="auto" w:fill="FFFF00"/>
          </w:tcPr>
          <w:p w14:paraId="51A9718C" w14:textId="77777777" w:rsidR="00D04DA0" w:rsidRDefault="00D04DA0" w:rsidP="00D04DA0">
            <w:pPr>
              <w:rPr>
                <w:rFonts w:cs="Arial"/>
              </w:rPr>
            </w:pPr>
            <w:r>
              <w:rPr>
                <w:rFonts w:cs="Arial"/>
              </w:rPr>
              <w:t>New WID on Enhancements to Mobile Communication System for Railways (MONASTERY) Phase 2</w:t>
            </w:r>
          </w:p>
        </w:tc>
        <w:tc>
          <w:tcPr>
            <w:tcW w:w="1767" w:type="dxa"/>
            <w:tcBorders>
              <w:top w:val="single" w:sz="4" w:space="0" w:color="auto"/>
              <w:bottom w:val="single" w:sz="4" w:space="0" w:color="auto"/>
            </w:tcBorders>
            <w:shd w:val="clear" w:color="auto" w:fill="FFFF00"/>
          </w:tcPr>
          <w:p w14:paraId="6C75DAA7" w14:textId="77777777" w:rsidR="00D04DA0" w:rsidRDefault="00D04DA0" w:rsidP="00D04D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522DDC" w14:textId="77777777" w:rsidR="00D04DA0" w:rsidRDefault="00D04DA0" w:rsidP="00D04DA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607B1" w14:textId="77777777" w:rsidR="00D04DA0" w:rsidRDefault="00D04DA0" w:rsidP="00D04DA0">
            <w:pPr>
              <w:rPr>
                <w:rFonts w:cs="Arial"/>
                <w:color w:val="000000"/>
              </w:rPr>
            </w:pPr>
          </w:p>
        </w:tc>
      </w:tr>
      <w:tr w:rsidR="00D04DA0" w:rsidRPr="00D95972" w14:paraId="7734771E" w14:textId="77777777" w:rsidTr="002269BF">
        <w:tc>
          <w:tcPr>
            <w:tcW w:w="976" w:type="dxa"/>
            <w:tcBorders>
              <w:top w:val="nil"/>
              <w:left w:val="thinThickThinSmallGap" w:sz="24" w:space="0" w:color="auto"/>
              <w:bottom w:val="nil"/>
            </w:tcBorders>
            <w:shd w:val="clear" w:color="auto" w:fill="auto"/>
          </w:tcPr>
          <w:p w14:paraId="0331908A" w14:textId="77777777" w:rsidR="00D04DA0" w:rsidRPr="00D95972" w:rsidRDefault="00D04DA0" w:rsidP="00D04DA0">
            <w:pPr>
              <w:rPr>
                <w:rFonts w:cs="Arial"/>
                <w:lang w:val="en-US"/>
              </w:rPr>
            </w:pPr>
          </w:p>
        </w:tc>
        <w:tc>
          <w:tcPr>
            <w:tcW w:w="1317" w:type="dxa"/>
            <w:gridSpan w:val="2"/>
            <w:tcBorders>
              <w:top w:val="nil"/>
              <w:bottom w:val="nil"/>
            </w:tcBorders>
            <w:shd w:val="clear" w:color="auto" w:fill="auto"/>
          </w:tcPr>
          <w:p w14:paraId="1F82B1B0"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00"/>
          </w:tcPr>
          <w:p w14:paraId="73E75F37" w14:textId="77777777" w:rsidR="00D04DA0" w:rsidRPr="00AF402D" w:rsidRDefault="00D04DA0" w:rsidP="00D04DA0">
            <w:pPr>
              <w:rPr>
                <w:rFonts w:cs="Arial"/>
              </w:rPr>
            </w:pPr>
            <w:hyperlink r:id="rId494" w:history="1">
              <w:r>
                <w:rPr>
                  <w:rStyle w:val="Hyperlink"/>
                </w:rPr>
                <w:t>C1-205177</w:t>
              </w:r>
            </w:hyperlink>
          </w:p>
        </w:tc>
        <w:tc>
          <w:tcPr>
            <w:tcW w:w="4191" w:type="dxa"/>
            <w:gridSpan w:val="3"/>
            <w:tcBorders>
              <w:top w:val="single" w:sz="4" w:space="0" w:color="auto"/>
              <w:bottom w:val="single" w:sz="4" w:space="0" w:color="auto"/>
            </w:tcBorders>
            <w:shd w:val="clear" w:color="auto" w:fill="FFFF00"/>
          </w:tcPr>
          <w:p w14:paraId="0E3CAD41" w14:textId="77777777" w:rsidR="00D04DA0" w:rsidRPr="00AF402D" w:rsidRDefault="00D04DA0" w:rsidP="00D04DA0">
            <w:pPr>
              <w:rPr>
                <w:rFonts w:cs="Arial"/>
              </w:rPr>
            </w:pPr>
            <w:r w:rsidRPr="00AF402D">
              <w:rPr>
                <w:rFonts w:cs="Arial"/>
              </w:rPr>
              <w:t>Protocol enhancements for Mission Critical Services</w:t>
            </w:r>
          </w:p>
        </w:tc>
        <w:tc>
          <w:tcPr>
            <w:tcW w:w="1767" w:type="dxa"/>
            <w:tcBorders>
              <w:top w:val="single" w:sz="4" w:space="0" w:color="auto"/>
              <w:bottom w:val="single" w:sz="4" w:space="0" w:color="auto"/>
            </w:tcBorders>
            <w:shd w:val="clear" w:color="auto" w:fill="FFFF00"/>
          </w:tcPr>
          <w:p w14:paraId="48CF5C39" w14:textId="77777777" w:rsidR="00D04DA0" w:rsidRPr="00AF402D" w:rsidRDefault="00D04DA0" w:rsidP="00D04DA0">
            <w:pPr>
              <w:rPr>
                <w:rFonts w:cs="Arial"/>
              </w:rPr>
            </w:pPr>
            <w:r w:rsidRPr="00AF402D">
              <w:rPr>
                <w:rFonts w:cs="Arial"/>
              </w:rPr>
              <w:t>Ericsson /Jörgen</w:t>
            </w:r>
          </w:p>
        </w:tc>
        <w:tc>
          <w:tcPr>
            <w:tcW w:w="826" w:type="dxa"/>
            <w:tcBorders>
              <w:top w:val="single" w:sz="4" w:space="0" w:color="auto"/>
              <w:bottom w:val="single" w:sz="4" w:space="0" w:color="auto"/>
            </w:tcBorders>
            <w:shd w:val="clear" w:color="auto" w:fill="FFFF00"/>
          </w:tcPr>
          <w:p w14:paraId="5611C6BB" w14:textId="77777777" w:rsidR="00D04DA0" w:rsidRDefault="00D04DA0" w:rsidP="00D04DA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1CD7A" w14:textId="77777777" w:rsidR="00D04DA0" w:rsidRDefault="00D04DA0" w:rsidP="00D04DA0">
            <w:pPr>
              <w:rPr>
                <w:rFonts w:cs="Arial"/>
                <w:color w:val="000000"/>
              </w:rPr>
            </w:pPr>
          </w:p>
        </w:tc>
      </w:tr>
      <w:tr w:rsidR="00D04DA0" w:rsidRPr="00D95972" w14:paraId="04A29BE0" w14:textId="77777777" w:rsidTr="00B11C9B">
        <w:tc>
          <w:tcPr>
            <w:tcW w:w="976" w:type="dxa"/>
            <w:tcBorders>
              <w:top w:val="nil"/>
              <w:left w:val="thinThickThinSmallGap" w:sz="24" w:space="0" w:color="auto"/>
              <w:bottom w:val="nil"/>
            </w:tcBorders>
            <w:shd w:val="clear" w:color="auto" w:fill="auto"/>
          </w:tcPr>
          <w:p w14:paraId="32CAA3C7" w14:textId="77777777" w:rsidR="00D04DA0" w:rsidRPr="00D95972" w:rsidRDefault="00D04DA0" w:rsidP="00D04DA0">
            <w:pPr>
              <w:rPr>
                <w:rFonts w:cs="Arial"/>
                <w:lang w:val="en-US"/>
              </w:rPr>
            </w:pPr>
          </w:p>
        </w:tc>
        <w:tc>
          <w:tcPr>
            <w:tcW w:w="1317" w:type="dxa"/>
            <w:gridSpan w:val="2"/>
            <w:tcBorders>
              <w:top w:val="nil"/>
              <w:bottom w:val="nil"/>
            </w:tcBorders>
            <w:shd w:val="clear" w:color="auto" w:fill="auto"/>
          </w:tcPr>
          <w:p w14:paraId="22F9C6A9"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FF"/>
          </w:tcPr>
          <w:p w14:paraId="6347122A" w14:textId="77777777" w:rsidR="00D04DA0" w:rsidRPr="00F365E1" w:rsidRDefault="00D04DA0" w:rsidP="00D04DA0"/>
        </w:tc>
        <w:tc>
          <w:tcPr>
            <w:tcW w:w="4191" w:type="dxa"/>
            <w:gridSpan w:val="3"/>
            <w:tcBorders>
              <w:top w:val="single" w:sz="4" w:space="0" w:color="auto"/>
              <w:bottom w:val="single" w:sz="4" w:space="0" w:color="auto"/>
            </w:tcBorders>
            <w:shd w:val="clear" w:color="auto" w:fill="FFFFFF"/>
          </w:tcPr>
          <w:p w14:paraId="3890CE1E" w14:textId="77777777" w:rsidR="00D04DA0" w:rsidRDefault="00D04DA0" w:rsidP="00D04DA0">
            <w:pPr>
              <w:rPr>
                <w:rFonts w:cs="Arial"/>
              </w:rPr>
            </w:pPr>
          </w:p>
        </w:tc>
        <w:tc>
          <w:tcPr>
            <w:tcW w:w="1767" w:type="dxa"/>
            <w:tcBorders>
              <w:top w:val="single" w:sz="4" w:space="0" w:color="auto"/>
              <w:bottom w:val="single" w:sz="4" w:space="0" w:color="auto"/>
            </w:tcBorders>
            <w:shd w:val="clear" w:color="auto" w:fill="FFFFFF"/>
          </w:tcPr>
          <w:p w14:paraId="26402E37"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FFFFFF"/>
          </w:tcPr>
          <w:p w14:paraId="0739BB3E" w14:textId="77777777" w:rsidR="00D04DA0"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0E309" w14:textId="77777777" w:rsidR="00D04DA0" w:rsidRDefault="00D04DA0" w:rsidP="00D04DA0">
            <w:pPr>
              <w:rPr>
                <w:rFonts w:cs="Arial"/>
                <w:color w:val="000000"/>
              </w:rPr>
            </w:pPr>
          </w:p>
        </w:tc>
      </w:tr>
      <w:tr w:rsidR="00D04DA0" w:rsidRPr="00D95972" w14:paraId="530F155A" w14:textId="77777777" w:rsidTr="00B11C9B">
        <w:tc>
          <w:tcPr>
            <w:tcW w:w="976" w:type="dxa"/>
            <w:tcBorders>
              <w:top w:val="nil"/>
              <w:left w:val="thinThickThinSmallGap" w:sz="24" w:space="0" w:color="auto"/>
              <w:bottom w:val="nil"/>
            </w:tcBorders>
            <w:shd w:val="clear" w:color="auto" w:fill="auto"/>
          </w:tcPr>
          <w:p w14:paraId="6D429E6A" w14:textId="77777777" w:rsidR="00D04DA0" w:rsidRPr="00D95972" w:rsidRDefault="00D04DA0" w:rsidP="00D04DA0">
            <w:pPr>
              <w:rPr>
                <w:rFonts w:cs="Arial"/>
                <w:lang w:val="en-US"/>
              </w:rPr>
            </w:pPr>
          </w:p>
        </w:tc>
        <w:tc>
          <w:tcPr>
            <w:tcW w:w="1317" w:type="dxa"/>
            <w:gridSpan w:val="2"/>
            <w:tcBorders>
              <w:top w:val="nil"/>
              <w:bottom w:val="nil"/>
            </w:tcBorders>
            <w:shd w:val="clear" w:color="auto" w:fill="auto"/>
          </w:tcPr>
          <w:p w14:paraId="2FC431A2"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FF"/>
          </w:tcPr>
          <w:p w14:paraId="14B0E7B3" w14:textId="77777777" w:rsidR="00D04DA0" w:rsidRPr="00F365E1" w:rsidRDefault="00D04DA0" w:rsidP="00D04DA0"/>
        </w:tc>
        <w:tc>
          <w:tcPr>
            <w:tcW w:w="4191" w:type="dxa"/>
            <w:gridSpan w:val="3"/>
            <w:tcBorders>
              <w:top w:val="single" w:sz="4" w:space="0" w:color="auto"/>
              <w:bottom w:val="single" w:sz="4" w:space="0" w:color="auto"/>
            </w:tcBorders>
            <w:shd w:val="clear" w:color="auto" w:fill="FFFFFF"/>
          </w:tcPr>
          <w:p w14:paraId="61B57B51" w14:textId="77777777" w:rsidR="00D04DA0" w:rsidRDefault="00D04DA0" w:rsidP="00D04DA0">
            <w:pPr>
              <w:rPr>
                <w:rFonts w:cs="Arial"/>
              </w:rPr>
            </w:pPr>
          </w:p>
        </w:tc>
        <w:tc>
          <w:tcPr>
            <w:tcW w:w="1767" w:type="dxa"/>
            <w:tcBorders>
              <w:top w:val="single" w:sz="4" w:space="0" w:color="auto"/>
              <w:bottom w:val="single" w:sz="4" w:space="0" w:color="auto"/>
            </w:tcBorders>
            <w:shd w:val="clear" w:color="auto" w:fill="FFFFFF"/>
          </w:tcPr>
          <w:p w14:paraId="0A48C299"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FFFFFF"/>
          </w:tcPr>
          <w:p w14:paraId="245E17D6" w14:textId="77777777" w:rsidR="00D04DA0"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C545AF" w14:textId="77777777" w:rsidR="00D04DA0" w:rsidRDefault="00D04DA0" w:rsidP="00D04DA0">
            <w:pPr>
              <w:rPr>
                <w:rFonts w:cs="Arial"/>
                <w:color w:val="000000"/>
              </w:rPr>
            </w:pPr>
          </w:p>
        </w:tc>
      </w:tr>
      <w:tr w:rsidR="00D04DA0" w:rsidRPr="00D95972" w14:paraId="4F33ADB9" w14:textId="77777777" w:rsidTr="00B11C9B">
        <w:tc>
          <w:tcPr>
            <w:tcW w:w="976" w:type="dxa"/>
            <w:tcBorders>
              <w:top w:val="nil"/>
              <w:left w:val="thinThickThinSmallGap" w:sz="24" w:space="0" w:color="auto"/>
              <w:bottom w:val="single" w:sz="4" w:space="0" w:color="auto"/>
            </w:tcBorders>
            <w:shd w:val="clear" w:color="auto" w:fill="auto"/>
          </w:tcPr>
          <w:p w14:paraId="04B3022E" w14:textId="77777777" w:rsidR="00D04DA0" w:rsidRPr="00D95972" w:rsidRDefault="00D04DA0" w:rsidP="00D04DA0">
            <w:pPr>
              <w:rPr>
                <w:rFonts w:cs="Arial"/>
                <w:lang w:val="en-US"/>
              </w:rPr>
            </w:pPr>
          </w:p>
        </w:tc>
        <w:tc>
          <w:tcPr>
            <w:tcW w:w="1317" w:type="dxa"/>
            <w:gridSpan w:val="2"/>
            <w:tcBorders>
              <w:top w:val="nil"/>
              <w:bottom w:val="single" w:sz="4" w:space="0" w:color="auto"/>
            </w:tcBorders>
            <w:shd w:val="clear" w:color="auto" w:fill="auto"/>
          </w:tcPr>
          <w:p w14:paraId="62674213"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auto"/>
          </w:tcPr>
          <w:p w14:paraId="2E5EC8EA" w14:textId="77777777" w:rsidR="00D04DA0" w:rsidRPr="00D95972" w:rsidRDefault="00D04DA0" w:rsidP="00D04DA0">
            <w:pPr>
              <w:rPr>
                <w:rFonts w:cs="Arial"/>
                <w:lang w:val="en-US"/>
              </w:rPr>
            </w:pPr>
          </w:p>
        </w:tc>
        <w:tc>
          <w:tcPr>
            <w:tcW w:w="4191" w:type="dxa"/>
            <w:gridSpan w:val="3"/>
            <w:tcBorders>
              <w:top w:val="single" w:sz="4" w:space="0" w:color="auto"/>
              <w:bottom w:val="single" w:sz="4" w:space="0" w:color="auto"/>
            </w:tcBorders>
            <w:shd w:val="clear" w:color="auto" w:fill="auto"/>
          </w:tcPr>
          <w:p w14:paraId="054E9613" w14:textId="77777777" w:rsidR="00D04DA0" w:rsidRPr="00D95972" w:rsidRDefault="00D04DA0" w:rsidP="00D04DA0">
            <w:pPr>
              <w:rPr>
                <w:rFonts w:cs="Arial"/>
                <w:lang w:val="en-US"/>
              </w:rPr>
            </w:pPr>
          </w:p>
        </w:tc>
        <w:tc>
          <w:tcPr>
            <w:tcW w:w="1767" w:type="dxa"/>
            <w:tcBorders>
              <w:top w:val="single" w:sz="4" w:space="0" w:color="auto"/>
              <w:bottom w:val="single" w:sz="4" w:space="0" w:color="auto"/>
            </w:tcBorders>
            <w:shd w:val="clear" w:color="auto" w:fill="auto"/>
          </w:tcPr>
          <w:p w14:paraId="32DFFAF2" w14:textId="77777777" w:rsidR="00D04DA0" w:rsidRPr="00D95972" w:rsidRDefault="00D04DA0" w:rsidP="00D04DA0">
            <w:pPr>
              <w:rPr>
                <w:rFonts w:cs="Arial"/>
                <w:lang w:val="en-US"/>
              </w:rPr>
            </w:pPr>
          </w:p>
        </w:tc>
        <w:tc>
          <w:tcPr>
            <w:tcW w:w="826" w:type="dxa"/>
            <w:tcBorders>
              <w:top w:val="single" w:sz="4" w:space="0" w:color="auto"/>
              <w:bottom w:val="single" w:sz="4" w:space="0" w:color="auto"/>
            </w:tcBorders>
            <w:shd w:val="clear" w:color="auto" w:fill="auto"/>
          </w:tcPr>
          <w:p w14:paraId="55AAD78D" w14:textId="77777777" w:rsidR="00D04DA0" w:rsidRPr="00D95972" w:rsidRDefault="00D04DA0" w:rsidP="00D04DA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C1A8F" w14:textId="77777777" w:rsidR="00D04DA0" w:rsidRPr="00D95972" w:rsidRDefault="00D04DA0" w:rsidP="00D04DA0">
            <w:pPr>
              <w:rPr>
                <w:rFonts w:eastAsia="Batang" w:cs="Arial"/>
                <w:lang w:val="en-US" w:eastAsia="ko-KR"/>
              </w:rPr>
            </w:pPr>
          </w:p>
        </w:tc>
      </w:tr>
      <w:tr w:rsidR="00D04DA0" w:rsidRPr="00D95972" w14:paraId="1FA706D3"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0C9C80E1" w14:textId="77777777" w:rsidR="00D04DA0" w:rsidRPr="00D95972" w:rsidRDefault="00D04DA0" w:rsidP="00D04DA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B08F614" w14:textId="77777777" w:rsidR="00D04DA0" w:rsidRPr="00D95972" w:rsidRDefault="00D04DA0" w:rsidP="00D04DA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1D53BE6" w14:textId="77777777" w:rsidR="00D04DA0" w:rsidRPr="00D95972" w:rsidRDefault="00D04DA0" w:rsidP="00D04DA0">
            <w:pPr>
              <w:rPr>
                <w:rFonts w:cs="Arial"/>
                <w:color w:val="FF0000"/>
              </w:rPr>
            </w:pPr>
          </w:p>
        </w:tc>
        <w:tc>
          <w:tcPr>
            <w:tcW w:w="4191" w:type="dxa"/>
            <w:gridSpan w:val="3"/>
            <w:tcBorders>
              <w:top w:val="single" w:sz="4" w:space="0" w:color="auto"/>
              <w:bottom w:val="single" w:sz="4" w:space="0" w:color="auto"/>
            </w:tcBorders>
            <w:shd w:val="clear" w:color="auto" w:fill="auto"/>
          </w:tcPr>
          <w:p w14:paraId="7C67D046" w14:textId="77777777" w:rsidR="00D04DA0" w:rsidRPr="00D95972" w:rsidRDefault="00D04DA0" w:rsidP="00D04D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AE18F2" w14:textId="77777777" w:rsidR="00D04DA0" w:rsidRPr="00D95972" w:rsidRDefault="00D04DA0" w:rsidP="00D04DA0">
            <w:pPr>
              <w:rPr>
                <w:rFonts w:cs="Arial"/>
                <w:color w:val="000000"/>
              </w:rPr>
            </w:pPr>
          </w:p>
        </w:tc>
        <w:tc>
          <w:tcPr>
            <w:tcW w:w="826" w:type="dxa"/>
            <w:tcBorders>
              <w:top w:val="single" w:sz="4" w:space="0" w:color="auto"/>
              <w:bottom w:val="single" w:sz="4" w:space="0" w:color="auto"/>
            </w:tcBorders>
            <w:shd w:val="clear" w:color="auto" w:fill="auto"/>
          </w:tcPr>
          <w:p w14:paraId="72FFDE24"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FA104D" w14:textId="77777777" w:rsidR="00D04DA0" w:rsidRDefault="00D04DA0" w:rsidP="00D04DA0">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0503251" w14:textId="77777777" w:rsidR="00D04DA0" w:rsidRPr="00D95972" w:rsidRDefault="00D04DA0" w:rsidP="00D04DA0">
            <w:pPr>
              <w:rPr>
                <w:rFonts w:eastAsia="Batang" w:cs="Arial"/>
                <w:color w:val="000000"/>
                <w:lang w:eastAsia="ko-KR"/>
              </w:rPr>
            </w:pPr>
          </w:p>
        </w:tc>
      </w:tr>
      <w:tr w:rsidR="00D04DA0" w:rsidRPr="00D95972" w14:paraId="5C5F4576" w14:textId="77777777" w:rsidTr="00B24FBF">
        <w:tc>
          <w:tcPr>
            <w:tcW w:w="976" w:type="dxa"/>
            <w:tcBorders>
              <w:left w:val="thinThickThinSmallGap" w:sz="24" w:space="0" w:color="auto"/>
              <w:bottom w:val="nil"/>
            </w:tcBorders>
            <w:shd w:val="clear" w:color="auto" w:fill="auto"/>
          </w:tcPr>
          <w:p w14:paraId="65BD855F" w14:textId="77777777" w:rsidR="00D04DA0" w:rsidRPr="00D95972" w:rsidRDefault="00D04DA0" w:rsidP="00D04DA0">
            <w:pPr>
              <w:rPr>
                <w:rFonts w:cs="Arial"/>
                <w:lang w:val="en-US"/>
              </w:rPr>
            </w:pPr>
          </w:p>
        </w:tc>
        <w:tc>
          <w:tcPr>
            <w:tcW w:w="1317" w:type="dxa"/>
            <w:gridSpan w:val="2"/>
            <w:tcBorders>
              <w:bottom w:val="nil"/>
            </w:tcBorders>
            <w:shd w:val="clear" w:color="auto" w:fill="auto"/>
          </w:tcPr>
          <w:p w14:paraId="32B288FF"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00"/>
          </w:tcPr>
          <w:p w14:paraId="063E5F4E" w14:textId="77777777" w:rsidR="00D04DA0" w:rsidRPr="000412A1" w:rsidRDefault="00D04DA0" w:rsidP="00D04DA0">
            <w:pPr>
              <w:rPr>
                <w:rFonts w:cs="Arial"/>
              </w:rPr>
            </w:pPr>
            <w:hyperlink r:id="rId495" w:history="1">
              <w:r>
                <w:rPr>
                  <w:rStyle w:val="Hyperlink"/>
                </w:rPr>
                <w:t>C1-204670</w:t>
              </w:r>
            </w:hyperlink>
          </w:p>
        </w:tc>
        <w:tc>
          <w:tcPr>
            <w:tcW w:w="4191" w:type="dxa"/>
            <w:gridSpan w:val="3"/>
            <w:tcBorders>
              <w:top w:val="single" w:sz="4" w:space="0" w:color="auto"/>
              <w:bottom w:val="single" w:sz="4" w:space="0" w:color="auto"/>
            </w:tcBorders>
            <w:shd w:val="clear" w:color="auto" w:fill="FFFF00"/>
          </w:tcPr>
          <w:p w14:paraId="21DADD73" w14:textId="77777777" w:rsidR="00D04DA0" w:rsidRPr="000412A1" w:rsidRDefault="00D04DA0" w:rsidP="00D04DA0">
            <w:pPr>
              <w:rPr>
                <w:rFonts w:cs="Arial"/>
              </w:rPr>
            </w:pPr>
            <w:r>
              <w:rPr>
                <w:rFonts w:cs="Arial"/>
              </w:rPr>
              <w:t>PLMN selection for satellite networks</w:t>
            </w:r>
          </w:p>
        </w:tc>
        <w:tc>
          <w:tcPr>
            <w:tcW w:w="1767" w:type="dxa"/>
            <w:tcBorders>
              <w:top w:val="single" w:sz="4" w:space="0" w:color="auto"/>
              <w:bottom w:val="single" w:sz="4" w:space="0" w:color="auto"/>
            </w:tcBorders>
            <w:shd w:val="clear" w:color="auto" w:fill="FFFF00"/>
          </w:tcPr>
          <w:p w14:paraId="646E3B66" w14:textId="77777777" w:rsidR="00D04DA0" w:rsidRPr="000412A1" w:rsidRDefault="00D04DA0" w:rsidP="00D04DA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3E9A1DA" w14:textId="77777777" w:rsidR="00D04DA0" w:rsidRPr="000412A1" w:rsidRDefault="00D04DA0" w:rsidP="00D04DA0">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31451" w14:textId="77777777" w:rsidR="00D04DA0" w:rsidRPr="000412A1" w:rsidRDefault="00D04DA0" w:rsidP="00D04DA0">
            <w:pPr>
              <w:rPr>
                <w:rFonts w:cs="Arial"/>
                <w:color w:val="000000"/>
              </w:rPr>
            </w:pPr>
          </w:p>
        </w:tc>
      </w:tr>
      <w:tr w:rsidR="00D04DA0" w:rsidRPr="00D95972" w14:paraId="1AFAEDE9" w14:textId="77777777" w:rsidTr="00B24FBF">
        <w:tc>
          <w:tcPr>
            <w:tcW w:w="976" w:type="dxa"/>
            <w:tcBorders>
              <w:left w:val="thinThickThinSmallGap" w:sz="24" w:space="0" w:color="auto"/>
              <w:bottom w:val="nil"/>
            </w:tcBorders>
            <w:shd w:val="clear" w:color="auto" w:fill="auto"/>
          </w:tcPr>
          <w:p w14:paraId="4DF89822" w14:textId="77777777" w:rsidR="00D04DA0" w:rsidRPr="00D95972" w:rsidRDefault="00D04DA0" w:rsidP="00D04DA0">
            <w:pPr>
              <w:rPr>
                <w:rFonts w:cs="Arial"/>
                <w:lang w:val="en-US"/>
              </w:rPr>
            </w:pPr>
          </w:p>
        </w:tc>
        <w:tc>
          <w:tcPr>
            <w:tcW w:w="1317" w:type="dxa"/>
            <w:gridSpan w:val="2"/>
            <w:tcBorders>
              <w:bottom w:val="nil"/>
            </w:tcBorders>
            <w:shd w:val="clear" w:color="auto" w:fill="auto"/>
          </w:tcPr>
          <w:p w14:paraId="54F12924"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FF"/>
          </w:tcPr>
          <w:p w14:paraId="42C42D49" w14:textId="77777777" w:rsidR="00D04DA0" w:rsidRPr="000412A1" w:rsidRDefault="00D04DA0" w:rsidP="00D04DA0">
            <w:pPr>
              <w:rPr>
                <w:rFonts w:cs="Arial"/>
              </w:rPr>
            </w:pPr>
            <w:r>
              <w:rPr>
                <w:rFonts w:cs="Arial"/>
              </w:rPr>
              <w:t>C1-204676</w:t>
            </w:r>
          </w:p>
        </w:tc>
        <w:tc>
          <w:tcPr>
            <w:tcW w:w="4191" w:type="dxa"/>
            <w:gridSpan w:val="3"/>
            <w:tcBorders>
              <w:top w:val="single" w:sz="4" w:space="0" w:color="auto"/>
              <w:bottom w:val="single" w:sz="4" w:space="0" w:color="auto"/>
            </w:tcBorders>
            <w:shd w:val="clear" w:color="auto" w:fill="FFFFFF"/>
          </w:tcPr>
          <w:p w14:paraId="7B0A0FE0" w14:textId="77777777" w:rsidR="00D04DA0" w:rsidRPr="000412A1" w:rsidRDefault="00D04DA0" w:rsidP="00D04DA0">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FF"/>
          </w:tcPr>
          <w:p w14:paraId="4C0FF3B8" w14:textId="77777777" w:rsidR="00D04DA0" w:rsidRPr="000412A1" w:rsidRDefault="00D04DA0" w:rsidP="00D04DA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B05B0B0" w14:textId="77777777" w:rsidR="00D04DA0" w:rsidRPr="000412A1" w:rsidRDefault="00D04DA0" w:rsidP="00D04DA0">
            <w:pPr>
              <w:rPr>
                <w:rFonts w:cs="Arial"/>
                <w:color w:val="000000"/>
              </w:rPr>
            </w:pPr>
            <w:r>
              <w:rPr>
                <w:rFonts w:cs="Arial"/>
                <w:color w:val="000000"/>
              </w:rPr>
              <w:t>CR 0002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58176B" w14:textId="77777777" w:rsidR="00D04DA0" w:rsidRDefault="00D04DA0" w:rsidP="00D04DA0">
            <w:pPr>
              <w:rPr>
                <w:rFonts w:cs="Arial"/>
                <w:color w:val="000000"/>
              </w:rPr>
            </w:pPr>
            <w:r>
              <w:rPr>
                <w:rFonts w:cs="Arial"/>
                <w:color w:val="000000"/>
              </w:rPr>
              <w:t>Withdrawn</w:t>
            </w:r>
          </w:p>
          <w:p w14:paraId="028748A7" w14:textId="77777777" w:rsidR="00D04DA0" w:rsidRPr="000412A1" w:rsidRDefault="00D04DA0" w:rsidP="00D04DA0">
            <w:pPr>
              <w:rPr>
                <w:rFonts w:cs="Arial"/>
                <w:color w:val="000000"/>
              </w:rPr>
            </w:pPr>
          </w:p>
        </w:tc>
      </w:tr>
      <w:tr w:rsidR="00D04DA0" w:rsidRPr="00D95972" w14:paraId="62D47EC6" w14:textId="77777777" w:rsidTr="00B24FBF">
        <w:tc>
          <w:tcPr>
            <w:tcW w:w="976" w:type="dxa"/>
            <w:tcBorders>
              <w:left w:val="thinThickThinSmallGap" w:sz="24" w:space="0" w:color="auto"/>
              <w:bottom w:val="nil"/>
            </w:tcBorders>
            <w:shd w:val="clear" w:color="auto" w:fill="auto"/>
          </w:tcPr>
          <w:p w14:paraId="2785C2D0" w14:textId="77777777" w:rsidR="00D04DA0" w:rsidRPr="00D95972" w:rsidRDefault="00D04DA0" w:rsidP="00D04DA0">
            <w:pPr>
              <w:rPr>
                <w:rFonts w:cs="Arial"/>
                <w:lang w:val="en-US"/>
              </w:rPr>
            </w:pPr>
          </w:p>
        </w:tc>
        <w:tc>
          <w:tcPr>
            <w:tcW w:w="1317" w:type="dxa"/>
            <w:gridSpan w:val="2"/>
            <w:tcBorders>
              <w:bottom w:val="nil"/>
            </w:tcBorders>
            <w:shd w:val="clear" w:color="auto" w:fill="auto"/>
          </w:tcPr>
          <w:p w14:paraId="518F74C3"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FF"/>
          </w:tcPr>
          <w:p w14:paraId="077F3675" w14:textId="77777777" w:rsidR="00D04DA0" w:rsidRPr="000412A1" w:rsidRDefault="00D04DA0" w:rsidP="00D04DA0">
            <w:pPr>
              <w:rPr>
                <w:rFonts w:cs="Arial"/>
              </w:rPr>
            </w:pPr>
            <w:r>
              <w:rPr>
                <w:rFonts w:cs="Arial"/>
              </w:rPr>
              <w:t>C1-204678</w:t>
            </w:r>
          </w:p>
        </w:tc>
        <w:tc>
          <w:tcPr>
            <w:tcW w:w="4191" w:type="dxa"/>
            <w:gridSpan w:val="3"/>
            <w:tcBorders>
              <w:top w:val="single" w:sz="4" w:space="0" w:color="auto"/>
              <w:bottom w:val="single" w:sz="4" w:space="0" w:color="auto"/>
            </w:tcBorders>
            <w:shd w:val="clear" w:color="auto" w:fill="FFFFFF"/>
          </w:tcPr>
          <w:p w14:paraId="3658E346" w14:textId="77777777" w:rsidR="00D04DA0" w:rsidRPr="000412A1" w:rsidRDefault="00D04DA0" w:rsidP="00D04DA0">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FF"/>
          </w:tcPr>
          <w:p w14:paraId="0B13B3D3" w14:textId="77777777" w:rsidR="00D04DA0" w:rsidRPr="000412A1" w:rsidRDefault="00D04DA0" w:rsidP="00D04DA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DE64C65" w14:textId="77777777" w:rsidR="00D04DA0" w:rsidRPr="000412A1" w:rsidRDefault="00D04DA0" w:rsidP="00D04DA0">
            <w:pPr>
              <w:rPr>
                <w:rFonts w:cs="Arial"/>
                <w:color w:val="000000"/>
              </w:rPr>
            </w:pPr>
            <w:r>
              <w:rPr>
                <w:rFonts w:cs="Arial"/>
                <w:color w:val="000000"/>
              </w:rPr>
              <w:t>CR 0003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0D6EA5" w14:textId="77777777" w:rsidR="00D04DA0" w:rsidRDefault="00D04DA0" w:rsidP="00D04DA0">
            <w:pPr>
              <w:rPr>
                <w:rFonts w:cs="Arial"/>
                <w:color w:val="000000"/>
              </w:rPr>
            </w:pPr>
            <w:r>
              <w:rPr>
                <w:rFonts w:cs="Arial"/>
                <w:color w:val="000000"/>
              </w:rPr>
              <w:t>Withdrawn</w:t>
            </w:r>
          </w:p>
          <w:p w14:paraId="395A935F" w14:textId="77777777" w:rsidR="00D04DA0" w:rsidRPr="000412A1" w:rsidRDefault="00D04DA0" w:rsidP="00D04DA0">
            <w:pPr>
              <w:rPr>
                <w:rFonts w:cs="Arial"/>
                <w:color w:val="000000"/>
              </w:rPr>
            </w:pPr>
          </w:p>
        </w:tc>
      </w:tr>
      <w:tr w:rsidR="00D04DA0" w:rsidRPr="00D95972" w14:paraId="28A09843" w14:textId="77777777" w:rsidTr="002269BF">
        <w:tc>
          <w:tcPr>
            <w:tcW w:w="976" w:type="dxa"/>
            <w:tcBorders>
              <w:left w:val="thinThickThinSmallGap" w:sz="24" w:space="0" w:color="auto"/>
              <w:bottom w:val="nil"/>
            </w:tcBorders>
            <w:shd w:val="clear" w:color="auto" w:fill="auto"/>
          </w:tcPr>
          <w:p w14:paraId="0D1054EA" w14:textId="77777777" w:rsidR="00D04DA0" w:rsidRPr="00D95972" w:rsidRDefault="00D04DA0" w:rsidP="00D04DA0">
            <w:pPr>
              <w:rPr>
                <w:rFonts w:cs="Arial"/>
                <w:lang w:val="en-US"/>
              </w:rPr>
            </w:pPr>
          </w:p>
        </w:tc>
        <w:tc>
          <w:tcPr>
            <w:tcW w:w="1317" w:type="dxa"/>
            <w:gridSpan w:val="2"/>
            <w:tcBorders>
              <w:bottom w:val="nil"/>
            </w:tcBorders>
            <w:shd w:val="clear" w:color="auto" w:fill="auto"/>
          </w:tcPr>
          <w:p w14:paraId="46964676"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00"/>
          </w:tcPr>
          <w:p w14:paraId="0E19F237" w14:textId="77777777" w:rsidR="00D04DA0" w:rsidRPr="000412A1" w:rsidRDefault="00D04DA0" w:rsidP="00D04DA0">
            <w:pPr>
              <w:rPr>
                <w:rFonts w:cs="Arial"/>
              </w:rPr>
            </w:pPr>
            <w:hyperlink r:id="rId496" w:history="1">
              <w:r>
                <w:rPr>
                  <w:rStyle w:val="Hyperlink"/>
                </w:rPr>
                <w:t>C1-204683</w:t>
              </w:r>
            </w:hyperlink>
          </w:p>
        </w:tc>
        <w:tc>
          <w:tcPr>
            <w:tcW w:w="4191" w:type="dxa"/>
            <w:gridSpan w:val="3"/>
            <w:tcBorders>
              <w:top w:val="single" w:sz="4" w:space="0" w:color="auto"/>
              <w:bottom w:val="single" w:sz="4" w:space="0" w:color="auto"/>
            </w:tcBorders>
            <w:shd w:val="clear" w:color="auto" w:fill="FFFF00"/>
          </w:tcPr>
          <w:p w14:paraId="146DD730" w14:textId="77777777" w:rsidR="00D04DA0" w:rsidRPr="000412A1" w:rsidRDefault="00D04DA0" w:rsidP="00D04DA0">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00"/>
          </w:tcPr>
          <w:p w14:paraId="54E5108C" w14:textId="77777777" w:rsidR="00D04DA0" w:rsidRPr="000412A1" w:rsidRDefault="00D04DA0" w:rsidP="00D04DA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2B8A8F7" w14:textId="77777777" w:rsidR="00D04DA0" w:rsidRPr="000412A1" w:rsidRDefault="00D04DA0" w:rsidP="00D04DA0">
            <w:pPr>
              <w:rPr>
                <w:rFonts w:cs="Arial"/>
                <w:color w:val="000000"/>
              </w:rPr>
            </w:pPr>
            <w:r>
              <w:rPr>
                <w:rFonts w:cs="Arial"/>
                <w:color w:val="000000"/>
              </w:rPr>
              <w:t>CR 0005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71154" w14:textId="77777777" w:rsidR="00D04DA0" w:rsidRPr="000412A1" w:rsidRDefault="00D04DA0" w:rsidP="00D04DA0">
            <w:pPr>
              <w:rPr>
                <w:rFonts w:cs="Arial"/>
                <w:color w:val="000000"/>
              </w:rPr>
            </w:pPr>
            <w:r>
              <w:rPr>
                <w:rFonts w:cs="Arial"/>
                <w:color w:val="000000"/>
              </w:rPr>
              <w:t>To be discussed on MC list</w:t>
            </w:r>
          </w:p>
        </w:tc>
      </w:tr>
      <w:tr w:rsidR="00D04DA0" w:rsidRPr="00D95972" w14:paraId="40C87867" w14:textId="77777777" w:rsidTr="002269BF">
        <w:tc>
          <w:tcPr>
            <w:tcW w:w="976" w:type="dxa"/>
            <w:tcBorders>
              <w:left w:val="thinThickThinSmallGap" w:sz="24" w:space="0" w:color="auto"/>
              <w:bottom w:val="nil"/>
            </w:tcBorders>
            <w:shd w:val="clear" w:color="auto" w:fill="auto"/>
          </w:tcPr>
          <w:p w14:paraId="33FE0687" w14:textId="77777777" w:rsidR="00D04DA0" w:rsidRPr="00D95972" w:rsidRDefault="00D04DA0" w:rsidP="00D04DA0">
            <w:pPr>
              <w:rPr>
                <w:rFonts w:cs="Arial"/>
                <w:lang w:val="en-US"/>
              </w:rPr>
            </w:pPr>
          </w:p>
        </w:tc>
        <w:tc>
          <w:tcPr>
            <w:tcW w:w="1317" w:type="dxa"/>
            <w:gridSpan w:val="2"/>
            <w:tcBorders>
              <w:bottom w:val="nil"/>
            </w:tcBorders>
            <w:shd w:val="clear" w:color="auto" w:fill="auto"/>
          </w:tcPr>
          <w:p w14:paraId="334D27C2"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00"/>
          </w:tcPr>
          <w:p w14:paraId="31FB1897" w14:textId="77777777" w:rsidR="00D04DA0" w:rsidRPr="000412A1" w:rsidRDefault="00D04DA0" w:rsidP="00D04DA0">
            <w:pPr>
              <w:rPr>
                <w:rFonts w:cs="Arial"/>
              </w:rPr>
            </w:pPr>
            <w:hyperlink r:id="rId497" w:history="1">
              <w:r>
                <w:rPr>
                  <w:rStyle w:val="Hyperlink"/>
                </w:rPr>
                <w:t>C1-204685</w:t>
              </w:r>
            </w:hyperlink>
          </w:p>
        </w:tc>
        <w:tc>
          <w:tcPr>
            <w:tcW w:w="4191" w:type="dxa"/>
            <w:gridSpan w:val="3"/>
            <w:tcBorders>
              <w:top w:val="single" w:sz="4" w:space="0" w:color="auto"/>
              <w:bottom w:val="single" w:sz="4" w:space="0" w:color="auto"/>
            </w:tcBorders>
            <w:shd w:val="clear" w:color="auto" w:fill="FFFF00"/>
          </w:tcPr>
          <w:p w14:paraId="08EB2DE7" w14:textId="77777777" w:rsidR="00D04DA0" w:rsidRPr="000412A1" w:rsidRDefault="00D04DA0" w:rsidP="00D04DA0">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14:paraId="414CB09D" w14:textId="77777777" w:rsidR="00D04DA0" w:rsidRPr="000412A1" w:rsidRDefault="00D04DA0" w:rsidP="00D04DA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204BA1" w14:textId="77777777" w:rsidR="00D04DA0" w:rsidRPr="000412A1" w:rsidRDefault="00D04DA0" w:rsidP="00D04DA0">
            <w:pPr>
              <w:rPr>
                <w:rFonts w:cs="Arial"/>
                <w:color w:val="000000"/>
              </w:rPr>
            </w:pPr>
            <w:r>
              <w:rPr>
                <w:rFonts w:cs="Arial"/>
                <w:color w:val="000000"/>
              </w:rPr>
              <w:t>CR 0006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23C1A" w14:textId="77777777" w:rsidR="00D04DA0" w:rsidRPr="000412A1" w:rsidRDefault="00D04DA0" w:rsidP="00D04DA0">
            <w:pPr>
              <w:rPr>
                <w:rFonts w:cs="Arial"/>
                <w:color w:val="000000"/>
              </w:rPr>
            </w:pPr>
            <w:r>
              <w:rPr>
                <w:rFonts w:cs="Arial"/>
                <w:color w:val="000000"/>
              </w:rPr>
              <w:t>To be discussed on MC list</w:t>
            </w:r>
          </w:p>
        </w:tc>
      </w:tr>
      <w:tr w:rsidR="00D04DA0" w:rsidRPr="00D95972" w14:paraId="299EC049" w14:textId="77777777" w:rsidTr="002269BF">
        <w:tc>
          <w:tcPr>
            <w:tcW w:w="976" w:type="dxa"/>
            <w:tcBorders>
              <w:left w:val="thinThickThinSmallGap" w:sz="24" w:space="0" w:color="auto"/>
              <w:bottom w:val="nil"/>
            </w:tcBorders>
            <w:shd w:val="clear" w:color="auto" w:fill="auto"/>
          </w:tcPr>
          <w:p w14:paraId="65BFE1C8" w14:textId="77777777" w:rsidR="00D04DA0" w:rsidRPr="00D95972" w:rsidRDefault="00D04DA0" w:rsidP="00D04DA0">
            <w:pPr>
              <w:rPr>
                <w:rFonts w:cs="Arial"/>
                <w:lang w:val="en-US"/>
              </w:rPr>
            </w:pPr>
          </w:p>
        </w:tc>
        <w:tc>
          <w:tcPr>
            <w:tcW w:w="1317" w:type="dxa"/>
            <w:gridSpan w:val="2"/>
            <w:tcBorders>
              <w:bottom w:val="nil"/>
            </w:tcBorders>
            <w:shd w:val="clear" w:color="auto" w:fill="auto"/>
          </w:tcPr>
          <w:p w14:paraId="0D4591BF"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00"/>
          </w:tcPr>
          <w:p w14:paraId="40F508EE" w14:textId="77777777" w:rsidR="00D04DA0" w:rsidRPr="000412A1" w:rsidRDefault="00D04DA0" w:rsidP="00D04DA0">
            <w:pPr>
              <w:rPr>
                <w:rFonts w:cs="Arial"/>
              </w:rPr>
            </w:pPr>
            <w:hyperlink r:id="rId498" w:history="1">
              <w:r>
                <w:rPr>
                  <w:rStyle w:val="Hyperlink"/>
                </w:rPr>
                <w:t>C1-204692</w:t>
              </w:r>
            </w:hyperlink>
          </w:p>
        </w:tc>
        <w:tc>
          <w:tcPr>
            <w:tcW w:w="4191" w:type="dxa"/>
            <w:gridSpan w:val="3"/>
            <w:tcBorders>
              <w:top w:val="single" w:sz="4" w:space="0" w:color="auto"/>
              <w:bottom w:val="single" w:sz="4" w:space="0" w:color="auto"/>
            </w:tcBorders>
            <w:shd w:val="clear" w:color="auto" w:fill="FFFF00"/>
          </w:tcPr>
          <w:p w14:paraId="13646350" w14:textId="77777777" w:rsidR="00D04DA0" w:rsidRPr="000412A1" w:rsidRDefault="00D04DA0" w:rsidP="00D04DA0">
            <w:pPr>
              <w:rPr>
                <w:rFonts w:cs="Arial"/>
              </w:rPr>
            </w:pPr>
            <w:r>
              <w:rPr>
                <w:rFonts w:cs="Arial"/>
              </w:rPr>
              <w:t>Add altitude, timestamp to MCPTT location XML schema</w:t>
            </w:r>
          </w:p>
        </w:tc>
        <w:tc>
          <w:tcPr>
            <w:tcW w:w="1767" w:type="dxa"/>
            <w:tcBorders>
              <w:top w:val="single" w:sz="4" w:space="0" w:color="auto"/>
              <w:bottom w:val="single" w:sz="4" w:space="0" w:color="auto"/>
            </w:tcBorders>
            <w:shd w:val="clear" w:color="auto" w:fill="FFFF00"/>
          </w:tcPr>
          <w:p w14:paraId="0D42A72B" w14:textId="77777777" w:rsidR="00D04DA0" w:rsidRPr="000412A1" w:rsidRDefault="00D04DA0" w:rsidP="00D04DA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13CB73" w14:textId="77777777" w:rsidR="00D04DA0" w:rsidRPr="000412A1" w:rsidRDefault="00D04DA0" w:rsidP="00D04DA0">
            <w:pPr>
              <w:rPr>
                <w:rFonts w:cs="Arial"/>
                <w:color w:val="000000"/>
              </w:rPr>
            </w:pPr>
            <w:r>
              <w:rPr>
                <w:rFonts w:cs="Arial"/>
                <w:color w:val="000000"/>
              </w:rPr>
              <w:t>CR 0625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0E8C5" w14:textId="77777777" w:rsidR="00D04DA0" w:rsidRPr="000412A1" w:rsidRDefault="00D04DA0" w:rsidP="00D04DA0">
            <w:pPr>
              <w:rPr>
                <w:rFonts w:cs="Arial"/>
                <w:color w:val="000000"/>
              </w:rPr>
            </w:pPr>
            <w:r>
              <w:rPr>
                <w:rFonts w:cs="Arial"/>
                <w:color w:val="000000"/>
              </w:rPr>
              <w:t>To be discussed on MC list</w:t>
            </w:r>
          </w:p>
        </w:tc>
      </w:tr>
      <w:tr w:rsidR="00D04DA0" w:rsidRPr="00D95972" w14:paraId="1509E887" w14:textId="77777777" w:rsidTr="002269BF">
        <w:tc>
          <w:tcPr>
            <w:tcW w:w="976" w:type="dxa"/>
            <w:tcBorders>
              <w:left w:val="thinThickThinSmallGap" w:sz="24" w:space="0" w:color="auto"/>
              <w:bottom w:val="nil"/>
            </w:tcBorders>
            <w:shd w:val="clear" w:color="auto" w:fill="auto"/>
          </w:tcPr>
          <w:p w14:paraId="4A436797" w14:textId="77777777" w:rsidR="00D04DA0" w:rsidRPr="00D95972" w:rsidRDefault="00D04DA0" w:rsidP="00D04DA0">
            <w:pPr>
              <w:rPr>
                <w:rFonts w:cs="Arial"/>
                <w:lang w:val="en-US"/>
              </w:rPr>
            </w:pPr>
          </w:p>
        </w:tc>
        <w:tc>
          <w:tcPr>
            <w:tcW w:w="1317" w:type="dxa"/>
            <w:gridSpan w:val="2"/>
            <w:tcBorders>
              <w:bottom w:val="nil"/>
            </w:tcBorders>
            <w:shd w:val="clear" w:color="auto" w:fill="auto"/>
          </w:tcPr>
          <w:p w14:paraId="16E9F91B"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00"/>
          </w:tcPr>
          <w:p w14:paraId="29062DD8" w14:textId="77777777" w:rsidR="00D04DA0" w:rsidRPr="000412A1" w:rsidRDefault="00D04DA0" w:rsidP="00D04DA0">
            <w:pPr>
              <w:rPr>
                <w:rFonts w:cs="Arial"/>
              </w:rPr>
            </w:pPr>
            <w:hyperlink r:id="rId499" w:history="1">
              <w:r>
                <w:rPr>
                  <w:rStyle w:val="Hyperlink"/>
                </w:rPr>
                <w:t>C1-204702</w:t>
              </w:r>
            </w:hyperlink>
          </w:p>
        </w:tc>
        <w:tc>
          <w:tcPr>
            <w:tcW w:w="4191" w:type="dxa"/>
            <w:gridSpan w:val="3"/>
            <w:tcBorders>
              <w:top w:val="single" w:sz="4" w:space="0" w:color="auto"/>
              <w:bottom w:val="single" w:sz="4" w:space="0" w:color="auto"/>
            </w:tcBorders>
            <w:shd w:val="clear" w:color="auto" w:fill="FFFF00"/>
          </w:tcPr>
          <w:p w14:paraId="6D197150" w14:textId="77777777" w:rsidR="00D04DA0" w:rsidRPr="000412A1" w:rsidRDefault="00D04DA0" w:rsidP="00D04DA0">
            <w:pPr>
              <w:rPr>
                <w:rFonts w:cs="Arial"/>
              </w:rPr>
            </w:pPr>
            <w:r>
              <w:rPr>
                <w:rFonts w:cs="Arial"/>
              </w:rPr>
              <w:t xml:space="preserve">Add preconfigured regroup to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041CEC99" w14:textId="77777777" w:rsidR="00D04DA0" w:rsidRPr="000412A1" w:rsidRDefault="00D04DA0" w:rsidP="00D04DA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4AD57A9" w14:textId="77777777" w:rsidR="00D04DA0" w:rsidRPr="000412A1" w:rsidRDefault="00D04DA0" w:rsidP="00D04DA0">
            <w:pPr>
              <w:rPr>
                <w:rFonts w:cs="Arial"/>
                <w:color w:val="000000"/>
              </w:rPr>
            </w:pPr>
            <w:r>
              <w:rPr>
                <w:rFonts w:cs="Arial"/>
                <w:color w:val="000000"/>
              </w:rPr>
              <w:t>CR 0182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8E36E" w14:textId="77777777" w:rsidR="00D04DA0" w:rsidRPr="000412A1" w:rsidRDefault="00D04DA0" w:rsidP="00D04DA0">
            <w:pPr>
              <w:rPr>
                <w:rFonts w:cs="Arial"/>
                <w:color w:val="000000"/>
              </w:rPr>
            </w:pPr>
            <w:r>
              <w:rPr>
                <w:rFonts w:cs="Arial"/>
                <w:color w:val="000000"/>
              </w:rPr>
              <w:t>To be discussed on MC list</w:t>
            </w:r>
          </w:p>
        </w:tc>
      </w:tr>
      <w:tr w:rsidR="00D04DA0" w:rsidRPr="00D95972" w14:paraId="2A8D8A6B" w14:textId="77777777" w:rsidTr="002269BF">
        <w:tc>
          <w:tcPr>
            <w:tcW w:w="976" w:type="dxa"/>
            <w:tcBorders>
              <w:left w:val="thinThickThinSmallGap" w:sz="24" w:space="0" w:color="auto"/>
              <w:bottom w:val="nil"/>
            </w:tcBorders>
            <w:shd w:val="clear" w:color="auto" w:fill="auto"/>
          </w:tcPr>
          <w:p w14:paraId="382A364B" w14:textId="77777777" w:rsidR="00D04DA0" w:rsidRPr="00D95972" w:rsidRDefault="00D04DA0" w:rsidP="00D04DA0">
            <w:pPr>
              <w:rPr>
                <w:rFonts w:cs="Arial"/>
                <w:lang w:val="en-US"/>
              </w:rPr>
            </w:pPr>
          </w:p>
        </w:tc>
        <w:tc>
          <w:tcPr>
            <w:tcW w:w="1317" w:type="dxa"/>
            <w:gridSpan w:val="2"/>
            <w:tcBorders>
              <w:bottom w:val="nil"/>
            </w:tcBorders>
            <w:shd w:val="clear" w:color="auto" w:fill="auto"/>
          </w:tcPr>
          <w:p w14:paraId="4671BE60"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00"/>
          </w:tcPr>
          <w:p w14:paraId="14A14EA1" w14:textId="77777777" w:rsidR="00D04DA0" w:rsidRPr="000412A1" w:rsidRDefault="00D04DA0" w:rsidP="00D04DA0">
            <w:pPr>
              <w:rPr>
                <w:rFonts w:cs="Arial"/>
              </w:rPr>
            </w:pPr>
            <w:hyperlink r:id="rId500" w:history="1">
              <w:r>
                <w:rPr>
                  <w:rStyle w:val="Hyperlink"/>
                </w:rPr>
                <w:t>C1-204707</w:t>
              </w:r>
            </w:hyperlink>
          </w:p>
        </w:tc>
        <w:tc>
          <w:tcPr>
            <w:tcW w:w="4191" w:type="dxa"/>
            <w:gridSpan w:val="3"/>
            <w:tcBorders>
              <w:top w:val="single" w:sz="4" w:space="0" w:color="auto"/>
              <w:bottom w:val="single" w:sz="4" w:space="0" w:color="auto"/>
            </w:tcBorders>
            <w:shd w:val="clear" w:color="auto" w:fill="FFFF00"/>
          </w:tcPr>
          <w:p w14:paraId="0B524398" w14:textId="77777777" w:rsidR="00D04DA0" w:rsidRPr="000412A1" w:rsidRDefault="00D04DA0" w:rsidP="00D04DA0">
            <w:pPr>
              <w:rPr>
                <w:rFonts w:cs="Arial"/>
              </w:rPr>
            </w:pPr>
            <w:r>
              <w:rPr>
                <w:rFonts w:cs="Arial"/>
              </w:rPr>
              <w:t>Correct MIME Subtype name in Annex B.1</w:t>
            </w:r>
          </w:p>
        </w:tc>
        <w:tc>
          <w:tcPr>
            <w:tcW w:w="1767" w:type="dxa"/>
            <w:tcBorders>
              <w:top w:val="single" w:sz="4" w:space="0" w:color="auto"/>
              <w:bottom w:val="single" w:sz="4" w:space="0" w:color="auto"/>
            </w:tcBorders>
            <w:shd w:val="clear" w:color="auto" w:fill="FFFF00"/>
          </w:tcPr>
          <w:p w14:paraId="6DF7CE2C" w14:textId="77777777" w:rsidR="00D04DA0" w:rsidRPr="000412A1" w:rsidRDefault="00D04DA0" w:rsidP="00D04DA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6AD516A" w14:textId="77777777" w:rsidR="00D04DA0" w:rsidRPr="000412A1" w:rsidRDefault="00D04DA0" w:rsidP="00D04DA0">
            <w:pPr>
              <w:rPr>
                <w:rFonts w:cs="Arial"/>
                <w:color w:val="000000"/>
              </w:rPr>
            </w:pPr>
            <w:r>
              <w:rPr>
                <w:rFonts w:cs="Arial"/>
                <w:color w:val="000000"/>
              </w:rPr>
              <w:t>CR 0007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92AD8" w14:textId="77777777" w:rsidR="00D04DA0" w:rsidRPr="000412A1" w:rsidRDefault="00D04DA0" w:rsidP="00D04DA0">
            <w:pPr>
              <w:rPr>
                <w:rFonts w:cs="Arial"/>
                <w:color w:val="000000"/>
              </w:rPr>
            </w:pPr>
            <w:r>
              <w:rPr>
                <w:rFonts w:cs="Arial"/>
                <w:color w:val="000000"/>
              </w:rPr>
              <w:t>To be discussed on MC list</w:t>
            </w:r>
          </w:p>
        </w:tc>
      </w:tr>
      <w:tr w:rsidR="00D04DA0" w:rsidRPr="00D95972" w14:paraId="234BF70C" w14:textId="77777777" w:rsidTr="002269BF">
        <w:tc>
          <w:tcPr>
            <w:tcW w:w="976" w:type="dxa"/>
            <w:tcBorders>
              <w:left w:val="thinThickThinSmallGap" w:sz="24" w:space="0" w:color="auto"/>
              <w:bottom w:val="nil"/>
            </w:tcBorders>
            <w:shd w:val="clear" w:color="auto" w:fill="auto"/>
          </w:tcPr>
          <w:p w14:paraId="1303FE92" w14:textId="77777777" w:rsidR="00D04DA0" w:rsidRPr="00D95972" w:rsidRDefault="00D04DA0" w:rsidP="00D04DA0">
            <w:pPr>
              <w:rPr>
                <w:rFonts w:cs="Arial"/>
                <w:lang w:val="en-US"/>
              </w:rPr>
            </w:pPr>
          </w:p>
        </w:tc>
        <w:tc>
          <w:tcPr>
            <w:tcW w:w="1317" w:type="dxa"/>
            <w:gridSpan w:val="2"/>
            <w:tcBorders>
              <w:bottom w:val="nil"/>
            </w:tcBorders>
            <w:shd w:val="clear" w:color="auto" w:fill="auto"/>
          </w:tcPr>
          <w:p w14:paraId="1B49D665"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00"/>
          </w:tcPr>
          <w:p w14:paraId="7AB2B2BC" w14:textId="77777777" w:rsidR="00D04DA0" w:rsidRPr="000412A1" w:rsidRDefault="00D04DA0" w:rsidP="00D04DA0">
            <w:pPr>
              <w:rPr>
                <w:rFonts w:cs="Arial"/>
              </w:rPr>
            </w:pPr>
            <w:hyperlink r:id="rId501" w:history="1">
              <w:r>
                <w:rPr>
                  <w:rStyle w:val="Hyperlink"/>
                </w:rPr>
                <w:t>C1-204713</w:t>
              </w:r>
            </w:hyperlink>
          </w:p>
        </w:tc>
        <w:tc>
          <w:tcPr>
            <w:tcW w:w="4191" w:type="dxa"/>
            <w:gridSpan w:val="3"/>
            <w:tcBorders>
              <w:top w:val="single" w:sz="4" w:space="0" w:color="auto"/>
              <w:bottom w:val="single" w:sz="4" w:space="0" w:color="auto"/>
            </w:tcBorders>
            <w:shd w:val="clear" w:color="auto" w:fill="FFFF00"/>
          </w:tcPr>
          <w:p w14:paraId="347FD287" w14:textId="77777777" w:rsidR="00D04DA0" w:rsidRPr="000412A1" w:rsidRDefault="00D04DA0" w:rsidP="00D04DA0">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14:paraId="26BC652E" w14:textId="77777777" w:rsidR="00D04DA0" w:rsidRPr="000412A1" w:rsidRDefault="00D04DA0" w:rsidP="00D04DA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4824AE9" w14:textId="77777777" w:rsidR="00D04DA0" w:rsidRPr="000412A1" w:rsidRDefault="00D04DA0" w:rsidP="00D04DA0">
            <w:pPr>
              <w:rPr>
                <w:rFonts w:cs="Arial"/>
                <w:color w:val="000000"/>
              </w:rPr>
            </w:pPr>
            <w:r>
              <w:rPr>
                <w:rFonts w:cs="Arial"/>
                <w:color w:val="000000"/>
              </w:rPr>
              <w:t>CR 0010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0A523" w14:textId="77777777" w:rsidR="00D04DA0" w:rsidRPr="000412A1" w:rsidRDefault="00D04DA0" w:rsidP="00D04DA0">
            <w:pPr>
              <w:rPr>
                <w:rFonts w:cs="Arial"/>
                <w:color w:val="000000"/>
              </w:rPr>
            </w:pPr>
            <w:r>
              <w:rPr>
                <w:rFonts w:cs="Arial"/>
                <w:color w:val="000000"/>
              </w:rPr>
              <w:t>To be discussed on MC list</w:t>
            </w:r>
          </w:p>
        </w:tc>
      </w:tr>
      <w:tr w:rsidR="00D04DA0" w:rsidRPr="00D95972" w14:paraId="39EF488F" w14:textId="77777777" w:rsidTr="002269BF">
        <w:tc>
          <w:tcPr>
            <w:tcW w:w="976" w:type="dxa"/>
            <w:tcBorders>
              <w:left w:val="thinThickThinSmallGap" w:sz="24" w:space="0" w:color="auto"/>
              <w:bottom w:val="nil"/>
            </w:tcBorders>
            <w:shd w:val="clear" w:color="auto" w:fill="auto"/>
          </w:tcPr>
          <w:p w14:paraId="34515E34" w14:textId="77777777" w:rsidR="00D04DA0" w:rsidRPr="00D95972" w:rsidRDefault="00D04DA0" w:rsidP="00D04DA0">
            <w:pPr>
              <w:rPr>
                <w:rFonts w:cs="Arial"/>
                <w:lang w:val="en-US"/>
              </w:rPr>
            </w:pPr>
          </w:p>
        </w:tc>
        <w:tc>
          <w:tcPr>
            <w:tcW w:w="1317" w:type="dxa"/>
            <w:gridSpan w:val="2"/>
            <w:tcBorders>
              <w:bottom w:val="nil"/>
            </w:tcBorders>
            <w:shd w:val="clear" w:color="auto" w:fill="auto"/>
          </w:tcPr>
          <w:p w14:paraId="3097B860"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00"/>
          </w:tcPr>
          <w:p w14:paraId="4788F94A" w14:textId="77777777" w:rsidR="00D04DA0" w:rsidRPr="000412A1" w:rsidRDefault="00D04DA0" w:rsidP="00D04DA0">
            <w:pPr>
              <w:rPr>
                <w:rFonts w:cs="Arial"/>
              </w:rPr>
            </w:pPr>
            <w:hyperlink r:id="rId502" w:history="1">
              <w:r>
                <w:rPr>
                  <w:rStyle w:val="Hyperlink"/>
                </w:rPr>
                <w:t>C1-204715</w:t>
              </w:r>
            </w:hyperlink>
          </w:p>
        </w:tc>
        <w:tc>
          <w:tcPr>
            <w:tcW w:w="4191" w:type="dxa"/>
            <w:gridSpan w:val="3"/>
            <w:tcBorders>
              <w:top w:val="single" w:sz="4" w:space="0" w:color="auto"/>
              <w:bottom w:val="single" w:sz="4" w:space="0" w:color="auto"/>
            </w:tcBorders>
            <w:shd w:val="clear" w:color="auto" w:fill="FFFF00"/>
          </w:tcPr>
          <w:p w14:paraId="6CD0717C" w14:textId="77777777" w:rsidR="00D04DA0" w:rsidRPr="000412A1" w:rsidRDefault="00D04DA0" w:rsidP="00D04DA0">
            <w:pPr>
              <w:rPr>
                <w:rFonts w:cs="Arial"/>
              </w:rPr>
            </w:pPr>
            <w:r>
              <w:rPr>
                <w:rFonts w:cs="Arial"/>
              </w:rPr>
              <w:t>Work plan for enh3MCPTT-CT</w:t>
            </w:r>
          </w:p>
        </w:tc>
        <w:tc>
          <w:tcPr>
            <w:tcW w:w="1767" w:type="dxa"/>
            <w:tcBorders>
              <w:top w:val="single" w:sz="4" w:space="0" w:color="auto"/>
              <w:bottom w:val="single" w:sz="4" w:space="0" w:color="auto"/>
            </w:tcBorders>
            <w:shd w:val="clear" w:color="auto" w:fill="FFFF00"/>
          </w:tcPr>
          <w:p w14:paraId="139E8794" w14:textId="77777777" w:rsidR="00D04DA0" w:rsidRPr="000412A1" w:rsidRDefault="00D04DA0" w:rsidP="00D04DA0">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3C3F109" w14:textId="77777777" w:rsidR="00D04DA0" w:rsidRPr="000412A1" w:rsidRDefault="00D04DA0" w:rsidP="00D04DA0">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2CFEB" w14:textId="77777777" w:rsidR="00D04DA0" w:rsidRPr="000412A1" w:rsidRDefault="00D04DA0" w:rsidP="00D04DA0">
            <w:pPr>
              <w:rPr>
                <w:rFonts w:cs="Arial"/>
                <w:color w:val="000000"/>
              </w:rPr>
            </w:pPr>
            <w:r>
              <w:rPr>
                <w:rFonts w:cs="Arial"/>
                <w:color w:val="000000"/>
              </w:rPr>
              <w:t>To be discussed on MC list</w:t>
            </w:r>
          </w:p>
        </w:tc>
      </w:tr>
      <w:tr w:rsidR="00D04DA0" w:rsidRPr="00D95972" w14:paraId="04E44AAA" w14:textId="77777777" w:rsidTr="002269BF">
        <w:tc>
          <w:tcPr>
            <w:tcW w:w="976" w:type="dxa"/>
            <w:tcBorders>
              <w:left w:val="thinThickThinSmallGap" w:sz="24" w:space="0" w:color="auto"/>
              <w:bottom w:val="nil"/>
            </w:tcBorders>
            <w:shd w:val="clear" w:color="auto" w:fill="auto"/>
          </w:tcPr>
          <w:p w14:paraId="2BBF55CA" w14:textId="77777777" w:rsidR="00D04DA0" w:rsidRPr="00D95972" w:rsidRDefault="00D04DA0" w:rsidP="00D04DA0">
            <w:pPr>
              <w:rPr>
                <w:rFonts w:cs="Arial"/>
                <w:lang w:val="en-US"/>
              </w:rPr>
            </w:pPr>
          </w:p>
        </w:tc>
        <w:tc>
          <w:tcPr>
            <w:tcW w:w="1317" w:type="dxa"/>
            <w:gridSpan w:val="2"/>
            <w:tcBorders>
              <w:bottom w:val="nil"/>
            </w:tcBorders>
            <w:shd w:val="clear" w:color="auto" w:fill="auto"/>
          </w:tcPr>
          <w:p w14:paraId="664AF6EE"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00"/>
          </w:tcPr>
          <w:p w14:paraId="64EFEC6A" w14:textId="77777777" w:rsidR="00D04DA0" w:rsidRPr="000412A1" w:rsidRDefault="00D04DA0" w:rsidP="00D04DA0">
            <w:pPr>
              <w:rPr>
                <w:rFonts w:cs="Arial"/>
              </w:rPr>
            </w:pPr>
            <w:hyperlink r:id="rId503" w:history="1">
              <w:r>
                <w:rPr>
                  <w:rStyle w:val="Hyperlink"/>
                </w:rPr>
                <w:t>C1-204772</w:t>
              </w:r>
            </w:hyperlink>
          </w:p>
        </w:tc>
        <w:tc>
          <w:tcPr>
            <w:tcW w:w="4191" w:type="dxa"/>
            <w:gridSpan w:val="3"/>
            <w:tcBorders>
              <w:top w:val="single" w:sz="4" w:space="0" w:color="auto"/>
              <w:bottom w:val="single" w:sz="4" w:space="0" w:color="auto"/>
            </w:tcBorders>
            <w:shd w:val="clear" w:color="auto" w:fill="FFFF00"/>
          </w:tcPr>
          <w:p w14:paraId="634D842F" w14:textId="77777777" w:rsidR="00D04DA0" w:rsidRPr="000412A1" w:rsidRDefault="00D04DA0" w:rsidP="00D04DA0">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2FD4EB92" w14:textId="77777777" w:rsidR="00D04DA0" w:rsidRPr="000412A1" w:rsidRDefault="00D04DA0" w:rsidP="00D04DA0">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165E1A7B" w14:textId="77777777" w:rsidR="00D04DA0" w:rsidRPr="000412A1" w:rsidRDefault="00D04DA0" w:rsidP="00D04DA0">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A9D60" w14:textId="77777777" w:rsidR="00D04DA0" w:rsidRPr="000412A1" w:rsidRDefault="00D04DA0" w:rsidP="00D04DA0">
            <w:pPr>
              <w:rPr>
                <w:rFonts w:cs="Arial"/>
                <w:color w:val="000000"/>
              </w:rPr>
            </w:pPr>
          </w:p>
        </w:tc>
      </w:tr>
      <w:tr w:rsidR="00D04DA0" w:rsidRPr="00D95972" w14:paraId="49FF432C" w14:textId="77777777" w:rsidTr="002269BF">
        <w:tc>
          <w:tcPr>
            <w:tcW w:w="976" w:type="dxa"/>
            <w:tcBorders>
              <w:left w:val="thinThickThinSmallGap" w:sz="24" w:space="0" w:color="auto"/>
              <w:bottom w:val="nil"/>
            </w:tcBorders>
            <w:shd w:val="clear" w:color="auto" w:fill="auto"/>
          </w:tcPr>
          <w:p w14:paraId="4511069E" w14:textId="77777777" w:rsidR="00D04DA0" w:rsidRPr="00D95972" w:rsidRDefault="00D04DA0" w:rsidP="00D04DA0">
            <w:pPr>
              <w:rPr>
                <w:rFonts w:cs="Arial"/>
                <w:lang w:val="en-US"/>
              </w:rPr>
            </w:pPr>
          </w:p>
        </w:tc>
        <w:tc>
          <w:tcPr>
            <w:tcW w:w="1317" w:type="dxa"/>
            <w:gridSpan w:val="2"/>
            <w:tcBorders>
              <w:bottom w:val="nil"/>
            </w:tcBorders>
            <w:shd w:val="clear" w:color="auto" w:fill="auto"/>
          </w:tcPr>
          <w:p w14:paraId="3937B158"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00"/>
          </w:tcPr>
          <w:p w14:paraId="289B3D8F" w14:textId="77777777" w:rsidR="00D04DA0" w:rsidRPr="000412A1" w:rsidRDefault="00D04DA0" w:rsidP="00D04DA0">
            <w:pPr>
              <w:rPr>
                <w:rFonts w:cs="Arial"/>
              </w:rPr>
            </w:pPr>
            <w:hyperlink r:id="rId504" w:history="1">
              <w:r>
                <w:rPr>
                  <w:rStyle w:val="Hyperlink"/>
                </w:rPr>
                <w:t>C1-204800</w:t>
              </w:r>
            </w:hyperlink>
          </w:p>
        </w:tc>
        <w:tc>
          <w:tcPr>
            <w:tcW w:w="4191" w:type="dxa"/>
            <w:gridSpan w:val="3"/>
            <w:tcBorders>
              <w:top w:val="single" w:sz="4" w:space="0" w:color="auto"/>
              <w:bottom w:val="single" w:sz="4" w:space="0" w:color="auto"/>
            </w:tcBorders>
            <w:shd w:val="clear" w:color="auto" w:fill="FFFF00"/>
          </w:tcPr>
          <w:p w14:paraId="66956074" w14:textId="77777777" w:rsidR="00D04DA0" w:rsidRPr="000412A1" w:rsidRDefault="00D04DA0" w:rsidP="00D04DA0">
            <w:pPr>
              <w:rPr>
                <w:rFonts w:cs="Arial"/>
              </w:rPr>
            </w:pPr>
            <w:r>
              <w:rPr>
                <w:rFonts w:cs="Arial"/>
              </w:rPr>
              <w:t>Discussion on CT aspects of ATSSS_Ph2</w:t>
            </w:r>
          </w:p>
        </w:tc>
        <w:tc>
          <w:tcPr>
            <w:tcW w:w="1767" w:type="dxa"/>
            <w:tcBorders>
              <w:top w:val="single" w:sz="4" w:space="0" w:color="auto"/>
              <w:bottom w:val="single" w:sz="4" w:space="0" w:color="auto"/>
            </w:tcBorders>
            <w:shd w:val="clear" w:color="auto" w:fill="FFFF00"/>
          </w:tcPr>
          <w:p w14:paraId="0BA22340" w14:textId="77777777" w:rsidR="00D04DA0" w:rsidRPr="000412A1" w:rsidRDefault="00D04DA0" w:rsidP="00D04DA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2F114F" w14:textId="77777777" w:rsidR="00D04DA0" w:rsidRPr="000412A1" w:rsidRDefault="00D04DA0" w:rsidP="00D04DA0">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7F358" w14:textId="77777777" w:rsidR="00D04DA0" w:rsidRPr="000412A1" w:rsidRDefault="00D04DA0" w:rsidP="00D04DA0">
            <w:pPr>
              <w:rPr>
                <w:rFonts w:cs="Arial"/>
                <w:color w:val="000000"/>
              </w:rPr>
            </w:pPr>
          </w:p>
        </w:tc>
      </w:tr>
      <w:tr w:rsidR="00D04DA0" w:rsidRPr="00D95972" w14:paraId="3AB6DF67" w14:textId="77777777" w:rsidTr="002269BF">
        <w:tc>
          <w:tcPr>
            <w:tcW w:w="976" w:type="dxa"/>
            <w:tcBorders>
              <w:left w:val="thinThickThinSmallGap" w:sz="24" w:space="0" w:color="auto"/>
              <w:bottom w:val="nil"/>
            </w:tcBorders>
            <w:shd w:val="clear" w:color="auto" w:fill="auto"/>
          </w:tcPr>
          <w:p w14:paraId="60C0BE68" w14:textId="77777777" w:rsidR="00D04DA0" w:rsidRPr="00D95972" w:rsidRDefault="00D04DA0" w:rsidP="00D04DA0">
            <w:pPr>
              <w:rPr>
                <w:rFonts w:cs="Arial"/>
                <w:lang w:val="en-US"/>
              </w:rPr>
            </w:pPr>
          </w:p>
        </w:tc>
        <w:tc>
          <w:tcPr>
            <w:tcW w:w="1317" w:type="dxa"/>
            <w:gridSpan w:val="2"/>
            <w:tcBorders>
              <w:bottom w:val="nil"/>
            </w:tcBorders>
            <w:shd w:val="clear" w:color="auto" w:fill="auto"/>
          </w:tcPr>
          <w:p w14:paraId="5D558A4D"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00"/>
          </w:tcPr>
          <w:p w14:paraId="35A782BE" w14:textId="77777777" w:rsidR="00D04DA0" w:rsidRPr="000412A1" w:rsidRDefault="00D04DA0" w:rsidP="00D04DA0">
            <w:pPr>
              <w:rPr>
                <w:rFonts w:cs="Arial"/>
              </w:rPr>
            </w:pPr>
            <w:hyperlink r:id="rId505" w:history="1">
              <w:r>
                <w:rPr>
                  <w:rStyle w:val="Hyperlink"/>
                </w:rPr>
                <w:t>C1-205090</w:t>
              </w:r>
            </w:hyperlink>
          </w:p>
        </w:tc>
        <w:tc>
          <w:tcPr>
            <w:tcW w:w="4191" w:type="dxa"/>
            <w:gridSpan w:val="3"/>
            <w:tcBorders>
              <w:top w:val="single" w:sz="4" w:space="0" w:color="auto"/>
              <w:bottom w:val="single" w:sz="4" w:space="0" w:color="auto"/>
            </w:tcBorders>
            <w:shd w:val="clear" w:color="auto" w:fill="FFFF00"/>
          </w:tcPr>
          <w:p w14:paraId="764F7389" w14:textId="77777777" w:rsidR="00D04DA0" w:rsidRPr="000412A1" w:rsidRDefault="00D04DA0" w:rsidP="00D04DA0">
            <w:pPr>
              <w:rPr>
                <w:rFonts w:cs="Arial"/>
              </w:rPr>
            </w:pPr>
            <w:r>
              <w:rPr>
                <w:rFonts w:cs="Arial"/>
              </w:rPr>
              <w:t>Impacts of EDGEAPP to CT WGs</w:t>
            </w:r>
          </w:p>
        </w:tc>
        <w:tc>
          <w:tcPr>
            <w:tcW w:w="1767" w:type="dxa"/>
            <w:tcBorders>
              <w:top w:val="single" w:sz="4" w:space="0" w:color="auto"/>
              <w:bottom w:val="single" w:sz="4" w:space="0" w:color="auto"/>
            </w:tcBorders>
            <w:shd w:val="clear" w:color="auto" w:fill="FFFF00"/>
          </w:tcPr>
          <w:p w14:paraId="611037AB" w14:textId="77777777" w:rsidR="00D04DA0" w:rsidRPr="000412A1" w:rsidRDefault="00D04DA0" w:rsidP="00D04DA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6348059" w14:textId="77777777" w:rsidR="00D04DA0" w:rsidRPr="000412A1" w:rsidRDefault="00D04DA0" w:rsidP="00D04DA0">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CBF61" w14:textId="77777777" w:rsidR="00D04DA0" w:rsidRPr="000412A1" w:rsidRDefault="00D04DA0" w:rsidP="00D04DA0">
            <w:pPr>
              <w:rPr>
                <w:rFonts w:cs="Arial"/>
                <w:color w:val="000000"/>
              </w:rPr>
            </w:pPr>
          </w:p>
        </w:tc>
      </w:tr>
      <w:tr w:rsidR="00D04DA0" w:rsidRPr="00D95972" w14:paraId="05B99EAC" w14:textId="77777777" w:rsidTr="002269BF">
        <w:tc>
          <w:tcPr>
            <w:tcW w:w="976" w:type="dxa"/>
            <w:tcBorders>
              <w:left w:val="thinThickThinSmallGap" w:sz="24" w:space="0" w:color="auto"/>
              <w:bottom w:val="nil"/>
            </w:tcBorders>
            <w:shd w:val="clear" w:color="auto" w:fill="auto"/>
          </w:tcPr>
          <w:p w14:paraId="14A5533A" w14:textId="77777777" w:rsidR="00D04DA0" w:rsidRPr="00D95972" w:rsidRDefault="00D04DA0" w:rsidP="00D04DA0">
            <w:pPr>
              <w:rPr>
                <w:rFonts w:cs="Arial"/>
                <w:lang w:val="en-US"/>
              </w:rPr>
            </w:pPr>
          </w:p>
        </w:tc>
        <w:tc>
          <w:tcPr>
            <w:tcW w:w="1317" w:type="dxa"/>
            <w:gridSpan w:val="2"/>
            <w:tcBorders>
              <w:bottom w:val="nil"/>
            </w:tcBorders>
            <w:shd w:val="clear" w:color="auto" w:fill="auto"/>
          </w:tcPr>
          <w:p w14:paraId="2576A59F"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00"/>
          </w:tcPr>
          <w:p w14:paraId="53BC9E86" w14:textId="77777777" w:rsidR="00D04DA0" w:rsidRPr="000412A1" w:rsidRDefault="00D04DA0" w:rsidP="00D04DA0">
            <w:pPr>
              <w:rPr>
                <w:rFonts w:cs="Arial"/>
              </w:rPr>
            </w:pPr>
            <w:hyperlink r:id="rId506" w:history="1">
              <w:r>
                <w:rPr>
                  <w:rStyle w:val="Hyperlink"/>
                </w:rPr>
                <w:t>C1-205099</w:t>
              </w:r>
            </w:hyperlink>
          </w:p>
        </w:tc>
        <w:tc>
          <w:tcPr>
            <w:tcW w:w="4191" w:type="dxa"/>
            <w:gridSpan w:val="3"/>
            <w:tcBorders>
              <w:top w:val="single" w:sz="4" w:space="0" w:color="auto"/>
              <w:bottom w:val="single" w:sz="4" w:space="0" w:color="auto"/>
            </w:tcBorders>
            <w:shd w:val="clear" w:color="auto" w:fill="FFFF00"/>
          </w:tcPr>
          <w:p w14:paraId="061A6BC0" w14:textId="77777777" w:rsidR="00D04DA0" w:rsidRPr="000412A1" w:rsidRDefault="00D04DA0" w:rsidP="00D04DA0">
            <w:pPr>
              <w:rPr>
                <w:rFonts w:cs="Arial"/>
              </w:rPr>
            </w:pPr>
            <w:r>
              <w:rPr>
                <w:rFonts w:cs="Arial"/>
              </w:rPr>
              <w:t xml:space="preserve">Discussion paper on </w:t>
            </w:r>
            <w:proofErr w:type="spellStart"/>
            <w:r>
              <w:rPr>
                <w:rFonts w:cs="Arial"/>
              </w:rPr>
              <w:t>FS_enh_EC</w:t>
            </w:r>
            <w:proofErr w:type="spellEnd"/>
          </w:p>
        </w:tc>
        <w:tc>
          <w:tcPr>
            <w:tcW w:w="1767" w:type="dxa"/>
            <w:tcBorders>
              <w:top w:val="single" w:sz="4" w:space="0" w:color="auto"/>
              <w:bottom w:val="single" w:sz="4" w:space="0" w:color="auto"/>
            </w:tcBorders>
            <w:shd w:val="clear" w:color="auto" w:fill="FFFF00"/>
          </w:tcPr>
          <w:p w14:paraId="3EA45BE6" w14:textId="77777777" w:rsidR="00D04DA0" w:rsidRPr="000412A1" w:rsidRDefault="00D04DA0" w:rsidP="00D04DA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2665468" w14:textId="77777777" w:rsidR="00D04DA0" w:rsidRPr="000412A1" w:rsidRDefault="00D04DA0" w:rsidP="00D04DA0">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0E90E" w14:textId="77777777" w:rsidR="00D04DA0" w:rsidRPr="000412A1" w:rsidRDefault="00D04DA0" w:rsidP="00D04DA0">
            <w:pPr>
              <w:rPr>
                <w:rFonts w:cs="Arial"/>
                <w:color w:val="000000"/>
              </w:rPr>
            </w:pPr>
          </w:p>
        </w:tc>
      </w:tr>
      <w:tr w:rsidR="00D04DA0" w:rsidRPr="00D95972" w14:paraId="2693CC60" w14:textId="77777777" w:rsidTr="00B11C9B">
        <w:tc>
          <w:tcPr>
            <w:tcW w:w="976" w:type="dxa"/>
            <w:tcBorders>
              <w:left w:val="thinThickThinSmallGap" w:sz="24" w:space="0" w:color="auto"/>
              <w:bottom w:val="nil"/>
            </w:tcBorders>
            <w:shd w:val="clear" w:color="auto" w:fill="auto"/>
          </w:tcPr>
          <w:p w14:paraId="3D08E521" w14:textId="77777777" w:rsidR="00D04DA0" w:rsidRPr="00D95972" w:rsidRDefault="00D04DA0" w:rsidP="00D04DA0">
            <w:pPr>
              <w:rPr>
                <w:rFonts w:cs="Arial"/>
                <w:lang w:val="en-US"/>
              </w:rPr>
            </w:pPr>
          </w:p>
        </w:tc>
        <w:tc>
          <w:tcPr>
            <w:tcW w:w="1317" w:type="dxa"/>
            <w:gridSpan w:val="2"/>
            <w:tcBorders>
              <w:bottom w:val="nil"/>
            </w:tcBorders>
            <w:shd w:val="clear" w:color="auto" w:fill="auto"/>
          </w:tcPr>
          <w:p w14:paraId="194B091E"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FF"/>
          </w:tcPr>
          <w:p w14:paraId="6EA98D7A" w14:textId="77777777" w:rsidR="00D04DA0" w:rsidRPr="000412A1"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79A56964" w14:textId="77777777" w:rsidR="00D04DA0" w:rsidRPr="000412A1" w:rsidRDefault="00D04DA0" w:rsidP="00D04DA0">
            <w:pPr>
              <w:rPr>
                <w:rFonts w:cs="Arial"/>
              </w:rPr>
            </w:pPr>
          </w:p>
        </w:tc>
        <w:tc>
          <w:tcPr>
            <w:tcW w:w="1767" w:type="dxa"/>
            <w:tcBorders>
              <w:top w:val="single" w:sz="4" w:space="0" w:color="auto"/>
              <w:bottom w:val="single" w:sz="4" w:space="0" w:color="auto"/>
            </w:tcBorders>
            <w:shd w:val="clear" w:color="auto" w:fill="FFFFFF"/>
          </w:tcPr>
          <w:p w14:paraId="59C92D11" w14:textId="77777777" w:rsidR="00D04DA0" w:rsidRPr="000412A1" w:rsidRDefault="00D04DA0" w:rsidP="00D04DA0">
            <w:pPr>
              <w:rPr>
                <w:rFonts w:cs="Arial"/>
              </w:rPr>
            </w:pPr>
          </w:p>
        </w:tc>
        <w:tc>
          <w:tcPr>
            <w:tcW w:w="826" w:type="dxa"/>
            <w:tcBorders>
              <w:top w:val="single" w:sz="4" w:space="0" w:color="auto"/>
              <w:bottom w:val="single" w:sz="4" w:space="0" w:color="auto"/>
            </w:tcBorders>
            <w:shd w:val="clear" w:color="auto" w:fill="FFFFFF"/>
          </w:tcPr>
          <w:p w14:paraId="15D2DC3D" w14:textId="77777777" w:rsidR="00D04DA0" w:rsidRPr="000412A1" w:rsidRDefault="00D04DA0" w:rsidP="00D04D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7DBB0" w14:textId="77777777" w:rsidR="00D04DA0" w:rsidRPr="000412A1" w:rsidRDefault="00D04DA0" w:rsidP="00D04DA0">
            <w:pPr>
              <w:rPr>
                <w:rFonts w:cs="Arial"/>
                <w:color w:val="000000"/>
              </w:rPr>
            </w:pPr>
          </w:p>
        </w:tc>
      </w:tr>
      <w:tr w:rsidR="00D04DA0" w:rsidRPr="00D95972" w14:paraId="4B90C21E" w14:textId="77777777" w:rsidTr="00B11C9B">
        <w:tc>
          <w:tcPr>
            <w:tcW w:w="976" w:type="dxa"/>
            <w:tcBorders>
              <w:left w:val="thinThickThinSmallGap" w:sz="24" w:space="0" w:color="auto"/>
              <w:bottom w:val="nil"/>
            </w:tcBorders>
            <w:shd w:val="clear" w:color="auto" w:fill="auto"/>
          </w:tcPr>
          <w:p w14:paraId="0F1445C3" w14:textId="77777777" w:rsidR="00D04DA0" w:rsidRPr="00D95972" w:rsidRDefault="00D04DA0" w:rsidP="00D04DA0">
            <w:pPr>
              <w:rPr>
                <w:rFonts w:cs="Arial"/>
                <w:lang w:val="en-US"/>
              </w:rPr>
            </w:pPr>
          </w:p>
        </w:tc>
        <w:tc>
          <w:tcPr>
            <w:tcW w:w="1317" w:type="dxa"/>
            <w:gridSpan w:val="2"/>
            <w:tcBorders>
              <w:bottom w:val="nil"/>
            </w:tcBorders>
            <w:shd w:val="clear" w:color="auto" w:fill="auto"/>
          </w:tcPr>
          <w:p w14:paraId="17C4F6E0"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FF"/>
          </w:tcPr>
          <w:p w14:paraId="7A3FA937" w14:textId="77777777" w:rsidR="00D04DA0" w:rsidRPr="000412A1"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774BABDF" w14:textId="77777777" w:rsidR="00D04DA0" w:rsidRPr="000412A1" w:rsidRDefault="00D04DA0" w:rsidP="00D04DA0">
            <w:pPr>
              <w:rPr>
                <w:rFonts w:cs="Arial"/>
              </w:rPr>
            </w:pPr>
          </w:p>
        </w:tc>
        <w:tc>
          <w:tcPr>
            <w:tcW w:w="1767" w:type="dxa"/>
            <w:tcBorders>
              <w:top w:val="single" w:sz="4" w:space="0" w:color="auto"/>
              <w:bottom w:val="single" w:sz="4" w:space="0" w:color="auto"/>
            </w:tcBorders>
            <w:shd w:val="clear" w:color="auto" w:fill="FFFFFF"/>
          </w:tcPr>
          <w:p w14:paraId="2D0D84D2" w14:textId="77777777" w:rsidR="00D04DA0" w:rsidRPr="000412A1" w:rsidRDefault="00D04DA0" w:rsidP="00D04DA0">
            <w:pPr>
              <w:rPr>
                <w:rFonts w:cs="Arial"/>
              </w:rPr>
            </w:pPr>
          </w:p>
        </w:tc>
        <w:tc>
          <w:tcPr>
            <w:tcW w:w="826" w:type="dxa"/>
            <w:tcBorders>
              <w:top w:val="single" w:sz="4" w:space="0" w:color="auto"/>
              <w:bottom w:val="single" w:sz="4" w:space="0" w:color="auto"/>
            </w:tcBorders>
            <w:shd w:val="clear" w:color="auto" w:fill="FFFFFF"/>
          </w:tcPr>
          <w:p w14:paraId="7AAD3B09" w14:textId="77777777" w:rsidR="00D04DA0" w:rsidRPr="000412A1" w:rsidRDefault="00D04DA0" w:rsidP="00D04D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EC4CC" w14:textId="77777777" w:rsidR="00D04DA0" w:rsidRPr="000412A1" w:rsidRDefault="00D04DA0" w:rsidP="00D04DA0">
            <w:pPr>
              <w:rPr>
                <w:rFonts w:cs="Arial"/>
                <w:color w:val="000000"/>
              </w:rPr>
            </w:pPr>
          </w:p>
        </w:tc>
      </w:tr>
      <w:tr w:rsidR="00D04DA0" w:rsidRPr="00D95972" w14:paraId="68E8B80E" w14:textId="77777777" w:rsidTr="00B11C9B">
        <w:tc>
          <w:tcPr>
            <w:tcW w:w="976" w:type="dxa"/>
            <w:tcBorders>
              <w:left w:val="thinThickThinSmallGap" w:sz="24" w:space="0" w:color="auto"/>
              <w:bottom w:val="nil"/>
            </w:tcBorders>
            <w:shd w:val="clear" w:color="auto" w:fill="auto"/>
          </w:tcPr>
          <w:p w14:paraId="0B73C3FB" w14:textId="77777777" w:rsidR="00D04DA0" w:rsidRPr="00D95972" w:rsidRDefault="00D04DA0" w:rsidP="00D04DA0">
            <w:pPr>
              <w:rPr>
                <w:rFonts w:cs="Arial"/>
                <w:lang w:val="en-US"/>
              </w:rPr>
            </w:pPr>
          </w:p>
        </w:tc>
        <w:tc>
          <w:tcPr>
            <w:tcW w:w="1317" w:type="dxa"/>
            <w:gridSpan w:val="2"/>
            <w:tcBorders>
              <w:bottom w:val="nil"/>
            </w:tcBorders>
            <w:shd w:val="clear" w:color="auto" w:fill="auto"/>
          </w:tcPr>
          <w:p w14:paraId="733227CE"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FF"/>
          </w:tcPr>
          <w:p w14:paraId="662E0FCE" w14:textId="77777777" w:rsidR="00D04DA0" w:rsidRPr="000412A1"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1021495A" w14:textId="77777777" w:rsidR="00D04DA0" w:rsidRPr="000412A1" w:rsidRDefault="00D04DA0" w:rsidP="00D04DA0">
            <w:pPr>
              <w:rPr>
                <w:rFonts w:cs="Arial"/>
              </w:rPr>
            </w:pPr>
          </w:p>
        </w:tc>
        <w:tc>
          <w:tcPr>
            <w:tcW w:w="1767" w:type="dxa"/>
            <w:tcBorders>
              <w:top w:val="single" w:sz="4" w:space="0" w:color="auto"/>
              <w:bottom w:val="single" w:sz="4" w:space="0" w:color="auto"/>
            </w:tcBorders>
            <w:shd w:val="clear" w:color="auto" w:fill="FFFFFF"/>
          </w:tcPr>
          <w:p w14:paraId="6807AA4E" w14:textId="77777777" w:rsidR="00D04DA0" w:rsidRPr="000412A1" w:rsidRDefault="00D04DA0" w:rsidP="00D04DA0">
            <w:pPr>
              <w:rPr>
                <w:rFonts w:cs="Arial"/>
              </w:rPr>
            </w:pPr>
          </w:p>
        </w:tc>
        <w:tc>
          <w:tcPr>
            <w:tcW w:w="826" w:type="dxa"/>
            <w:tcBorders>
              <w:top w:val="single" w:sz="4" w:space="0" w:color="auto"/>
              <w:bottom w:val="single" w:sz="4" w:space="0" w:color="auto"/>
            </w:tcBorders>
            <w:shd w:val="clear" w:color="auto" w:fill="FFFFFF"/>
          </w:tcPr>
          <w:p w14:paraId="091D5D6A" w14:textId="77777777" w:rsidR="00D04DA0" w:rsidRPr="000412A1" w:rsidRDefault="00D04DA0" w:rsidP="00D04D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954E46" w14:textId="77777777" w:rsidR="00D04DA0" w:rsidRPr="000412A1" w:rsidRDefault="00D04DA0" w:rsidP="00D04DA0">
            <w:pPr>
              <w:rPr>
                <w:rFonts w:cs="Arial"/>
                <w:color w:val="000000"/>
              </w:rPr>
            </w:pPr>
          </w:p>
        </w:tc>
      </w:tr>
      <w:tr w:rsidR="00D04DA0" w:rsidRPr="00D95972" w14:paraId="06D037B6" w14:textId="77777777" w:rsidTr="00B11C9B">
        <w:tc>
          <w:tcPr>
            <w:tcW w:w="976" w:type="dxa"/>
            <w:tcBorders>
              <w:top w:val="nil"/>
              <w:left w:val="thinThickThinSmallGap" w:sz="24" w:space="0" w:color="auto"/>
              <w:bottom w:val="nil"/>
            </w:tcBorders>
            <w:shd w:val="clear" w:color="auto" w:fill="auto"/>
          </w:tcPr>
          <w:p w14:paraId="42E9EF1E" w14:textId="77777777" w:rsidR="00D04DA0" w:rsidRPr="00D95972" w:rsidRDefault="00D04DA0" w:rsidP="00D04DA0">
            <w:pPr>
              <w:rPr>
                <w:rFonts w:cs="Arial"/>
                <w:lang w:val="en-US"/>
              </w:rPr>
            </w:pPr>
          </w:p>
        </w:tc>
        <w:tc>
          <w:tcPr>
            <w:tcW w:w="1317" w:type="dxa"/>
            <w:gridSpan w:val="2"/>
            <w:tcBorders>
              <w:top w:val="nil"/>
              <w:bottom w:val="nil"/>
            </w:tcBorders>
            <w:shd w:val="clear" w:color="auto" w:fill="auto"/>
          </w:tcPr>
          <w:p w14:paraId="2387194F"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auto"/>
          </w:tcPr>
          <w:p w14:paraId="10E2A326" w14:textId="77777777" w:rsidR="00D04DA0" w:rsidRPr="00D95972" w:rsidRDefault="00D04DA0" w:rsidP="00D04DA0">
            <w:pPr>
              <w:rPr>
                <w:rFonts w:cs="Arial"/>
                <w:lang w:val="en-US"/>
              </w:rPr>
            </w:pPr>
          </w:p>
        </w:tc>
        <w:tc>
          <w:tcPr>
            <w:tcW w:w="4191" w:type="dxa"/>
            <w:gridSpan w:val="3"/>
            <w:tcBorders>
              <w:top w:val="single" w:sz="4" w:space="0" w:color="auto"/>
              <w:bottom w:val="single" w:sz="4" w:space="0" w:color="auto"/>
            </w:tcBorders>
            <w:shd w:val="clear" w:color="auto" w:fill="auto"/>
          </w:tcPr>
          <w:p w14:paraId="6199AC2A" w14:textId="77777777" w:rsidR="00D04DA0" w:rsidRPr="00D95972" w:rsidRDefault="00D04DA0" w:rsidP="00D04DA0">
            <w:pPr>
              <w:rPr>
                <w:rFonts w:cs="Arial"/>
                <w:lang w:val="en-US"/>
              </w:rPr>
            </w:pPr>
          </w:p>
        </w:tc>
        <w:tc>
          <w:tcPr>
            <w:tcW w:w="1767" w:type="dxa"/>
            <w:tcBorders>
              <w:top w:val="single" w:sz="4" w:space="0" w:color="auto"/>
              <w:bottom w:val="single" w:sz="4" w:space="0" w:color="auto"/>
            </w:tcBorders>
            <w:shd w:val="clear" w:color="auto" w:fill="auto"/>
          </w:tcPr>
          <w:p w14:paraId="5F6EAC69" w14:textId="77777777" w:rsidR="00D04DA0" w:rsidRPr="00D95972" w:rsidRDefault="00D04DA0" w:rsidP="00D04DA0">
            <w:pPr>
              <w:rPr>
                <w:rFonts w:cs="Arial"/>
                <w:lang w:val="en-US"/>
              </w:rPr>
            </w:pPr>
          </w:p>
        </w:tc>
        <w:tc>
          <w:tcPr>
            <w:tcW w:w="826" w:type="dxa"/>
            <w:tcBorders>
              <w:top w:val="single" w:sz="4" w:space="0" w:color="auto"/>
              <w:bottom w:val="single" w:sz="4" w:space="0" w:color="auto"/>
            </w:tcBorders>
            <w:shd w:val="clear" w:color="auto" w:fill="auto"/>
          </w:tcPr>
          <w:p w14:paraId="33D91A3A" w14:textId="77777777" w:rsidR="00D04DA0" w:rsidRPr="00D95972" w:rsidRDefault="00D04DA0" w:rsidP="00D04DA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CFF3FF" w14:textId="77777777" w:rsidR="00D04DA0" w:rsidRPr="00D95972" w:rsidRDefault="00D04DA0" w:rsidP="00D04DA0">
            <w:pPr>
              <w:rPr>
                <w:rFonts w:eastAsia="Batang" w:cs="Arial"/>
                <w:lang w:val="en-US" w:eastAsia="ko-KR"/>
              </w:rPr>
            </w:pPr>
          </w:p>
        </w:tc>
      </w:tr>
      <w:tr w:rsidR="00D04DA0" w:rsidRPr="00D95972" w14:paraId="59167804"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7CF5EBD3" w14:textId="77777777" w:rsidR="00D04DA0" w:rsidRPr="00D95972" w:rsidRDefault="00D04DA0" w:rsidP="00D04DA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164EC07" w14:textId="77777777" w:rsidR="00D04DA0" w:rsidRPr="00D95972" w:rsidRDefault="00D04DA0" w:rsidP="00D04DA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17BF6B16" w14:textId="77777777" w:rsidR="00D04DA0" w:rsidRPr="00D95972" w:rsidRDefault="00D04DA0" w:rsidP="00D04DA0">
            <w:pPr>
              <w:rPr>
                <w:rFonts w:cs="Arial"/>
                <w:color w:val="FF0000"/>
              </w:rPr>
            </w:pPr>
          </w:p>
        </w:tc>
        <w:tc>
          <w:tcPr>
            <w:tcW w:w="4191" w:type="dxa"/>
            <w:gridSpan w:val="3"/>
            <w:tcBorders>
              <w:top w:val="single" w:sz="4" w:space="0" w:color="auto"/>
              <w:bottom w:val="single" w:sz="4" w:space="0" w:color="auto"/>
            </w:tcBorders>
            <w:shd w:val="clear" w:color="auto" w:fill="auto"/>
          </w:tcPr>
          <w:p w14:paraId="257BFAB8" w14:textId="77777777" w:rsidR="00D04DA0" w:rsidRPr="00D95972" w:rsidRDefault="00D04DA0" w:rsidP="00D04D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04E2E03" w14:textId="77777777" w:rsidR="00D04DA0" w:rsidRPr="00D95972" w:rsidRDefault="00D04DA0" w:rsidP="00D04DA0">
            <w:pPr>
              <w:rPr>
                <w:rFonts w:cs="Arial"/>
                <w:color w:val="000000"/>
              </w:rPr>
            </w:pPr>
          </w:p>
        </w:tc>
        <w:tc>
          <w:tcPr>
            <w:tcW w:w="826" w:type="dxa"/>
            <w:tcBorders>
              <w:top w:val="single" w:sz="4" w:space="0" w:color="auto"/>
              <w:bottom w:val="single" w:sz="4" w:space="0" w:color="auto"/>
            </w:tcBorders>
            <w:shd w:val="clear" w:color="auto" w:fill="auto"/>
          </w:tcPr>
          <w:p w14:paraId="7247FE05"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E8EE9A" w14:textId="77777777" w:rsidR="00D04DA0" w:rsidRPr="00D95972" w:rsidRDefault="00D04DA0" w:rsidP="00D04DA0">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04DA0" w:rsidRPr="00D95972" w14:paraId="207109DC" w14:textId="77777777" w:rsidTr="002269BF">
        <w:tc>
          <w:tcPr>
            <w:tcW w:w="976" w:type="dxa"/>
            <w:tcBorders>
              <w:top w:val="single" w:sz="4" w:space="0" w:color="auto"/>
              <w:left w:val="thinThickThinSmallGap" w:sz="24" w:space="0" w:color="auto"/>
              <w:bottom w:val="nil"/>
            </w:tcBorders>
            <w:shd w:val="clear" w:color="auto" w:fill="auto"/>
          </w:tcPr>
          <w:p w14:paraId="4E0704C6" w14:textId="77777777" w:rsidR="00D04DA0" w:rsidRPr="00D95972" w:rsidRDefault="00D04DA0" w:rsidP="00D04DA0">
            <w:pPr>
              <w:rPr>
                <w:rFonts w:cs="Arial"/>
              </w:rPr>
            </w:pPr>
          </w:p>
        </w:tc>
        <w:tc>
          <w:tcPr>
            <w:tcW w:w="1317" w:type="dxa"/>
            <w:gridSpan w:val="2"/>
            <w:tcBorders>
              <w:bottom w:val="nil"/>
            </w:tcBorders>
            <w:shd w:val="clear" w:color="auto" w:fill="auto"/>
          </w:tcPr>
          <w:p w14:paraId="7E4EF92A"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36B9CD46" w14:textId="77777777" w:rsidR="00D04DA0" w:rsidRPr="00D95972" w:rsidRDefault="00D04DA0" w:rsidP="00D04DA0">
            <w:pPr>
              <w:rPr>
                <w:rFonts w:cs="Arial"/>
              </w:rPr>
            </w:pPr>
            <w:hyperlink r:id="rId507" w:history="1">
              <w:r>
                <w:rPr>
                  <w:rStyle w:val="Hyperlink"/>
                </w:rPr>
                <w:t>C1-204536</w:t>
              </w:r>
            </w:hyperlink>
          </w:p>
        </w:tc>
        <w:tc>
          <w:tcPr>
            <w:tcW w:w="4191" w:type="dxa"/>
            <w:gridSpan w:val="3"/>
            <w:tcBorders>
              <w:top w:val="single" w:sz="4" w:space="0" w:color="auto"/>
              <w:bottom w:val="single" w:sz="4" w:space="0" w:color="auto"/>
            </w:tcBorders>
            <w:shd w:val="clear" w:color="auto" w:fill="FFFF00"/>
          </w:tcPr>
          <w:p w14:paraId="1104CA94" w14:textId="77777777" w:rsidR="00D04DA0" w:rsidRPr="00D95972" w:rsidRDefault="00D04DA0" w:rsidP="00D04DA0">
            <w:pPr>
              <w:rPr>
                <w:rFonts w:cs="Arial"/>
              </w:rPr>
            </w:pPr>
            <w:r>
              <w:rPr>
                <w:rFonts w:cs="Arial"/>
              </w:rPr>
              <w:t xml:space="preserve">Status of study on enhanced support of </w:t>
            </w:r>
            <w:proofErr w:type="spellStart"/>
            <w:r>
              <w:rPr>
                <w:rFonts w:cs="Arial"/>
              </w:rPr>
              <w:t>IIoT</w:t>
            </w:r>
            <w:proofErr w:type="spellEnd"/>
            <w:r>
              <w:rPr>
                <w:rFonts w:cs="Arial"/>
              </w:rPr>
              <w:t xml:space="preserve"> in 5GS (</w:t>
            </w:r>
            <w:proofErr w:type="spellStart"/>
            <w:r>
              <w:rPr>
                <w:rFonts w:cs="Arial"/>
              </w:rPr>
              <w:t>FS_IIoT</w:t>
            </w:r>
            <w:proofErr w:type="spellEnd"/>
            <w:r>
              <w:rPr>
                <w:rFonts w:cs="Arial"/>
              </w:rPr>
              <w:t>)</w:t>
            </w:r>
          </w:p>
        </w:tc>
        <w:tc>
          <w:tcPr>
            <w:tcW w:w="1767" w:type="dxa"/>
            <w:tcBorders>
              <w:top w:val="single" w:sz="4" w:space="0" w:color="auto"/>
              <w:bottom w:val="single" w:sz="4" w:space="0" w:color="auto"/>
            </w:tcBorders>
            <w:shd w:val="clear" w:color="auto" w:fill="FFFF00"/>
          </w:tcPr>
          <w:p w14:paraId="7FDC4290" w14:textId="77777777" w:rsidR="00D04DA0" w:rsidRPr="00D95972" w:rsidRDefault="00D04DA0" w:rsidP="00D04D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F2945C" w14:textId="77777777" w:rsidR="00D04DA0" w:rsidRPr="00D95972" w:rsidRDefault="00D04DA0" w:rsidP="00D04DA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2659C" w14:textId="77777777" w:rsidR="00D04DA0" w:rsidRPr="00D95972" w:rsidRDefault="00D04DA0" w:rsidP="00D04DA0">
            <w:pPr>
              <w:rPr>
                <w:rFonts w:eastAsia="Batang" w:cs="Arial"/>
                <w:lang w:eastAsia="ko-KR"/>
              </w:rPr>
            </w:pPr>
          </w:p>
        </w:tc>
      </w:tr>
      <w:tr w:rsidR="00D04DA0" w:rsidRPr="00D95972" w14:paraId="66013214" w14:textId="77777777" w:rsidTr="002269BF">
        <w:tc>
          <w:tcPr>
            <w:tcW w:w="976" w:type="dxa"/>
            <w:tcBorders>
              <w:left w:val="thinThickThinSmallGap" w:sz="24" w:space="0" w:color="auto"/>
              <w:bottom w:val="nil"/>
            </w:tcBorders>
            <w:shd w:val="clear" w:color="auto" w:fill="auto"/>
          </w:tcPr>
          <w:p w14:paraId="2B93FDE3" w14:textId="77777777" w:rsidR="00D04DA0" w:rsidRPr="00D95972" w:rsidRDefault="00D04DA0" w:rsidP="00D04DA0">
            <w:pPr>
              <w:rPr>
                <w:rFonts w:cs="Arial"/>
              </w:rPr>
            </w:pPr>
          </w:p>
        </w:tc>
        <w:tc>
          <w:tcPr>
            <w:tcW w:w="1317" w:type="dxa"/>
            <w:gridSpan w:val="2"/>
            <w:tcBorders>
              <w:bottom w:val="nil"/>
            </w:tcBorders>
            <w:shd w:val="clear" w:color="auto" w:fill="auto"/>
          </w:tcPr>
          <w:p w14:paraId="677FB372"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29140F48" w14:textId="77777777" w:rsidR="00D04DA0" w:rsidRPr="00D95972" w:rsidRDefault="00D04DA0" w:rsidP="00D04DA0">
            <w:pPr>
              <w:rPr>
                <w:rFonts w:cs="Arial"/>
              </w:rPr>
            </w:pPr>
            <w:hyperlink r:id="rId508" w:history="1">
              <w:r>
                <w:rPr>
                  <w:rStyle w:val="Hyperlink"/>
                </w:rPr>
                <w:t>C1-204776</w:t>
              </w:r>
            </w:hyperlink>
          </w:p>
        </w:tc>
        <w:tc>
          <w:tcPr>
            <w:tcW w:w="4191" w:type="dxa"/>
            <w:gridSpan w:val="3"/>
            <w:tcBorders>
              <w:top w:val="single" w:sz="4" w:space="0" w:color="auto"/>
              <w:bottom w:val="single" w:sz="4" w:space="0" w:color="auto"/>
            </w:tcBorders>
            <w:shd w:val="clear" w:color="auto" w:fill="FFFF00"/>
          </w:tcPr>
          <w:p w14:paraId="019B0218" w14:textId="77777777" w:rsidR="00D04DA0" w:rsidRPr="00D95972" w:rsidRDefault="00D04DA0" w:rsidP="00D04DA0">
            <w:pPr>
              <w:rPr>
                <w:rFonts w:cs="Arial"/>
              </w:rPr>
            </w:pPr>
            <w:r>
              <w:rPr>
                <w:rFonts w:cs="Arial"/>
              </w:rPr>
              <w:t>State of Rel-17 enhancements for non-public networks (</w:t>
            </w:r>
            <w:proofErr w:type="spellStart"/>
            <w:r>
              <w:rPr>
                <w:rFonts w:cs="Arial"/>
              </w:rPr>
              <w:t>eNPN</w:t>
            </w:r>
            <w:proofErr w:type="spellEnd"/>
            <w:r>
              <w:rPr>
                <w:rFonts w:cs="Arial"/>
              </w:rPr>
              <w:t>) in other WGs</w:t>
            </w:r>
          </w:p>
        </w:tc>
        <w:tc>
          <w:tcPr>
            <w:tcW w:w="1767" w:type="dxa"/>
            <w:tcBorders>
              <w:top w:val="single" w:sz="4" w:space="0" w:color="auto"/>
              <w:bottom w:val="single" w:sz="4" w:space="0" w:color="auto"/>
            </w:tcBorders>
            <w:shd w:val="clear" w:color="auto" w:fill="FFFF00"/>
          </w:tcPr>
          <w:p w14:paraId="32AC0A64" w14:textId="77777777" w:rsidR="00D04DA0" w:rsidRPr="00D95972" w:rsidRDefault="00D04DA0" w:rsidP="00D04DA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177699" w14:textId="77777777" w:rsidR="00D04DA0" w:rsidRPr="00D95972" w:rsidRDefault="00D04DA0" w:rsidP="00D04DA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D8982" w14:textId="77777777" w:rsidR="00D04DA0" w:rsidRPr="00D95972" w:rsidRDefault="00D04DA0" w:rsidP="00D04DA0">
            <w:pPr>
              <w:rPr>
                <w:rFonts w:eastAsia="Batang" w:cs="Arial"/>
                <w:lang w:eastAsia="ko-KR"/>
              </w:rPr>
            </w:pPr>
          </w:p>
        </w:tc>
      </w:tr>
      <w:tr w:rsidR="00D04DA0" w:rsidRPr="00D95972" w14:paraId="3C695CDC" w14:textId="77777777" w:rsidTr="00B11C9B">
        <w:tc>
          <w:tcPr>
            <w:tcW w:w="976" w:type="dxa"/>
            <w:tcBorders>
              <w:left w:val="thinThickThinSmallGap" w:sz="24" w:space="0" w:color="auto"/>
              <w:bottom w:val="nil"/>
            </w:tcBorders>
            <w:shd w:val="clear" w:color="auto" w:fill="auto"/>
          </w:tcPr>
          <w:p w14:paraId="56EB165C" w14:textId="77777777" w:rsidR="00D04DA0" w:rsidRPr="00D95972" w:rsidRDefault="00D04DA0" w:rsidP="00D04DA0">
            <w:pPr>
              <w:rPr>
                <w:rFonts w:cs="Arial"/>
              </w:rPr>
            </w:pPr>
          </w:p>
        </w:tc>
        <w:tc>
          <w:tcPr>
            <w:tcW w:w="1317" w:type="dxa"/>
            <w:gridSpan w:val="2"/>
            <w:tcBorders>
              <w:bottom w:val="nil"/>
            </w:tcBorders>
            <w:shd w:val="clear" w:color="auto" w:fill="auto"/>
          </w:tcPr>
          <w:p w14:paraId="13C5B33F"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auto"/>
          </w:tcPr>
          <w:p w14:paraId="227A39FA"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auto"/>
          </w:tcPr>
          <w:p w14:paraId="460EE73D"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auto"/>
          </w:tcPr>
          <w:p w14:paraId="44C9EA93"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auto"/>
          </w:tcPr>
          <w:p w14:paraId="1138D3F6"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282D94" w14:textId="77777777" w:rsidR="00D04DA0" w:rsidRPr="00D95972" w:rsidRDefault="00D04DA0" w:rsidP="00D04DA0">
            <w:pPr>
              <w:rPr>
                <w:rFonts w:eastAsia="Batang" w:cs="Arial"/>
                <w:lang w:eastAsia="ko-KR"/>
              </w:rPr>
            </w:pPr>
          </w:p>
        </w:tc>
      </w:tr>
      <w:tr w:rsidR="00D04DA0" w:rsidRPr="00D95972" w14:paraId="6E916C03" w14:textId="77777777" w:rsidTr="00B11C9B">
        <w:tc>
          <w:tcPr>
            <w:tcW w:w="976" w:type="dxa"/>
            <w:tcBorders>
              <w:left w:val="thinThickThinSmallGap" w:sz="24" w:space="0" w:color="auto"/>
              <w:bottom w:val="nil"/>
            </w:tcBorders>
            <w:shd w:val="clear" w:color="auto" w:fill="auto"/>
          </w:tcPr>
          <w:p w14:paraId="311C3273" w14:textId="77777777" w:rsidR="00D04DA0" w:rsidRPr="00D95972" w:rsidRDefault="00D04DA0" w:rsidP="00D04DA0">
            <w:pPr>
              <w:rPr>
                <w:rFonts w:cs="Arial"/>
              </w:rPr>
            </w:pPr>
          </w:p>
        </w:tc>
        <w:tc>
          <w:tcPr>
            <w:tcW w:w="1317" w:type="dxa"/>
            <w:gridSpan w:val="2"/>
            <w:tcBorders>
              <w:bottom w:val="nil"/>
            </w:tcBorders>
            <w:shd w:val="clear" w:color="auto" w:fill="auto"/>
          </w:tcPr>
          <w:p w14:paraId="21C8270B"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auto"/>
          </w:tcPr>
          <w:p w14:paraId="168E8C7E"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auto"/>
          </w:tcPr>
          <w:p w14:paraId="75B079CA"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auto"/>
          </w:tcPr>
          <w:p w14:paraId="0E3D272F"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auto"/>
          </w:tcPr>
          <w:p w14:paraId="5B14DFA8"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D528F7" w14:textId="77777777" w:rsidR="00D04DA0" w:rsidRPr="00D95972" w:rsidRDefault="00D04DA0" w:rsidP="00D04DA0">
            <w:pPr>
              <w:rPr>
                <w:rFonts w:eastAsia="Batang" w:cs="Arial"/>
                <w:lang w:eastAsia="ko-KR"/>
              </w:rPr>
            </w:pPr>
          </w:p>
        </w:tc>
      </w:tr>
      <w:tr w:rsidR="00D04DA0" w:rsidRPr="00D95972" w14:paraId="5228E7BA" w14:textId="77777777" w:rsidTr="00B11C9B">
        <w:tc>
          <w:tcPr>
            <w:tcW w:w="976" w:type="dxa"/>
            <w:tcBorders>
              <w:top w:val="nil"/>
              <w:left w:val="thinThickThinSmallGap" w:sz="24" w:space="0" w:color="auto"/>
              <w:bottom w:val="nil"/>
            </w:tcBorders>
            <w:shd w:val="clear" w:color="auto" w:fill="auto"/>
          </w:tcPr>
          <w:p w14:paraId="5BE99896"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2B8FA91B"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auto"/>
          </w:tcPr>
          <w:p w14:paraId="415738E4"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auto"/>
          </w:tcPr>
          <w:p w14:paraId="4A2E52A0"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auto"/>
          </w:tcPr>
          <w:p w14:paraId="6E24AF1F"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auto"/>
          </w:tcPr>
          <w:p w14:paraId="105F20CA"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79A7D9" w14:textId="77777777" w:rsidR="00D04DA0" w:rsidRPr="00D95972" w:rsidRDefault="00D04DA0" w:rsidP="00D04DA0">
            <w:pPr>
              <w:rPr>
                <w:rFonts w:eastAsia="Batang" w:cs="Arial"/>
                <w:lang w:eastAsia="ko-KR"/>
              </w:rPr>
            </w:pPr>
          </w:p>
        </w:tc>
      </w:tr>
      <w:tr w:rsidR="00D04DA0" w:rsidRPr="00D95972" w14:paraId="4E6C572E"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064EB7BF" w14:textId="77777777" w:rsidR="00D04DA0" w:rsidRPr="00D95972"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4EBC074" w14:textId="77777777" w:rsidR="00D04DA0" w:rsidRPr="00D95972" w:rsidRDefault="00D04DA0" w:rsidP="00D04DA0">
            <w:pPr>
              <w:rPr>
                <w:rFonts w:cs="Arial"/>
              </w:rPr>
            </w:pPr>
            <w:r w:rsidRPr="00D95972">
              <w:rPr>
                <w:rFonts w:cs="Arial"/>
              </w:rPr>
              <w:t>Release 1</w:t>
            </w:r>
            <w:r>
              <w:rPr>
                <w:rFonts w:cs="Arial"/>
              </w:rPr>
              <w:t>7</w:t>
            </w:r>
            <w:r w:rsidRPr="00D95972">
              <w:rPr>
                <w:rFonts w:cs="Arial"/>
              </w:rPr>
              <w:t xml:space="preserve"> documents </w:t>
            </w:r>
            <w:r w:rsidRPr="00D95972">
              <w:rPr>
                <w:rFonts w:cs="Arial"/>
              </w:rPr>
              <w:lastRenderedPageBreak/>
              <w:t>for information</w:t>
            </w:r>
          </w:p>
        </w:tc>
        <w:tc>
          <w:tcPr>
            <w:tcW w:w="1088" w:type="dxa"/>
            <w:tcBorders>
              <w:top w:val="single" w:sz="4" w:space="0" w:color="auto"/>
              <w:bottom w:val="single" w:sz="4" w:space="0" w:color="auto"/>
            </w:tcBorders>
            <w:shd w:val="clear" w:color="auto" w:fill="auto"/>
          </w:tcPr>
          <w:p w14:paraId="3342E01C" w14:textId="77777777" w:rsidR="00D04DA0" w:rsidRPr="00D95972" w:rsidRDefault="00D04DA0" w:rsidP="00D04DA0">
            <w:pPr>
              <w:rPr>
                <w:rFonts w:cs="Arial"/>
                <w:color w:val="FF0000"/>
              </w:rPr>
            </w:pPr>
          </w:p>
        </w:tc>
        <w:tc>
          <w:tcPr>
            <w:tcW w:w="4191" w:type="dxa"/>
            <w:gridSpan w:val="3"/>
            <w:tcBorders>
              <w:top w:val="single" w:sz="4" w:space="0" w:color="auto"/>
              <w:bottom w:val="single" w:sz="4" w:space="0" w:color="auto"/>
            </w:tcBorders>
            <w:shd w:val="clear" w:color="auto" w:fill="auto"/>
          </w:tcPr>
          <w:p w14:paraId="279C4DF7" w14:textId="77777777" w:rsidR="00D04DA0" w:rsidRPr="00D95972" w:rsidRDefault="00D04DA0" w:rsidP="00D04DA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267D49F"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auto"/>
          </w:tcPr>
          <w:p w14:paraId="5454B413"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8D0E59" w14:textId="77777777" w:rsidR="00D04DA0" w:rsidRPr="00D95972" w:rsidRDefault="00D04DA0" w:rsidP="00D04DA0">
            <w:pPr>
              <w:rPr>
                <w:rFonts w:eastAsia="Batang" w:cs="Arial"/>
                <w:color w:val="000000"/>
                <w:lang w:eastAsia="ko-KR"/>
              </w:rPr>
            </w:pPr>
            <w:r w:rsidRPr="00D95972">
              <w:rPr>
                <w:rFonts w:eastAsia="Batang" w:cs="Arial"/>
                <w:color w:val="000000"/>
                <w:lang w:eastAsia="ko-KR"/>
              </w:rPr>
              <w:t>Miscellaneous documents provided for information</w:t>
            </w:r>
          </w:p>
        </w:tc>
      </w:tr>
      <w:tr w:rsidR="00D04DA0" w:rsidRPr="00D95972" w14:paraId="6F03CA47" w14:textId="77777777" w:rsidTr="002269BF">
        <w:tc>
          <w:tcPr>
            <w:tcW w:w="976" w:type="dxa"/>
            <w:tcBorders>
              <w:left w:val="thinThickThinSmallGap" w:sz="24" w:space="0" w:color="auto"/>
              <w:bottom w:val="nil"/>
            </w:tcBorders>
            <w:shd w:val="clear" w:color="auto" w:fill="auto"/>
          </w:tcPr>
          <w:p w14:paraId="2D595A4D" w14:textId="77777777" w:rsidR="00D04DA0" w:rsidRPr="00D95972" w:rsidRDefault="00D04DA0" w:rsidP="00D04DA0">
            <w:pPr>
              <w:rPr>
                <w:rFonts w:cs="Arial"/>
              </w:rPr>
            </w:pPr>
          </w:p>
        </w:tc>
        <w:tc>
          <w:tcPr>
            <w:tcW w:w="1317" w:type="dxa"/>
            <w:gridSpan w:val="2"/>
            <w:tcBorders>
              <w:bottom w:val="nil"/>
            </w:tcBorders>
            <w:shd w:val="clear" w:color="auto" w:fill="auto"/>
          </w:tcPr>
          <w:p w14:paraId="57EA069A"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480C187D" w14:textId="77777777" w:rsidR="00D04DA0" w:rsidRPr="00D95972" w:rsidRDefault="00D04DA0" w:rsidP="00D04DA0">
            <w:pPr>
              <w:overflowPunct/>
              <w:autoSpaceDE/>
              <w:autoSpaceDN/>
              <w:adjustRightInd/>
              <w:textAlignment w:val="auto"/>
              <w:rPr>
                <w:rFonts w:cs="Arial"/>
                <w:lang w:val="en-US"/>
              </w:rPr>
            </w:pPr>
            <w:hyperlink r:id="rId509" w:history="1">
              <w:r>
                <w:rPr>
                  <w:rStyle w:val="Hyperlink"/>
                </w:rPr>
                <w:t>C1-204570</w:t>
              </w:r>
            </w:hyperlink>
          </w:p>
        </w:tc>
        <w:tc>
          <w:tcPr>
            <w:tcW w:w="4191" w:type="dxa"/>
            <w:gridSpan w:val="3"/>
            <w:tcBorders>
              <w:top w:val="single" w:sz="4" w:space="0" w:color="auto"/>
              <w:bottom w:val="single" w:sz="4" w:space="0" w:color="auto"/>
            </w:tcBorders>
            <w:shd w:val="clear" w:color="auto" w:fill="FFFF00"/>
          </w:tcPr>
          <w:p w14:paraId="13144563" w14:textId="77777777" w:rsidR="00D04DA0" w:rsidRPr="00D95972" w:rsidRDefault="00D04DA0" w:rsidP="00D04DA0">
            <w:pPr>
              <w:rPr>
                <w:rFonts w:cs="Arial"/>
              </w:rPr>
            </w:pPr>
            <w:r>
              <w:rPr>
                <w:rFonts w:cs="Arial"/>
              </w:rPr>
              <w:t>CT aspects of 5G_ProSe</w:t>
            </w:r>
          </w:p>
        </w:tc>
        <w:tc>
          <w:tcPr>
            <w:tcW w:w="1767" w:type="dxa"/>
            <w:tcBorders>
              <w:top w:val="single" w:sz="4" w:space="0" w:color="auto"/>
              <w:bottom w:val="single" w:sz="4" w:space="0" w:color="auto"/>
            </w:tcBorders>
            <w:shd w:val="clear" w:color="auto" w:fill="FFFF00"/>
          </w:tcPr>
          <w:p w14:paraId="0BB68F81" w14:textId="77777777" w:rsidR="00D04DA0" w:rsidRPr="00D95972" w:rsidRDefault="00D04DA0" w:rsidP="00D04DA0">
            <w:pPr>
              <w:rPr>
                <w:rFonts w:cs="Arial"/>
              </w:rPr>
            </w:pPr>
            <w:r>
              <w:rPr>
                <w:rFonts w:cs="Arial"/>
              </w:rPr>
              <w:t>Beijing OPPO Com. corp., ltd</w:t>
            </w:r>
          </w:p>
        </w:tc>
        <w:tc>
          <w:tcPr>
            <w:tcW w:w="826" w:type="dxa"/>
            <w:tcBorders>
              <w:top w:val="single" w:sz="4" w:space="0" w:color="auto"/>
              <w:bottom w:val="single" w:sz="4" w:space="0" w:color="auto"/>
            </w:tcBorders>
            <w:shd w:val="clear" w:color="auto" w:fill="FFFF00"/>
          </w:tcPr>
          <w:p w14:paraId="75AC059A" w14:textId="77777777" w:rsidR="00D04DA0" w:rsidRPr="00D95972" w:rsidRDefault="00D04DA0" w:rsidP="00D04DA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FD88F" w14:textId="77777777" w:rsidR="00D04DA0" w:rsidRPr="00D95972" w:rsidRDefault="00D04DA0" w:rsidP="00D04DA0">
            <w:pPr>
              <w:rPr>
                <w:rFonts w:eastAsia="Batang" w:cs="Arial"/>
                <w:lang w:eastAsia="ko-KR"/>
              </w:rPr>
            </w:pPr>
          </w:p>
        </w:tc>
      </w:tr>
      <w:tr w:rsidR="00D04DA0" w:rsidRPr="00D95972" w14:paraId="1DD04161" w14:textId="77777777" w:rsidTr="00B11C9B">
        <w:tc>
          <w:tcPr>
            <w:tcW w:w="976" w:type="dxa"/>
            <w:tcBorders>
              <w:left w:val="thinThickThinSmallGap" w:sz="24" w:space="0" w:color="auto"/>
              <w:bottom w:val="nil"/>
            </w:tcBorders>
            <w:shd w:val="clear" w:color="auto" w:fill="auto"/>
          </w:tcPr>
          <w:p w14:paraId="7F73E7F2" w14:textId="77777777" w:rsidR="00D04DA0" w:rsidRPr="00D95972" w:rsidRDefault="00D04DA0" w:rsidP="00D04DA0">
            <w:pPr>
              <w:rPr>
                <w:rFonts w:cs="Arial"/>
              </w:rPr>
            </w:pPr>
          </w:p>
        </w:tc>
        <w:tc>
          <w:tcPr>
            <w:tcW w:w="1317" w:type="dxa"/>
            <w:gridSpan w:val="2"/>
            <w:tcBorders>
              <w:bottom w:val="nil"/>
            </w:tcBorders>
            <w:shd w:val="clear" w:color="auto" w:fill="auto"/>
          </w:tcPr>
          <w:p w14:paraId="1C962D52"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485566C0"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53A3ED"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16C47C37"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0ADDF78A"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E2D66" w14:textId="77777777" w:rsidR="00D04DA0" w:rsidRPr="00D95972" w:rsidRDefault="00D04DA0" w:rsidP="00D04DA0">
            <w:pPr>
              <w:rPr>
                <w:rFonts w:eastAsia="Batang" w:cs="Arial"/>
                <w:lang w:eastAsia="ko-KR"/>
              </w:rPr>
            </w:pPr>
          </w:p>
        </w:tc>
      </w:tr>
      <w:tr w:rsidR="00D04DA0" w:rsidRPr="00D95972" w14:paraId="39A3ED99" w14:textId="77777777" w:rsidTr="00B330E8">
        <w:tc>
          <w:tcPr>
            <w:tcW w:w="976" w:type="dxa"/>
            <w:tcBorders>
              <w:top w:val="single" w:sz="4" w:space="0" w:color="auto"/>
              <w:left w:val="thinThickThinSmallGap" w:sz="24" w:space="0" w:color="auto"/>
              <w:bottom w:val="single" w:sz="4" w:space="0" w:color="auto"/>
            </w:tcBorders>
            <w:shd w:val="clear" w:color="auto" w:fill="auto"/>
          </w:tcPr>
          <w:p w14:paraId="5968D6DE" w14:textId="77777777" w:rsidR="00D04DA0" w:rsidRPr="00D95972" w:rsidRDefault="00D04DA0" w:rsidP="00D04DA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2607E392" w14:textId="77777777" w:rsidR="00D04DA0" w:rsidRPr="00D95972" w:rsidRDefault="00D04DA0" w:rsidP="00D04DA0">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17B21CD3" w14:textId="77777777" w:rsidR="00D04DA0" w:rsidRPr="00D95972" w:rsidRDefault="00D04DA0" w:rsidP="00D04DA0">
            <w:pPr>
              <w:rPr>
                <w:rFonts w:cs="Arial"/>
                <w:color w:val="FF0000"/>
              </w:rPr>
            </w:pPr>
          </w:p>
        </w:tc>
        <w:tc>
          <w:tcPr>
            <w:tcW w:w="4191" w:type="dxa"/>
            <w:gridSpan w:val="3"/>
            <w:tcBorders>
              <w:top w:val="single" w:sz="4" w:space="0" w:color="auto"/>
              <w:bottom w:val="single" w:sz="4" w:space="0" w:color="auto"/>
            </w:tcBorders>
            <w:shd w:val="clear" w:color="auto" w:fill="auto"/>
          </w:tcPr>
          <w:p w14:paraId="27089AC1" w14:textId="77777777" w:rsidR="00D04DA0" w:rsidRPr="00D95972" w:rsidRDefault="00D04DA0" w:rsidP="00D04DA0">
            <w:pPr>
              <w:rPr>
                <w:rFonts w:cs="Arial"/>
                <w:color w:val="FF0000"/>
              </w:rPr>
            </w:pPr>
          </w:p>
        </w:tc>
        <w:tc>
          <w:tcPr>
            <w:tcW w:w="1767" w:type="dxa"/>
            <w:tcBorders>
              <w:top w:val="single" w:sz="4" w:space="0" w:color="auto"/>
              <w:bottom w:val="single" w:sz="4" w:space="0" w:color="auto"/>
            </w:tcBorders>
            <w:shd w:val="clear" w:color="auto" w:fill="auto"/>
          </w:tcPr>
          <w:p w14:paraId="10259843"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auto"/>
          </w:tcPr>
          <w:p w14:paraId="0D4EF405"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F427B4" w14:textId="77777777" w:rsidR="00D04DA0" w:rsidRPr="00D440E8" w:rsidRDefault="00D04DA0" w:rsidP="00D04DA0">
            <w:pPr>
              <w:rPr>
                <w:rFonts w:cs="Arial"/>
                <w:color w:val="000000"/>
              </w:rPr>
            </w:pPr>
            <w:r w:rsidRPr="00D95972">
              <w:rPr>
                <w:rFonts w:cs="Arial"/>
              </w:rPr>
              <w:t xml:space="preserve">WIs mainly targeted for common sessions </w:t>
            </w:r>
            <w:r>
              <w:rPr>
                <w:rFonts w:cs="Arial"/>
              </w:rPr>
              <w:t>and EPS/5GS</w:t>
            </w:r>
            <w:r>
              <w:rPr>
                <w:rFonts w:cs="Arial"/>
              </w:rPr>
              <w:br/>
            </w:r>
          </w:p>
        </w:tc>
      </w:tr>
      <w:tr w:rsidR="00D04DA0" w:rsidRPr="00D95972" w14:paraId="55522DF1" w14:textId="77777777" w:rsidTr="00B330E8">
        <w:tc>
          <w:tcPr>
            <w:tcW w:w="976" w:type="dxa"/>
            <w:tcBorders>
              <w:top w:val="single" w:sz="4" w:space="0" w:color="auto"/>
              <w:left w:val="thinThickThinSmallGap" w:sz="24" w:space="0" w:color="auto"/>
              <w:bottom w:val="single" w:sz="4" w:space="0" w:color="auto"/>
            </w:tcBorders>
          </w:tcPr>
          <w:p w14:paraId="60DECBD0" w14:textId="77777777" w:rsidR="00D04DA0" w:rsidRPr="00D95972"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E3DE478" w14:textId="77777777" w:rsidR="00D04DA0" w:rsidRPr="00D95972" w:rsidRDefault="00D04DA0" w:rsidP="00D04DA0">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0772BDBE" w14:textId="77777777" w:rsidR="00D04DA0" w:rsidRPr="00D95972" w:rsidRDefault="00D04DA0" w:rsidP="00D04DA0">
            <w:pPr>
              <w:rPr>
                <w:rFonts w:cs="Arial"/>
                <w:color w:val="FF0000"/>
              </w:rPr>
            </w:pPr>
          </w:p>
        </w:tc>
        <w:tc>
          <w:tcPr>
            <w:tcW w:w="4191" w:type="dxa"/>
            <w:gridSpan w:val="3"/>
            <w:tcBorders>
              <w:top w:val="single" w:sz="4" w:space="0" w:color="auto"/>
              <w:bottom w:val="single" w:sz="4" w:space="0" w:color="auto"/>
            </w:tcBorders>
          </w:tcPr>
          <w:p w14:paraId="57E5D5F3" w14:textId="77777777" w:rsidR="00D04DA0" w:rsidRPr="00D95972" w:rsidRDefault="00D04DA0" w:rsidP="00D04D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4DA066" w14:textId="77777777" w:rsidR="00D04DA0" w:rsidRPr="00D95972" w:rsidRDefault="00D04DA0" w:rsidP="00D04DA0">
            <w:pPr>
              <w:rPr>
                <w:rFonts w:cs="Arial"/>
                <w:color w:val="000000"/>
              </w:rPr>
            </w:pPr>
          </w:p>
        </w:tc>
        <w:tc>
          <w:tcPr>
            <w:tcW w:w="826" w:type="dxa"/>
            <w:tcBorders>
              <w:top w:val="single" w:sz="4" w:space="0" w:color="auto"/>
              <w:bottom w:val="single" w:sz="4" w:space="0" w:color="auto"/>
            </w:tcBorders>
          </w:tcPr>
          <w:p w14:paraId="680F29B7"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tcPr>
          <w:p w14:paraId="28C04852" w14:textId="77777777" w:rsidR="00D04DA0" w:rsidRDefault="00D04DA0" w:rsidP="00D04DA0">
            <w:pPr>
              <w:rPr>
                <w:szCs w:val="16"/>
                <w:highlight w:val="green"/>
              </w:rPr>
            </w:pPr>
            <w:r>
              <w:rPr>
                <w:rFonts w:cs="Arial"/>
                <w:lang w:val="en-US"/>
              </w:rPr>
              <w:t>Stage-3 SAE protocol development for Rel-17</w:t>
            </w:r>
            <w:r w:rsidRPr="00D95972">
              <w:rPr>
                <w:rFonts w:eastAsia="Batang" w:cs="Arial"/>
                <w:color w:val="000000"/>
                <w:lang w:eastAsia="ko-KR"/>
              </w:rPr>
              <w:br/>
            </w:r>
          </w:p>
          <w:p w14:paraId="73A32869" w14:textId="77777777" w:rsidR="00D04DA0" w:rsidRPr="00D95972" w:rsidRDefault="00D04DA0" w:rsidP="00D04DA0">
            <w:pPr>
              <w:rPr>
                <w:rFonts w:eastAsia="Batang" w:cs="Arial"/>
                <w:color w:val="000000"/>
                <w:lang w:eastAsia="ko-KR"/>
              </w:rPr>
            </w:pPr>
          </w:p>
        </w:tc>
      </w:tr>
      <w:tr w:rsidR="00D04DA0" w:rsidRPr="00D95972" w14:paraId="0EE52654" w14:textId="77777777" w:rsidTr="002269BF">
        <w:tc>
          <w:tcPr>
            <w:tcW w:w="976" w:type="dxa"/>
            <w:tcBorders>
              <w:top w:val="single" w:sz="4" w:space="0" w:color="auto"/>
              <w:left w:val="thinThickThinSmallGap" w:sz="24" w:space="0" w:color="auto"/>
              <w:bottom w:val="single" w:sz="4" w:space="0" w:color="auto"/>
            </w:tcBorders>
          </w:tcPr>
          <w:p w14:paraId="4CB962AC" w14:textId="77777777" w:rsidR="00D04DA0" w:rsidRPr="00D95972" w:rsidRDefault="00D04DA0" w:rsidP="00D04D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7F0B3E71" w14:textId="77777777" w:rsidR="00D04DA0" w:rsidRPr="00D95972" w:rsidRDefault="00D04DA0" w:rsidP="00D04DA0">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tcPr>
          <w:p w14:paraId="6D676CB5"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tcPr>
          <w:p w14:paraId="33C25F1B" w14:textId="77777777" w:rsidR="00D04DA0" w:rsidRPr="00D95972" w:rsidRDefault="00D04DA0" w:rsidP="00D04D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2C75252" w14:textId="77777777" w:rsidR="00D04DA0" w:rsidRPr="00D95972" w:rsidRDefault="00D04DA0" w:rsidP="00D04DA0">
            <w:pPr>
              <w:rPr>
                <w:rFonts w:cs="Arial"/>
              </w:rPr>
            </w:pPr>
          </w:p>
        </w:tc>
        <w:tc>
          <w:tcPr>
            <w:tcW w:w="826" w:type="dxa"/>
            <w:tcBorders>
              <w:top w:val="single" w:sz="4" w:space="0" w:color="auto"/>
              <w:bottom w:val="single" w:sz="4" w:space="0" w:color="auto"/>
            </w:tcBorders>
          </w:tcPr>
          <w:p w14:paraId="73ADE083"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tcPr>
          <w:p w14:paraId="708B01CA" w14:textId="77777777" w:rsidR="00D04DA0" w:rsidRDefault="00D04DA0" w:rsidP="00D04DA0">
            <w:pPr>
              <w:rPr>
                <w:rFonts w:eastAsia="Batang" w:cs="Arial"/>
                <w:lang w:eastAsia="ko-KR"/>
              </w:rPr>
            </w:pPr>
            <w:r>
              <w:rPr>
                <w:rFonts w:eastAsia="Batang" w:cs="Arial"/>
                <w:lang w:eastAsia="ko-KR"/>
              </w:rPr>
              <w:t>General Stage-3 SAE protocol development</w:t>
            </w:r>
          </w:p>
          <w:p w14:paraId="1FD09A7F" w14:textId="77777777" w:rsidR="00D04DA0" w:rsidRDefault="00D04DA0" w:rsidP="00D04DA0">
            <w:pPr>
              <w:rPr>
                <w:rFonts w:eastAsia="Batang" w:cs="Arial"/>
                <w:lang w:eastAsia="ko-KR"/>
              </w:rPr>
            </w:pPr>
          </w:p>
          <w:p w14:paraId="20C3B435" w14:textId="77777777" w:rsidR="00D04DA0" w:rsidRPr="00D95972" w:rsidRDefault="00D04DA0" w:rsidP="00D04DA0">
            <w:pPr>
              <w:rPr>
                <w:rFonts w:eastAsia="Batang" w:cs="Arial"/>
                <w:lang w:eastAsia="ko-KR"/>
              </w:rPr>
            </w:pPr>
          </w:p>
        </w:tc>
      </w:tr>
      <w:tr w:rsidR="00D04DA0" w:rsidRPr="00D95972" w14:paraId="57705369" w14:textId="77777777" w:rsidTr="00B24FBF">
        <w:tc>
          <w:tcPr>
            <w:tcW w:w="976" w:type="dxa"/>
            <w:tcBorders>
              <w:left w:val="thinThickThinSmallGap" w:sz="24" w:space="0" w:color="auto"/>
              <w:bottom w:val="nil"/>
            </w:tcBorders>
            <w:shd w:val="clear" w:color="auto" w:fill="auto"/>
          </w:tcPr>
          <w:p w14:paraId="07FC2C87" w14:textId="77777777" w:rsidR="00D04DA0" w:rsidRPr="00D95972" w:rsidRDefault="00D04DA0" w:rsidP="00D04DA0">
            <w:pPr>
              <w:rPr>
                <w:rFonts w:cs="Arial"/>
              </w:rPr>
            </w:pPr>
          </w:p>
        </w:tc>
        <w:tc>
          <w:tcPr>
            <w:tcW w:w="1317" w:type="dxa"/>
            <w:gridSpan w:val="2"/>
            <w:tcBorders>
              <w:bottom w:val="nil"/>
            </w:tcBorders>
            <w:shd w:val="clear" w:color="auto" w:fill="auto"/>
          </w:tcPr>
          <w:p w14:paraId="7044D982"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1C593F59" w14:textId="77777777" w:rsidR="00D04DA0" w:rsidRPr="00D95972" w:rsidRDefault="00D04DA0" w:rsidP="00D04DA0">
            <w:pPr>
              <w:overflowPunct/>
              <w:autoSpaceDE/>
              <w:autoSpaceDN/>
              <w:adjustRightInd/>
              <w:textAlignment w:val="auto"/>
              <w:rPr>
                <w:rFonts w:cs="Arial"/>
                <w:lang w:val="en-US"/>
              </w:rPr>
            </w:pPr>
            <w:hyperlink r:id="rId510" w:history="1">
              <w:r>
                <w:rPr>
                  <w:rStyle w:val="Hyperlink"/>
                </w:rPr>
                <w:t>C1-204606</w:t>
              </w:r>
            </w:hyperlink>
          </w:p>
        </w:tc>
        <w:tc>
          <w:tcPr>
            <w:tcW w:w="4191" w:type="dxa"/>
            <w:gridSpan w:val="3"/>
            <w:tcBorders>
              <w:top w:val="single" w:sz="4" w:space="0" w:color="auto"/>
              <w:bottom w:val="single" w:sz="4" w:space="0" w:color="auto"/>
            </w:tcBorders>
            <w:shd w:val="clear" w:color="auto" w:fill="FFFF00"/>
          </w:tcPr>
          <w:p w14:paraId="26DFFB32" w14:textId="77777777" w:rsidR="00D04DA0" w:rsidRPr="00D95972" w:rsidRDefault="00D04DA0" w:rsidP="00D04DA0">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79B47A0A" w14:textId="77777777" w:rsidR="00D04DA0" w:rsidRPr="00D95972" w:rsidRDefault="00D04DA0" w:rsidP="00D04DA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BBAB969" w14:textId="77777777" w:rsidR="00D04DA0" w:rsidRPr="00D95972" w:rsidRDefault="00D04DA0" w:rsidP="00D04DA0">
            <w:pPr>
              <w:rPr>
                <w:rFonts w:cs="Arial"/>
              </w:rPr>
            </w:pPr>
            <w:r>
              <w:rPr>
                <w:rFonts w:cs="Arial"/>
              </w:rPr>
              <w:t>CR 3413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7BAA6" w14:textId="77777777" w:rsidR="00D04DA0" w:rsidRPr="00D95972" w:rsidRDefault="00D04DA0" w:rsidP="00D04DA0">
            <w:pPr>
              <w:rPr>
                <w:rFonts w:eastAsia="Batang" w:cs="Arial"/>
                <w:lang w:eastAsia="ko-KR"/>
              </w:rPr>
            </w:pPr>
          </w:p>
        </w:tc>
      </w:tr>
      <w:tr w:rsidR="00D04DA0" w:rsidRPr="00D95972" w14:paraId="41C8F4DB" w14:textId="77777777" w:rsidTr="00B24FBF">
        <w:tc>
          <w:tcPr>
            <w:tcW w:w="976" w:type="dxa"/>
            <w:tcBorders>
              <w:left w:val="thinThickThinSmallGap" w:sz="24" w:space="0" w:color="auto"/>
              <w:bottom w:val="nil"/>
            </w:tcBorders>
            <w:shd w:val="clear" w:color="auto" w:fill="auto"/>
          </w:tcPr>
          <w:p w14:paraId="0B3CCC92" w14:textId="77777777" w:rsidR="00D04DA0" w:rsidRPr="00D95972" w:rsidRDefault="00D04DA0" w:rsidP="00D04DA0">
            <w:pPr>
              <w:rPr>
                <w:rFonts w:cs="Arial"/>
              </w:rPr>
            </w:pPr>
          </w:p>
        </w:tc>
        <w:tc>
          <w:tcPr>
            <w:tcW w:w="1317" w:type="dxa"/>
            <w:gridSpan w:val="2"/>
            <w:tcBorders>
              <w:bottom w:val="nil"/>
            </w:tcBorders>
            <w:shd w:val="clear" w:color="auto" w:fill="auto"/>
          </w:tcPr>
          <w:p w14:paraId="3680C652"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054503FF" w14:textId="77777777" w:rsidR="00D04DA0" w:rsidRPr="00D95972" w:rsidRDefault="00D04DA0" w:rsidP="00D04DA0">
            <w:pPr>
              <w:overflowPunct/>
              <w:autoSpaceDE/>
              <w:autoSpaceDN/>
              <w:adjustRightInd/>
              <w:textAlignment w:val="auto"/>
              <w:rPr>
                <w:rFonts w:cs="Arial"/>
                <w:lang w:val="en-US"/>
              </w:rPr>
            </w:pPr>
            <w:r>
              <w:rPr>
                <w:rFonts w:cs="Arial"/>
                <w:lang w:val="en-US"/>
              </w:rPr>
              <w:t>C1-204806</w:t>
            </w:r>
          </w:p>
        </w:tc>
        <w:tc>
          <w:tcPr>
            <w:tcW w:w="4191" w:type="dxa"/>
            <w:gridSpan w:val="3"/>
            <w:tcBorders>
              <w:top w:val="single" w:sz="4" w:space="0" w:color="auto"/>
              <w:bottom w:val="single" w:sz="4" w:space="0" w:color="auto"/>
            </w:tcBorders>
            <w:shd w:val="clear" w:color="auto" w:fill="FFFFFF"/>
          </w:tcPr>
          <w:p w14:paraId="43B6F6B3" w14:textId="77777777" w:rsidR="00D04DA0" w:rsidRPr="00D95972" w:rsidRDefault="00D04DA0" w:rsidP="00D04DA0">
            <w:pPr>
              <w:rPr>
                <w:rFonts w:cs="Arial"/>
              </w:rPr>
            </w:pPr>
            <w:r>
              <w:rPr>
                <w:rFonts w:cs="Arial"/>
              </w:rPr>
              <w:t>Use existing NAS signalling connection to send TAU to receipt of URC delete indication IE.</w:t>
            </w:r>
          </w:p>
        </w:tc>
        <w:tc>
          <w:tcPr>
            <w:tcW w:w="1767" w:type="dxa"/>
            <w:tcBorders>
              <w:top w:val="single" w:sz="4" w:space="0" w:color="auto"/>
              <w:bottom w:val="single" w:sz="4" w:space="0" w:color="auto"/>
            </w:tcBorders>
            <w:shd w:val="clear" w:color="auto" w:fill="FFFFFF"/>
          </w:tcPr>
          <w:p w14:paraId="5D22F92F" w14:textId="77777777" w:rsidR="00D04DA0" w:rsidRPr="00D95972" w:rsidRDefault="00D04DA0" w:rsidP="00D04DA0">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21BE56D8" w14:textId="77777777" w:rsidR="00D04DA0" w:rsidRPr="00D95972" w:rsidRDefault="00D04DA0" w:rsidP="00D04DA0">
            <w:pPr>
              <w:rPr>
                <w:rFonts w:cs="Arial"/>
              </w:rPr>
            </w:pPr>
            <w:r>
              <w:rPr>
                <w:rFonts w:cs="Arial"/>
              </w:rPr>
              <w:t>CR 3418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165CFC" w14:textId="77777777" w:rsidR="00D04DA0" w:rsidRDefault="00D04DA0" w:rsidP="00D04DA0">
            <w:pPr>
              <w:rPr>
                <w:rFonts w:eastAsia="Batang" w:cs="Arial"/>
                <w:lang w:eastAsia="ko-KR"/>
              </w:rPr>
            </w:pPr>
            <w:r>
              <w:rPr>
                <w:rFonts w:eastAsia="Batang" w:cs="Arial"/>
                <w:lang w:eastAsia="ko-KR"/>
              </w:rPr>
              <w:t>Withdrawn</w:t>
            </w:r>
          </w:p>
          <w:p w14:paraId="5AF9F215" w14:textId="77777777" w:rsidR="00D04DA0" w:rsidRPr="00D95972" w:rsidRDefault="00D04DA0" w:rsidP="00D04DA0">
            <w:pPr>
              <w:rPr>
                <w:rFonts w:eastAsia="Batang" w:cs="Arial"/>
                <w:lang w:eastAsia="ko-KR"/>
              </w:rPr>
            </w:pPr>
          </w:p>
        </w:tc>
      </w:tr>
      <w:tr w:rsidR="00D04DA0" w:rsidRPr="00D95972" w14:paraId="7C462A08" w14:textId="77777777" w:rsidTr="00B11C9B">
        <w:tc>
          <w:tcPr>
            <w:tcW w:w="976" w:type="dxa"/>
            <w:tcBorders>
              <w:left w:val="thinThickThinSmallGap" w:sz="24" w:space="0" w:color="auto"/>
              <w:bottom w:val="nil"/>
            </w:tcBorders>
            <w:shd w:val="clear" w:color="auto" w:fill="auto"/>
          </w:tcPr>
          <w:p w14:paraId="55665E9B" w14:textId="77777777" w:rsidR="00D04DA0" w:rsidRPr="00D95972" w:rsidRDefault="00D04DA0" w:rsidP="00D04DA0">
            <w:pPr>
              <w:rPr>
                <w:rFonts w:cs="Arial"/>
              </w:rPr>
            </w:pPr>
          </w:p>
        </w:tc>
        <w:tc>
          <w:tcPr>
            <w:tcW w:w="1317" w:type="dxa"/>
            <w:gridSpan w:val="2"/>
            <w:tcBorders>
              <w:bottom w:val="nil"/>
            </w:tcBorders>
            <w:shd w:val="clear" w:color="auto" w:fill="auto"/>
          </w:tcPr>
          <w:p w14:paraId="53485379"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18B729C4"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CA11C1"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7417F2E0"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55CD6C71"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608A3" w14:textId="77777777" w:rsidR="00D04DA0" w:rsidRPr="00D95972" w:rsidRDefault="00D04DA0" w:rsidP="00D04DA0">
            <w:pPr>
              <w:rPr>
                <w:rFonts w:eastAsia="Batang" w:cs="Arial"/>
                <w:lang w:eastAsia="ko-KR"/>
              </w:rPr>
            </w:pPr>
          </w:p>
        </w:tc>
      </w:tr>
      <w:tr w:rsidR="00D04DA0" w:rsidRPr="00D95972" w14:paraId="7684C7ED" w14:textId="77777777" w:rsidTr="00B330E8">
        <w:tc>
          <w:tcPr>
            <w:tcW w:w="976" w:type="dxa"/>
            <w:tcBorders>
              <w:left w:val="thinThickThinSmallGap" w:sz="24" w:space="0" w:color="auto"/>
              <w:bottom w:val="single" w:sz="4" w:space="0" w:color="auto"/>
            </w:tcBorders>
            <w:shd w:val="clear" w:color="auto" w:fill="auto"/>
          </w:tcPr>
          <w:p w14:paraId="2AC7666D" w14:textId="77777777" w:rsidR="00D04DA0" w:rsidRPr="00D95972" w:rsidRDefault="00D04DA0" w:rsidP="00D04DA0">
            <w:pPr>
              <w:rPr>
                <w:rFonts w:cs="Arial"/>
              </w:rPr>
            </w:pPr>
          </w:p>
        </w:tc>
        <w:tc>
          <w:tcPr>
            <w:tcW w:w="1317" w:type="dxa"/>
            <w:gridSpan w:val="2"/>
            <w:tcBorders>
              <w:bottom w:val="single" w:sz="4" w:space="0" w:color="auto"/>
            </w:tcBorders>
            <w:shd w:val="clear" w:color="auto" w:fill="auto"/>
          </w:tcPr>
          <w:p w14:paraId="3EB11E44"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2BE2F929"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7D674C"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0EF09A71"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3F618DA2"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835C9E" w14:textId="77777777" w:rsidR="00D04DA0" w:rsidRPr="00D95972" w:rsidRDefault="00D04DA0" w:rsidP="00D04DA0">
            <w:pPr>
              <w:rPr>
                <w:rFonts w:eastAsia="Batang" w:cs="Arial"/>
                <w:lang w:eastAsia="ko-KR"/>
              </w:rPr>
            </w:pPr>
          </w:p>
        </w:tc>
      </w:tr>
      <w:tr w:rsidR="00D04DA0" w:rsidRPr="00D95972" w14:paraId="16595EA5" w14:textId="77777777" w:rsidTr="00B330E8">
        <w:tc>
          <w:tcPr>
            <w:tcW w:w="976" w:type="dxa"/>
            <w:tcBorders>
              <w:top w:val="single" w:sz="4" w:space="0" w:color="auto"/>
              <w:left w:val="thinThickThinSmallGap" w:sz="24" w:space="0" w:color="auto"/>
              <w:bottom w:val="single" w:sz="4" w:space="0" w:color="auto"/>
            </w:tcBorders>
            <w:shd w:val="clear" w:color="auto" w:fill="auto"/>
          </w:tcPr>
          <w:p w14:paraId="5EF6C795" w14:textId="77777777" w:rsidR="00D04DA0" w:rsidRPr="00D95972" w:rsidRDefault="00D04DA0" w:rsidP="00D04D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C537BF7" w14:textId="77777777" w:rsidR="00D04DA0" w:rsidRPr="00D95972" w:rsidRDefault="00D04DA0" w:rsidP="00D04DA0">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69C78E97"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27B62B39" w14:textId="77777777" w:rsidR="00D04DA0" w:rsidRPr="00D95972" w:rsidRDefault="00D04DA0" w:rsidP="00D04DA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12A4E08F"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5A477FED"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386DC" w14:textId="77777777" w:rsidR="00D04DA0" w:rsidRPr="00D95972" w:rsidRDefault="00D04DA0" w:rsidP="00D04DA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04DA0" w:rsidRPr="00D95972" w14:paraId="4685C6BC" w14:textId="77777777" w:rsidTr="00B330E8">
        <w:tc>
          <w:tcPr>
            <w:tcW w:w="976" w:type="dxa"/>
            <w:tcBorders>
              <w:top w:val="single" w:sz="4" w:space="0" w:color="auto"/>
              <w:left w:val="thinThickThinSmallGap" w:sz="24" w:space="0" w:color="auto"/>
              <w:bottom w:val="nil"/>
            </w:tcBorders>
            <w:shd w:val="clear" w:color="auto" w:fill="auto"/>
          </w:tcPr>
          <w:p w14:paraId="7D90A6AC" w14:textId="77777777" w:rsidR="00D04DA0" w:rsidRPr="00D95972" w:rsidRDefault="00D04DA0" w:rsidP="00D04DA0">
            <w:pPr>
              <w:rPr>
                <w:rFonts w:cs="Arial"/>
              </w:rPr>
            </w:pPr>
          </w:p>
        </w:tc>
        <w:tc>
          <w:tcPr>
            <w:tcW w:w="1317" w:type="dxa"/>
            <w:gridSpan w:val="2"/>
            <w:tcBorders>
              <w:top w:val="single" w:sz="4" w:space="0" w:color="auto"/>
              <w:bottom w:val="nil"/>
            </w:tcBorders>
            <w:shd w:val="clear" w:color="auto" w:fill="auto"/>
          </w:tcPr>
          <w:p w14:paraId="3157004F" w14:textId="77777777" w:rsidR="00D04DA0" w:rsidRPr="00D95972" w:rsidRDefault="00D04DA0" w:rsidP="00D04DA0">
            <w:pPr>
              <w:rPr>
                <w:rFonts w:eastAsia="Arial Unicode MS" w:cs="Arial"/>
              </w:rPr>
            </w:pPr>
          </w:p>
        </w:tc>
        <w:tc>
          <w:tcPr>
            <w:tcW w:w="1088" w:type="dxa"/>
            <w:tcBorders>
              <w:top w:val="single" w:sz="4" w:space="0" w:color="auto"/>
              <w:bottom w:val="single" w:sz="4" w:space="0" w:color="auto"/>
            </w:tcBorders>
            <w:shd w:val="clear" w:color="auto" w:fill="FFFFFF"/>
          </w:tcPr>
          <w:p w14:paraId="71B398DC"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11FC18AD"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0F4B55EE"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582C3DF6"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1F08B" w14:textId="77777777" w:rsidR="00D04DA0" w:rsidRPr="00D95972" w:rsidRDefault="00D04DA0" w:rsidP="00D04DA0">
            <w:pPr>
              <w:rPr>
                <w:rFonts w:eastAsia="Batang" w:cs="Arial"/>
                <w:lang w:eastAsia="ko-KR"/>
              </w:rPr>
            </w:pPr>
          </w:p>
        </w:tc>
      </w:tr>
      <w:tr w:rsidR="00D04DA0" w:rsidRPr="00D95972" w14:paraId="65B1D03C" w14:textId="77777777" w:rsidTr="00B11C9B">
        <w:tc>
          <w:tcPr>
            <w:tcW w:w="976" w:type="dxa"/>
            <w:tcBorders>
              <w:left w:val="thinThickThinSmallGap" w:sz="24" w:space="0" w:color="auto"/>
              <w:bottom w:val="nil"/>
            </w:tcBorders>
            <w:shd w:val="clear" w:color="auto" w:fill="auto"/>
          </w:tcPr>
          <w:p w14:paraId="1525E3A8" w14:textId="77777777" w:rsidR="00D04DA0" w:rsidRPr="00D95972" w:rsidRDefault="00D04DA0" w:rsidP="00D04DA0">
            <w:pPr>
              <w:rPr>
                <w:rFonts w:cs="Arial"/>
              </w:rPr>
            </w:pPr>
          </w:p>
        </w:tc>
        <w:tc>
          <w:tcPr>
            <w:tcW w:w="1317" w:type="dxa"/>
            <w:gridSpan w:val="2"/>
            <w:tcBorders>
              <w:bottom w:val="nil"/>
            </w:tcBorders>
            <w:shd w:val="clear" w:color="auto" w:fill="auto"/>
          </w:tcPr>
          <w:p w14:paraId="699B50D6" w14:textId="77777777" w:rsidR="00D04DA0" w:rsidRPr="00D95972" w:rsidRDefault="00D04DA0" w:rsidP="00D04DA0">
            <w:pPr>
              <w:rPr>
                <w:rFonts w:eastAsia="Arial Unicode MS" w:cs="Arial"/>
              </w:rPr>
            </w:pPr>
          </w:p>
        </w:tc>
        <w:tc>
          <w:tcPr>
            <w:tcW w:w="1088" w:type="dxa"/>
            <w:tcBorders>
              <w:top w:val="single" w:sz="4" w:space="0" w:color="auto"/>
              <w:bottom w:val="single" w:sz="4" w:space="0" w:color="auto"/>
            </w:tcBorders>
            <w:shd w:val="clear" w:color="auto" w:fill="FFFFFF"/>
          </w:tcPr>
          <w:p w14:paraId="0679136A"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6DEA6BAC"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55319F18"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6BB12E10"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410D8F" w14:textId="77777777" w:rsidR="00D04DA0" w:rsidRPr="00D95972" w:rsidRDefault="00D04DA0" w:rsidP="00D04DA0">
            <w:pPr>
              <w:rPr>
                <w:rFonts w:eastAsia="Batang" w:cs="Arial"/>
                <w:lang w:eastAsia="ko-KR"/>
              </w:rPr>
            </w:pPr>
          </w:p>
        </w:tc>
      </w:tr>
      <w:tr w:rsidR="00D04DA0" w:rsidRPr="00D95972" w14:paraId="73C320BE" w14:textId="77777777" w:rsidTr="00B11C9B">
        <w:tc>
          <w:tcPr>
            <w:tcW w:w="976" w:type="dxa"/>
            <w:tcBorders>
              <w:left w:val="thinThickThinSmallGap" w:sz="24" w:space="0" w:color="auto"/>
              <w:bottom w:val="nil"/>
            </w:tcBorders>
            <w:shd w:val="clear" w:color="auto" w:fill="auto"/>
          </w:tcPr>
          <w:p w14:paraId="718E6ADB" w14:textId="77777777" w:rsidR="00D04DA0" w:rsidRPr="00D95972" w:rsidRDefault="00D04DA0" w:rsidP="00D04DA0">
            <w:pPr>
              <w:rPr>
                <w:rFonts w:cs="Arial"/>
              </w:rPr>
            </w:pPr>
          </w:p>
        </w:tc>
        <w:tc>
          <w:tcPr>
            <w:tcW w:w="1317" w:type="dxa"/>
            <w:gridSpan w:val="2"/>
            <w:tcBorders>
              <w:bottom w:val="nil"/>
            </w:tcBorders>
            <w:shd w:val="clear" w:color="auto" w:fill="auto"/>
          </w:tcPr>
          <w:p w14:paraId="7FA64452" w14:textId="77777777" w:rsidR="00D04DA0" w:rsidRPr="00D95972" w:rsidRDefault="00D04DA0" w:rsidP="00D04DA0">
            <w:pPr>
              <w:rPr>
                <w:rFonts w:eastAsia="Arial Unicode MS" w:cs="Arial"/>
              </w:rPr>
            </w:pPr>
          </w:p>
        </w:tc>
        <w:tc>
          <w:tcPr>
            <w:tcW w:w="1088" w:type="dxa"/>
            <w:tcBorders>
              <w:top w:val="single" w:sz="4" w:space="0" w:color="auto"/>
              <w:bottom w:val="single" w:sz="4" w:space="0" w:color="auto"/>
            </w:tcBorders>
            <w:shd w:val="clear" w:color="auto" w:fill="FFFFFF"/>
          </w:tcPr>
          <w:p w14:paraId="28980C3B"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6C19F272"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3A76F667"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00D791FB"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080560" w14:textId="77777777" w:rsidR="00D04DA0" w:rsidRPr="00D95972" w:rsidRDefault="00D04DA0" w:rsidP="00D04DA0">
            <w:pPr>
              <w:rPr>
                <w:rFonts w:eastAsia="Batang" w:cs="Arial"/>
                <w:lang w:eastAsia="ko-KR"/>
              </w:rPr>
            </w:pPr>
          </w:p>
        </w:tc>
      </w:tr>
      <w:tr w:rsidR="00D04DA0" w:rsidRPr="00D95972" w14:paraId="4086E68D" w14:textId="77777777" w:rsidTr="00B330E8">
        <w:tc>
          <w:tcPr>
            <w:tcW w:w="976" w:type="dxa"/>
            <w:tcBorders>
              <w:left w:val="thinThickThinSmallGap" w:sz="24" w:space="0" w:color="auto"/>
              <w:bottom w:val="single" w:sz="4" w:space="0" w:color="auto"/>
            </w:tcBorders>
            <w:shd w:val="clear" w:color="auto" w:fill="auto"/>
          </w:tcPr>
          <w:p w14:paraId="1FCC21C5" w14:textId="77777777" w:rsidR="00D04DA0" w:rsidRPr="00D95972" w:rsidRDefault="00D04DA0" w:rsidP="00D04DA0">
            <w:pPr>
              <w:rPr>
                <w:rFonts w:cs="Arial"/>
              </w:rPr>
            </w:pPr>
          </w:p>
        </w:tc>
        <w:tc>
          <w:tcPr>
            <w:tcW w:w="1317" w:type="dxa"/>
            <w:gridSpan w:val="2"/>
            <w:tcBorders>
              <w:bottom w:val="single" w:sz="4" w:space="0" w:color="auto"/>
            </w:tcBorders>
            <w:shd w:val="clear" w:color="auto" w:fill="auto"/>
          </w:tcPr>
          <w:p w14:paraId="75384912"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0B5834D3"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51EF2ABD"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5F477551"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536C8A67"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06736E" w14:textId="77777777" w:rsidR="00D04DA0" w:rsidRPr="00D95972" w:rsidRDefault="00D04DA0" w:rsidP="00D04DA0">
            <w:pPr>
              <w:rPr>
                <w:rFonts w:eastAsia="Batang" w:cs="Arial"/>
                <w:lang w:eastAsia="ko-KR"/>
              </w:rPr>
            </w:pPr>
          </w:p>
        </w:tc>
      </w:tr>
      <w:tr w:rsidR="00D04DA0" w:rsidRPr="00D95972" w14:paraId="72DBF3B8" w14:textId="77777777" w:rsidTr="00B330E8">
        <w:tc>
          <w:tcPr>
            <w:tcW w:w="976" w:type="dxa"/>
            <w:tcBorders>
              <w:top w:val="single" w:sz="4" w:space="0" w:color="auto"/>
              <w:left w:val="thinThickThinSmallGap" w:sz="24" w:space="0" w:color="auto"/>
              <w:bottom w:val="single" w:sz="4" w:space="0" w:color="auto"/>
            </w:tcBorders>
            <w:shd w:val="clear" w:color="auto" w:fill="auto"/>
          </w:tcPr>
          <w:p w14:paraId="124793C8" w14:textId="77777777" w:rsidR="00D04DA0" w:rsidRPr="00D95972" w:rsidRDefault="00D04DA0" w:rsidP="00D04D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FD09FD" w14:textId="77777777" w:rsidR="00D04DA0" w:rsidRPr="00D95972" w:rsidRDefault="00D04DA0" w:rsidP="00D04DA0">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2C7520CD"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247835E9" w14:textId="77777777" w:rsidR="00D04DA0" w:rsidRPr="00D95972" w:rsidRDefault="00D04DA0" w:rsidP="00D04DA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32B8F287"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7C3CF86F"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13C0E5" w14:textId="77777777" w:rsidR="00D04DA0" w:rsidRPr="00D95972" w:rsidRDefault="00D04DA0" w:rsidP="00D04DA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04DA0" w:rsidRPr="00D95972" w14:paraId="35B0D8A0" w14:textId="77777777" w:rsidTr="00B330E8">
        <w:tc>
          <w:tcPr>
            <w:tcW w:w="976" w:type="dxa"/>
            <w:tcBorders>
              <w:top w:val="single" w:sz="4" w:space="0" w:color="auto"/>
              <w:left w:val="thinThickThinSmallGap" w:sz="24" w:space="0" w:color="auto"/>
              <w:bottom w:val="nil"/>
            </w:tcBorders>
            <w:shd w:val="clear" w:color="auto" w:fill="auto"/>
          </w:tcPr>
          <w:p w14:paraId="7B21D493" w14:textId="77777777" w:rsidR="00D04DA0" w:rsidRPr="00D95972" w:rsidRDefault="00D04DA0" w:rsidP="00D04DA0">
            <w:pPr>
              <w:rPr>
                <w:rFonts w:cs="Arial"/>
              </w:rPr>
            </w:pPr>
          </w:p>
        </w:tc>
        <w:tc>
          <w:tcPr>
            <w:tcW w:w="1317" w:type="dxa"/>
            <w:gridSpan w:val="2"/>
            <w:tcBorders>
              <w:top w:val="single" w:sz="4" w:space="0" w:color="auto"/>
              <w:bottom w:val="nil"/>
            </w:tcBorders>
            <w:shd w:val="clear" w:color="auto" w:fill="auto"/>
          </w:tcPr>
          <w:p w14:paraId="5BE4F99F"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7A492A17"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E0B2AF"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3E33C701"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63664CA0"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96791A" w14:textId="77777777" w:rsidR="00D04DA0" w:rsidRPr="00D95972" w:rsidRDefault="00D04DA0" w:rsidP="00D04DA0">
            <w:pPr>
              <w:rPr>
                <w:rFonts w:eastAsia="Batang" w:cs="Arial"/>
                <w:lang w:eastAsia="ko-KR"/>
              </w:rPr>
            </w:pPr>
          </w:p>
        </w:tc>
      </w:tr>
      <w:tr w:rsidR="00D04DA0" w:rsidRPr="00D95972" w14:paraId="76AA1A48" w14:textId="77777777" w:rsidTr="00B11C9B">
        <w:tc>
          <w:tcPr>
            <w:tcW w:w="976" w:type="dxa"/>
            <w:tcBorders>
              <w:left w:val="thinThickThinSmallGap" w:sz="24" w:space="0" w:color="auto"/>
              <w:bottom w:val="nil"/>
            </w:tcBorders>
            <w:shd w:val="clear" w:color="auto" w:fill="auto"/>
          </w:tcPr>
          <w:p w14:paraId="5C734778" w14:textId="77777777" w:rsidR="00D04DA0" w:rsidRPr="00D95972" w:rsidRDefault="00D04DA0" w:rsidP="00D04DA0">
            <w:pPr>
              <w:rPr>
                <w:rFonts w:cs="Arial"/>
              </w:rPr>
            </w:pPr>
          </w:p>
        </w:tc>
        <w:tc>
          <w:tcPr>
            <w:tcW w:w="1317" w:type="dxa"/>
            <w:gridSpan w:val="2"/>
            <w:tcBorders>
              <w:bottom w:val="nil"/>
            </w:tcBorders>
            <w:shd w:val="clear" w:color="auto" w:fill="auto"/>
          </w:tcPr>
          <w:p w14:paraId="4D899C29"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3338BB5E"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78E343"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12B33A37"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00CCFE4A"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441A19" w14:textId="77777777" w:rsidR="00D04DA0" w:rsidRPr="00D95972" w:rsidRDefault="00D04DA0" w:rsidP="00D04DA0">
            <w:pPr>
              <w:rPr>
                <w:rFonts w:eastAsia="Batang" w:cs="Arial"/>
                <w:lang w:eastAsia="ko-KR"/>
              </w:rPr>
            </w:pPr>
          </w:p>
        </w:tc>
      </w:tr>
      <w:tr w:rsidR="00D04DA0" w:rsidRPr="00D95972" w14:paraId="0F67639F" w14:textId="77777777" w:rsidTr="00B330E8">
        <w:tc>
          <w:tcPr>
            <w:tcW w:w="976" w:type="dxa"/>
            <w:tcBorders>
              <w:left w:val="thinThickThinSmallGap" w:sz="24" w:space="0" w:color="auto"/>
              <w:bottom w:val="single" w:sz="4" w:space="0" w:color="auto"/>
            </w:tcBorders>
            <w:shd w:val="clear" w:color="auto" w:fill="auto"/>
          </w:tcPr>
          <w:p w14:paraId="76BF225B" w14:textId="77777777" w:rsidR="00D04DA0" w:rsidRPr="00D95972" w:rsidRDefault="00D04DA0" w:rsidP="00D04DA0">
            <w:pPr>
              <w:rPr>
                <w:rFonts w:cs="Arial"/>
              </w:rPr>
            </w:pPr>
          </w:p>
        </w:tc>
        <w:tc>
          <w:tcPr>
            <w:tcW w:w="1317" w:type="dxa"/>
            <w:gridSpan w:val="2"/>
            <w:tcBorders>
              <w:bottom w:val="single" w:sz="4" w:space="0" w:color="auto"/>
            </w:tcBorders>
            <w:shd w:val="clear" w:color="auto" w:fill="auto"/>
          </w:tcPr>
          <w:p w14:paraId="1D95F3F9"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1CBD5520"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7772E9"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4F8016A8"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7FF205D7"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70F02" w14:textId="77777777" w:rsidR="00D04DA0" w:rsidRPr="00D95972" w:rsidRDefault="00D04DA0" w:rsidP="00D04DA0">
            <w:pPr>
              <w:rPr>
                <w:rFonts w:eastAsia="Batang" w:cs="Arial"/>
                <w:lang w:eastAsia="ko-KR"/>
              </w:rPr>
            </w:pPr>
          </w:p>
        </w:tc>
      </w:tr>
      <w:tr w:rsidR="00D04DA0" w:rsidRPr="00D95972" w14:paraId="6F7D9171" w14:textId="77777777" w:rsidTr="00BF69A0">
        <w:tc>
          <w:tcPr>
            <w:tcW w:w="976" w:type="dxa"/>
            <w:tcBorders>
              <w:top w:val="single" w:sz="4" w:space="0" w:color="auto"/>
              <w:left w:val="thinThickThinSmallGap" w:sz="24" w:space="0" w:color="auto"/>
              <w:bottom w:val="single" w:sz="4" w:space="0" w:color="auto"/>
            </w:tcBorders>
            <w:shd w:val="clear" w:color="auto" w:fill="auto"/>
          </w:tcPr>
          <w:p w14:paraId="0C657E78" w14:textId="77777777" w:rsidR="00D04DA0" w:rsidRPr="00D95972"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B17273" w14:textId="77777777" w:rsidR="00D04DA0" w:rsidRPr="00D95972" w:rsidRDefault="00D04DA0" w:rsidP="00D04DA0">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2E8069BD" w14:textId="77777777" w:rsidR="00D04DA0" w:rsidRPr="00D95972" w:rsidRDefault="00D04DA0" w:rsidP="00D04DA0">
            <w:pPr>
              <w:rPr>
                <w:rFonts w:cs="Arial"/>
                <w:color w:val="FF0000"/>
              </w:rPr>
            </w:pPr>
          </w:p>
        </w:tc>
        <w:tc>
          <w:tcPr>
            <w:tcW w:w="4191" w:type="dxa"/>
            <w:gridSpan w:val="3"/>
            <w:tcBorders>
              <w:top w:val="single" w:sz="4" w:space="0" w:color="auto"/>
              <w:bottom w:val="single" w:sz="4" w:space="0" w:color="auto"/>
            </w:tcBorders>
            <w:shd w:val="clear" w:color="auto" w:fill="FFFFFF"/>
          </w:tcPr>
          <w:p w14:paraId="0F6547D6" w14:textId="77777777" w:rsidR="00D04DA0" w:rsidRPr="00D95972" w:rsidRDefault="00D04DA0" w:rsidP="00D04D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3B819DDB" w14:textId="77777777" w:rsidR="00D04DA0" w:rsidRPr="00D95972" w:rsidRDefault="00D04DA0" w:rsidP="00D04DA0">
            <w:pPr>
              <w:rPr>
                <w:rFonts w:cs="Arial"/>
                <w:color w:val="000000"/>
              </w:rPr>
            </w:pPr>
          </w:p>
        </w:tc>
        <w:tc>
          <w:tcPr>
            <w:tcW w:w="826" w:type="dxa"/>
            <w:tcBorders>
              <w:top w:val="single" w:sz="4" w:space="0" w:color="auto"/>
              <w:bottom w:val="single" w:sz="4" w:space="0" w:color="auto"/>
            </w:tcBorders>
            <w:shd w:val="clear" w:color="auto" w:fill="FFFFFF"/>
          </w:tcPr>
          <w:p w14:paraId="7691AE7A"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F68F1" w14:textId="77777777" w:rsidR="00D04DA0" w:rsidRDefault="00D04DA0" w:rsidP="00D04DA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0EC9D1AD" w14:textId="77777777" w:rsidR="00D04DA0" w:rsidRPr="00D95972" w:rsidRDefault="00D04DA0" w:rsidP="00D04DA0">
            <w:pPr>
              <w:rPr>
                <w:rFonts w:cs="Arial"/>
                <w:color w:val="000000"/>
              </w:rPr>
            </w:pPr>
          </w:p>
        </w:tc>
      </w:tr>
      <w:tr w:rsidR="00D04DA0" w:rsidRPr="00D95972" w14:paraId="08EC117E" w14:textId="77777777" w:rsidTr="00BF69A0">
        <w:tc>
          <w:tcPr>
            <w:tcW w:w="976" w:type="dxa"/>
            <w:tcBorders>
              <w:top w:val="single" w:sz="4" w:space="0" w:color="auto"/>
              <w:left w:val="thinThickThinSmallGap" w:sz="24" w:space="0" w:color="auto"/>
              <w:bottom w:val="single" w:sz="4" w:space="0" w:color="auto"/>
            </w:tcBorders>
            <w:shd w:val="clear" w:color="auto" w:fill="auto"/>
          </w:tcPr>
          <w:p w14:paraId="3F4193B6" w14:textId="77777777" w:rsidR="00D04DA0" w:rsidRPr="00D95972" w:rsidRDefault="00D04DA0" w:rsidP="00D04D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1CC8A1A" w14:textId="77777777" w:rsidR="00D04DA0" w:rsidRPr="00D95972" w:rsidRDefault="00D04DA0" w:rsidP="00D04DA0">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EDAF13F"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2065C3A6"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7B0F6EE6"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1A1E6538"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1DCBF8" w14:textId="77777777" w:rsidR="00D04DA0" w:rsidRDefault="00D04DA0" w:rsidP="00D04DA0">
            <w:pPr>
              <w:rPr>
                <w:rFonts w:eastAsia="Batang" w:cs="Arial"/>
                <w:lang w:eastAsia="ko-KR"/>
              </w:rPr>
            </w:pPr>
            <w:r>
              <w:rPr>
                <w:rFonts w:eastAsia="Batang" w:cs="Arial"/>
                <w:lang w:eastAsia="ko-KR"/>
              </w:rPr>
              <w:t>General Stage-3 5GS NAS protocol development</w:t>
            </w:r>
          </w:p>
          <w:p w14:paraId="6126AC87" w14:textId="77777777" w:rsidR="00D04DA0" w:rsidRDefault="00D04DA0" w:rsidP="00D04DA0">
            <w:pPr>
              <w:rPr>
                <w:rFonts w:eastAsia="Batang" w:cs="Arial"/>
                <w:lang w:eastAsia="ko-KR"/>
              </w:rPr>
            </w:pPr>
          </w:p>
          <w:p w14:paraId="23B5A32B" w14:textId="77777777" w:rsidR="00D04DA0" w:rsidRDefault="00D04DA0" w:rsidP="00D04DA0">
            <w:pPr>
              <w:rPr>
                <w:rFonts w:eastAsia="Batang" w:cs="Arial"/>
                <w:lang w:eastAsia="ko-KR"/>
              </w:rPr>
            </w:pPr>
          </w:p>
          <w:p w14:paraId="0A416039" w14:textId="77777777" w:rsidR="00D04DA0" w:rsidRDefault="00D04DA0" w:rsidP="00D04DA0">
            <w:pPr>
              <w:rPr>
                <w:rFonts w:eastAsia="Batang" w:cs="Arial"/>
                <w:lang w:eastAsia="ko-KR"/>
              </w:rPr>
            </w:pPr>
          </w:p>
          <w:p w14:paraId="091515A5" w14:textId="77777777" w:rsidR="00D04DA0" w:rsidRPr="00D95972" w:rsidRDefault="00D04DA0" w:rsidP="00D04DA0">
            <w:pPr>
              <w:rPr>
                <w:rFonts w:eastAsia="Batang" w:cs="Arial"/>
                <w:lang w:eastAsia="ko-KR"/>
              </w:rPr>
            </w:pPr>
          </w:p>
        </w:tc>
      </w:tr>
      <w:tr w:rsidR="00D04DA0" w:rsidRPr="00D95972" w14:paraId="04045553" w14:textId="77777777" w:rsidTr="002269BF">
        <w:tc>
          <w:tcPr>
            <w:tcW w:w="976" w:type="dxa"/>
            <w:tcBorders>
              <w:top w:val="single" w:sz="4" w:space="0" w:color="auto"/>
              <w:left w:val="thinThickThinSmallGap" w:sz="24" w:space="0" w:color="auto"/>
              <w:bottom w:val="nil"/>
            </w:tcBorders>
            <w:shd w:val="clear" w:color="auto" w:fill="auto"/>
          </w:tcPr>
          <w:p w14:paraId="6367CB3D" w14:textId="77777777" w:rsidR="00D04DA0" w:rsidRPr="00D95972" w:rsidRDefault="00D04DA0" w:rsidP="00D04DA0">
            <w:pPr>
              <w:rPr>
                <w:rFonts w:cs="Arial"/>
              </w:rPr>
            </w:pPr>
          </w:p>
        </w:tc>
        <w:tc>
          <w:tcPr>
            <w:tcW w:w="1317" w:type="dxa"/>
            <w:gridSpan w:val="2"/>
            <w:tcBorders>
              <w:top w:val="single" w:sz="4" w:space="0" w:color="auto"/>
              <w:bottom w:val="nil"/>
            </w:tcBorders>
            <w:shd w:val="clear" w:color="auto" w:fill="auto"/>
          </w:tcPr>
          <w:p w14:paraId="1FECD368"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5B76F401" w14:textId="77777777" w:rsidR="00D04DA0" w:rsidRPr="00D95972" w:rsidRDefault="00D04DA0" w:rsidP="00D04DA0">
            <w:pPr>
              <w:rPr>
                <w:rFonts w:cs="Arial"/>
              </w:rPr>
            </w:pPr>
            <w:hyperlink r:id="rId511" w:history="1">
              <w:r>
                <w:rPr>
                  <w:rStyle w:val="Hyperlink"/>
                </w:rPr>
                <w:t>C1-204526</w:t>
              </w:r>
            </w:hyperlink>
          </w:p>
        </w:tc>
        <w:tc>
          <w:tcPr>
            <w:tcW w:w="4191" w:type="dxa"/>
            <w:gridSpan w:val="3"/>
            <w:tcBorders>
              <w:top w:val="single" w:sz="4" w:space="0" w:color="auto"/>
              <w:bottom w:val="single" w:sz="4" w:space="0" w:color="auto"/>
            </w:tcBorders>
            <w:shd w:val="clear" w:color="auto" w:fill="FFFF00"/>
          </w:tcPr>
          <w:p w14:paraId="7D7B9F2E" w14:textId="77777777" w:rsidR="00D04DA0" w:rsidRPr="00D95972" w:rsidRDefault="00D04DA0" w:rsidP="00D04DA0">
            <w:pPr>
              <w:rPr>
                <w:rFonts w:cs="Arial"/>
              </w:rPr>
            </w:pPr>
            <w:r>
              <w:rPr>
                <w:rFonts w:cs="Arial"/>
              </w:rPr>
              <w:t>Clarification on the applicable access type for persistent PDU session</w:t>
            </w:r>
          </w:p>
        </w:tc>
        <w:tc>
          <w:tcPr>
            <w:tcW w:w="1767" w:type="dxa"/>
            <w:tcBorders>
              <w:top w:val="single" w:sz="4" w:space="0" w:color="auto"/>
              <w:bottom w:val="single" w:sz="4" w:space="0" w:color="auto"/>
            </w:tcBorders>
            <w:shd w:val="clear" w:color="auto" w:fill="FFFF00"/>
          </w:tcPr>
          <w:p w14:paraId="0A96993B" w14:textId="77777777" w:rsidR="00D04DA0" w:rsidRPr="00D95972" w:rsidRDefault="00D04DA0" w:rsidP="00D04DA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E81271A" w14:textId="77777777" w:rsidR="00D04DA0" w:rsidRPr="00D95972" w:rsidRDefault="00D04DA0" w:rsidP="00D04DA0">
            <w:pPr>
              <w:rPr>
                <w:rFonts w:cs="Arial"/>
              </w:rPr>
            </w:pPr>
            <w:r>
              <w:rPr>
                <w:rFonts w:cs="Arial"/>
              </w:rPr>
              <w:t>CR 2404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5F2E7" w14:textId="77777777" w:rsidR="00D04DA0" w:rsidRPr="00D95972" w:rsidRDefault="00D04DA0" w:rsidP="00D04DA0">
            <w:pPr>
              <w:rPr>
                <w:rFonts w:eastAsia="Batang" w:cs="Arial"/>
                <w:lang w:eastAsia="ko-KR"/>
              </w:rPr>
            </w:pPr>
          </w:p>
        </w:tc>
      </w:tr>
      <w:tr w:rsidR="00D04DA0" w:rsidRPr="00D95972" w14:paraId="62BE9BBB" w14:textId="77777777" w:rsidTr="002269BF">
        <w:tc>
          <w:tcPr>
            <w:tcW w:w="976" w:type="dxa"/>
            <w:tcBorders>
              <w:top w:val="nil"/>
              <w:left w:val="thinThickThinSmallGap" w:sz="24" w:space="0" w:color="auto"/>
              <w:bottom w:val="nil"/>
            </w:tcBorders>
            <w:shd w:val="clear" w:color="auto" w:fill="auto"/>
          </w:tcPr>
          <w:p w14:paraId="3549F69E"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7186DE57"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5E0CB2BA" w14:textId="77777777" w:rsidR="00D04DA0" w:rsidRDefault="00D04DA0" w:rsidP="00D04DA0">
            <w:pPr>
              <w:overflowPunct/>
              <w:autoSpaceDE/>
              <w:autoSpaceDN/>
              <w:adjustRightInd/>
              <w:textAlignment w:val="auto"/>
              <w:rPr>
                <w:rFonts w:cs="Arial"/>
                <w:lang w:val="en-US"/>
              </w:rPr>
            </w:pPr>
            <w:hyperlink r:id="rId512" w:history="1">
              <w:r>
                <w:rPr>
                  <w:rStyle w:val="Hyperlink"/>
                </w:rPr>
                <w:t>C1-205125</w:t>
              </w:r>
            </w:hyperlink>
          </w:p>
        </w:tc>
        <w:tc>
          <w:tcPr>
            <w:tcW w:w="4191" w:type="dxa"/>
            <w:gridSpan w:val="3"/>
            <w:tcBorders>
              <w:top w:val="single" w:sz="4" w:space="0" w:color="auto"/>
              <w:bottom w:val="single" w:sz="4" w:space="0" w:color="auto"/>
            </w:tcBorders>
            <w:shd w:val="clear" w:color="auto" w:fill="FFFF00"/>
          </w:tcPr>
          <w:p w14:paraId="283184FB" w14:textId="77777777" w:rsidR="00D04DA0" w:rsidRDefault="00D04DA0" w:rsidP="00D04DA0">
            <w:pPr>
              <w:rPr>
                <w:rFonts w:cs="Arial"/>
              </w:rPr>
            </w:pPr>
            <w:r>
              <w:rPr>
                <w:rFonts w:cs="Arial"/>
              </w:rPr>
              <w:t>The suggestion on back-off timer for 5GSM#29</w:t>
            </w:r>
          </w:p>
        </w:tc>
        <w:tc>
          <w:tcPr>
            <w:tcW w:w="1767" w:type="dxa"/>
            <w:tcBorders>
              <w:top w:val="single" w:sz="4" w:space="0" w:color="auto"/>
              <w:bottom w:val="single" w:sz="4" w:space="0" w:color="auto"/>
            </w:tcBorders>
            <w:shd w:val="clear" w:color="auto" w:fill="FFFF00"/>
          </w:tcPr>
          <w:p w14:paraId="0EC74AE2" w14:textId="77777777" w:rsidR="00D04DA0" w:rsidRDefault="00D04DA0" w:rsidP="00D04DA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E906E56" w14:textId="77777777" w:rsidR="00D04DA0" w:rsidRDefault="00D04DA0" w:rsidP="00D04DA0">
            <w:pPr>
              <w:rPr>
                <w:rFonts w:cs="Arial"/>
              </w:rPr>
            </w:pPr>
            <w:r>
              <w:rPr>
                <w:rFonts w:cs="Arial"/>
              </w:rPr>
              <w:t>CR 2585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58F7D" w14:textId="77777777" w:rsidR="00D04DA0" w:rsidRPr="00D95972" w:rsidRDefault="00D04DA0" w:rsidP="00D04DA0">
            <w:pPr>
              <w:rPr>
                <w:rFonts w:eastAsia="Batang" w:cs="Arial"/>
                <w:lang w:eastAsia="ko-KR"/>
              </w:rPr>
            </w:pPr>
          </w:p>
        </w:tc>
      </w:tr>
      <w:tr w:rsidR="00D04DA0" w:rsidRPr="00D95972" w14:paraId="276DD81D" w14:textId="77777777" w:rsidTr="002269BF">
        <w:tc>
          <w:tcPr>
            <w:tcW w:w="976" w:type="dxa"/>
            <w:tcBorders>
              <w:top w:val="nil"/>
              <w:left w:val="thinThickThinSmallGap" w:sz="24" w:space="0" w:color="auto"/>
              <w:bottom w:val="nil"/>
            </w:tcBorders>
            <w:shd w:val="clear" w:color="auto" w:fill="auto"/>
          </w:tcPr>
          <w:p w14:paraId="45692F4C"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6F4852B2"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44995992" w14:textId="77777777" w:rsidR="00D04DA0" w:rsidRDefault="00D04DA0" w:rsidP="00D04DA0">
            <w:pPr>
              <w:overflowPunct/>
              <w:autoSpaceDE/>
              <w:autoSpaceDN/>
              <w:adjustRightInd/>
              <w:textAlignment w:val="auto"/>
              <w:rPr>
                <w:rFonts w:cs="Arial"/>
                <w:lang w:val="en-US"/>
              </w:rPr>
            </w:pPr>
            <w:hyperlink r:id="rId513" w:history="1">
              <w:r>
                <w:rPr>
                  <w:rStyle w:val="Hyperlink"/>
                </w:rPr>
                <w:t>C1-205126</w:t>
              </w:r>
            </w:hyperlink>
          </w:p>
        </w:tc>
        <w:tc>
          <w:tcPr>
            <w:tcW w:w="4191" w:type="dxa"/>
            <w:gridSpan w:val="3"/>
            <w:tcBorders>
              <w:top w:val="single" w:sz="4" w:space="0" w:color="auto"/>
              <w:bottom w:val="single" w:sz="4" w:space="0" w:color="auto"/>
            </w:tcBorders>
            <w:shd w:val="clear" w:color="auto" w:fill="FFFF00"/>
          </w:tcPr>
          <w:p w14:paraId="4A0E06E3" w14:textId="77777777" w:rsidR="00D04DA0" w:rsidRDefault="00D04DA0" w:rsidP="00D04DA0">
            <w:pPr>
              <w:rPr>
                <w:rFonts w:cs="Arial"/>
              </w:rPr>
            </w:pPr>
            <w:r>
              <w:rPr>
                <w:rFonts w:cs="Arial"/>
              </w:rPr>
              <w:t>Updating the description of back-off timer</w:t>
            </w:r>
          </w:p>
        </w:tc>
        <w:tc>
          <w:tcPr>
            <w:tcW w:w="1767" w:type="dxa"/>
            <w:tcBorders>
              <w:top w:val="single" w:sz="4" w:space="0" w:color="auto"/>
              <w:bottom w:val="single" w:sz="4" w:space="0" w:color="auto"/>
            </w:tcBorders>
            <w:shd w:val="clear" w:color="auto" w:fill="FFFF00"/>
          </w:tcPr>
          <w:p w14:paraId="172B0BEF" w14:textId="77777777" w:rsidR="00D04DA0" w:rsidRDefault="00D04DA0" w:rsidP="00D04DA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9757EA7" w14:textId="77777777" w:rsidR="00D04DA0" w:rsidRDefault="00D04DA0" w:rsidP="00D04DA0">
            <w:pPr>
              <w:rPr>
                <w:rFonts w:cs="Arial"/>
              </w:rPr>
            </w:pPr>
            <w:r>
              <w:rPr>
                <w:rFonts w:cs="Arial"/>
              </w:rPr>
              <w:t>CR 3236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8BAA9" w14:textId="77777777" w:rsidR="00D04DA0" w:rsidRPr="00D95972" w:rsidRDefault="00D04DA0" w:rsidP="00D04DA0">
            <w:pPr>
              <w:rPr>
                <w:rFonts w:eastAsia="Batang" w:cs="Arial"/>
                <w:lang w:eastAsia="ko-KR"/>
              </w:rPr>
            </w:pPr>
          </w:p>
        </w:tc>
      </w:tr>
      <w:tr w:rsidR="00D04DA0" w:rsidRPr="00D95972" w14:paraId="2BC0AE0A" w14:textId="77777777" w:rsidTr="002269BF">
        <w:tc>
          <w:tcPr>
            <w:tcW w:w="976" w:type="dxa"/>
            <w:tcBorders>
              <w:top w:val="nil"/>
              <w:left w:val="thinThickThinSmallGap" w:sz="24" w:space="0" w:color="auto"/>
              <w:bottom w:val="nil"/>
            </w:tcBorders>
            <w:shd w:val="clear" w:color="auto" w:fill="auto"/>
          </w:tcPr>
          <w:p w14:paraId="3C088788"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2E4452AF"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0E24DB18" w14:textId="77777777" w:rsidR="00D04DA0" w:rsidRDefault="00D04DA0" w:rsidP="00D04DA0">
            <w:pPr>
              <w:overflowPunct/>
              <w:autoSpaceDE/>
              <w:autoSpaceDN/>
              <w:adjustRightInd/>
              <w:textAlignment w:val="auto"/>
              <w:rPr>
                <w:rFonts w:cs="Arial"/>
                <w:lang w:val="en-US"/>
              </w:rPr>
            </w:pPr>
            <w:hyperlink r:id="rId514" w:history="1">
              <w:r>
                <w:rPr>
                  <w:rStyle w:val="Hyperlink"/>
                </w:rPr>
                <w:t>C1-204721</w:t>
              </w:r>
            </w:hyperlink>
          </w:p>
        </w:tc>
        <w:tc>
          <w:tcPr>
            <w:tcW w:w="4191" w:type="dxa"/>
            <w:gridSpan w:val="3"/>
            <w:tcBorders>
              <w:top w:val="single" w:sz="4" w:space="0" w:color="auto"/>
              <w:bottom w:val="single" w:sz="4" w:space="0" w:color="auto"/>
            </w:tcBorders>
            <w:shd w:val="clear" w:color="auto" w:fill="FFFF00"/>
          </w:tcPr>
          <w:p w14:paraId="36F5E131" w14:textId="77777777" w:rsidR="00D04DA0" w:rsidRDefault="00D04DA0" w:rsidP="00D04DA0">
            <w:pPr>
              <w:rPr>
                <w:rFonts w:cs="Arial"/>
              </w:rPr>
            </w:pPr>
            <w:r>
              <w:rPr>
                <w:rFonts w:cs="Arial"/>
              </w:rPr>
              <w:t>The error handling on grouped optional IE</w:t>
            </w:r>
          </w:p>
        </w:tc>
        <w:tc>
          <w:tcPr>
            <w:tcW w:w="1767" w:type="dxa"/>
            <w:tcBorders>
              <w:top w:val="single" w:sz="4" w:space="0" w:color="auto"/>
              <w:bottom w:val="single" w:sz="4" w:space="0" w:color="auto"/>
            </w:tcBorders>
            <w:shd w:val="clear" w:color="auto" w:fill="FFFF00"/>
          </w:tcPr>
          <w:p w14:paraId="11CCD47E" w14:textId="77777777" w:rsidR="00D04DA0" w:rsidRDefault="00D04DA0" w:rsidP="00D04DA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A00A862" w14:textId="77777777" w:rsidR="00D04DA0" w:rsidRDefault="00D04DA0" w:rsidP="00D04DA0">
            <w:pPr>
              <w:rPr>
                <w:rFonts w:cs="Arial"/>
              </w:rPr>
            </w:pPr>
            <w:r>
              <w:rPr>
                <w:rFonts w:cs="Arial"/>
              </w:rPr>
              <w:t>CR 2451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8A3CD" w14:textId="77777777" w:rsidR="00D04DA0" w:rsidRPr="00D95972" w:rsidRDefault="00D04DA0" w:rsidP="00D04DA0">
            <w:pPr>
              <w:rPr>
                <w:rFonts w:eastAsia="Batang" w:cs="Arial"/>
                <w:lang w:eastAsia="ko-KR"/>
              </w:rPr>
            </w:pPr>
          </w:p>
        </w:tc>
      </w:tr>
      <w:tr w:rsidR="00D04DA0" w:rsidRPr="00D95972" w14:paraId="24DE2154" w14:textId="77777777" w:rsidTr="002269BF">
        <w:tc>
          <w:tcPr>
            <w:tcW w:w="976" w:type="dxa"/>
            <w:tcBorders>
              <w:top w:val="nil"/>
              <w:left w:val="thinThickThinSmallGap" w:sz="24" w:space="0" w:color="auto"/>
              <w:bottom w:val="nil"/>
            </w:tcBorders>
            <w:shd w:val="clear" w:color="auto" w:fill="auto"/>
          </w:tcPr>
          <w:p w14:paraId="19E182D0"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7B641C7B"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4AA5A05B" w14:textId="77777777" w:rsidR="00D04DA0" w:rsidRDefault="00D04DA0" w:rsidP="00D04DA0">
            <w:pPr>
              <w:overflowPunct/>
              <w:autoSpaceDE/>
              <w:autoSpaceDN/>
              <w:adjustRightInd/>
              <w:textAlignment w:val="auto"/>
              <w:rPr>
                <w:rFonts w:cs="Arial"/>
                <w:lang w:val="en-US"/>
              </w:rPr>
            </w:pPr>
            <w:hyperlink r:id="rId515" w:history="1">
              <w:r>
                <w:rPr>
                  <w:rStyle w:val="Hyperlink"/>
                </w:rPr>
                <w:t>C1-204642</w:t>
              </w:r>
            </w:hyperlink>
          </w:p>
        </w:tc>
        <w:tc>
          <w:tcPr>
            <w:tcW w:w="4191" w:type="dxa"/>
            <w:gridSpan w:val="3"/>
            <w:tcBorders>
              <w:top w:val="single" w:sz="4" w:space="0" w:color="auto"/>
              <w:bottom w:val="single" w:sz="4" w:space="0" w:color="auto"/>
            </w:tcBorders>
            <w:shd w:val="clear" w:color="auto" w:fill="FFFF00"/>
          </w:tcPr>
          <w:p w14:paraId="4F059EB2" w14:textId="77777777" w:rsidR="00D04DA0" w:rsidRDefault="00D04DA0" w:rsidP="00D04DA0">
            <w:pPr>
              <w:rPr>
                <w:rFonts w:cs="Arial"/>
              </w:rPr>
            </w:pPr>
            <w:r>
              <w:rPr>
                <w:rFonts w:cs="Arial"/>
              </w:rPr>
              <w:t>Corrections to the QoS parameter checks for PDU session establishment</w:t>
            </w:r>
          </w:p>
        </w:tc>
        <w:tc>
          <w:tcPr>
            <w:tcW w:w="1767" w:type="dxa"/>
            <w:tcBorders>
              <w:top w:val="single" w:sz="4" w:space="0" w:color="auto"/>
              <w:bottom w:val="single" w:sz="4" w:space="0" w:color="auto"/>
            </w:tcBorders>
            <w:shd w:val="clear" w:color="auto" w:fill="FFFF00"/>
          </w:tcPr>
          <w:p w14:paraId="25A5F220" w14:textId="77777777" w:rsidR="00D04DA0" w:rsidRDefault="00D04DA0" w:rsidP="00D04DA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A4678D5" w14:textId="77777777" w:rsidR="00D04DA0" w:rsidRDefault="00D04DA0" w:rsidP="00D04DA0">
            <w:pPr>
              <w:rPr>
                <w:rFonts w:cs="Arial"/>
              </w:rPr>
            </w:pPr>
            <w:r>
              <w:rPr>
                <w:rFonts w:cs="Arial"/>
              </w:rPr>
              <w:t>CR 2438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680F6" w14:textId="77777777" w:rsidR="00D04DA0" w:rsidRPr="00D95972" w:rsidRDefault="00D04DA0" w:rsidP="00D04DA0">
            <w:pPr>
              <w:rPr>
                <w:rFonts w:eastAsia="Batang" w:cs="Arial"/>
                <w:lang w:eastAsia="ko-KR"/>
              </w:rPr>
            </w:pPr>
          </w:p>
        </w:tc>
      </w:tr>
      <w:tr w:rsidR="00D04DA0" w:rsidRPr="00D95972" w14:paraId="373D5AB3" w14:textId="77777777" w:rsidTr="004C2130">
        <w:tc>
          <w:tcPr>
            <w:tcW w:w="976" w:type="dxa"/>
            <w:tcBorders>
              <w:top w:val="nil"/>
              <w:left w:val="thinThickThinSmallGap" w:sz="24" w:space="0" w:color="auto"/>
              <w:bottom w:val="nil"/>
            </w:tcBorders>
            <w:shd w:val="clear" w:color="auto" w:fill="auto"/>
          </w:tcPr>
          <w:p w14:paraId="78B163B0"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484A3E6A"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3493C80" w14:textId="77777777" w:rsidR="00D04DA0" w:rsidRPr="00D95972" w:rsidRDefault="00D04DA0" w:rsidP="00D04DA0">
            <w:pPr>
              <w:overflowPunct/>
              <w:autoSpaceDE/>
              <w:autoSpaceDN/>
              <w:adjustRightInd/>
              <w:textAlignment w:val="auto"/>
              <w:rPr>
                <w:rFonts w:cs="Arial"/>
                <w:lang w:val="en-US"/>
              </w:rPr>
            </w:pPr>
            <w:hyperlink r:id="rId516" w:history="1">
              <w:r>
                <w:rPr>
                  <w:rStyle w:val="Hyperlink"/>
                </w:rPr>
                <w:t>C1-204528</w:t>
              </w:r>
            </w:hyperlink>
          </w:p>
        </w:tc>
        <w:tc>
          <w:tcPr>
            <w:tcW w:w="4191" w:type="dxa"/>
            <w:gridSpan w:val="3"/>
            <w:tcBorders>
              <w:top w:val="single" w:sz="4" w:space="0" w:color="auto"/>
              <w:bottom w:val="single" w:sz="4" w:space="0" w:color="auto"/>
            </w:tcBorders>
            <w:shd w:val="clear" w:color="auto" w:fill="FFFF00"/>
          </w:tcPr>
          <w:p w14:paraId="0BA2EC18" w14:textId="77777777" w:rsidR="00D04DA0" w:rsidRPr="00D95972" w:rsidRDefault="00D04DA0" w:rsidP="00D04DA0">
            <w:pPr>
              <w:rPr>
                <w:rFonts w:cs="Arial"/>
              </w:rPr>
            </w:pPr>
            <w:r>
              <w:rPr>
                <w:rFonts w:cs="Arial"/>
              </w:rPr>
              <w:t>Clarification on protection of initial NAS messages</w:t>
            </w:r>
          </w:p>
        </w:tc>
        <w:tc>
          <w:tcPr>
            <w:tcW w:w="1767" w:type="dxa"/>
            <w:tcBorders>
              <w:top w:val="single" w:sz="4" w:space="0" w:color="auto"/>
              <w:bottom w:val="single" w:sz="4" w:space="0" w:color="auto"/>
            </w:tcBorders>
            <w:shd w:val="clear" w:color="auto" w:fill="FFFF00"/>
          </w:tcPr>
          <w:p w14:paraId="04481649" w14:textId="77777777" w:rsidR="00D04DA0" w:rsidRPr="00D95972" w:rsidRDefault="00D04DA0" w:rsidP="00D04DA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C8B9F85" w14:textId="77777777" w:rsidR="00D04DA0" w:rsidRPr="00D95972" w:rsidRDefault="00D04DA0" w:rsidP="00D04DA0">
            <w:pPr>
              <w:rPr>
                <w:rFonts w:cs="Arial"/>
              </w:rPr>
            </w:pPr>
            <w:r>
              <w:rPr>
                <w:rFonts w:cs="Arial"/>
              </w:rPr>
              <w:t>CR 2406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3A993" w14:textId="77777777" w:rsidR="00D04DA0" w:rsidRPr="00D95972" w:rsidRDefault="00D04DA0" w:rsidP="00D04DA0">
            <w:pPr>
              <w:rPr>
                <w:rFonts w:eastAsia="Batang" w:cs="Arial"/>
                <w:lang w:eastAsia="ko-KR"/>
              </w:rPr>
            </w:pPr>
          </w:p>
        </w:tc>
      </w:tr>
      <w:tr w:rsidR="00D04DA0" w:rsidRPr="00D95972" w14:paraId="4777503A" w14:textId="77777777" w:rsidTr="002269BF">
        <w:tc>
          <w:tcPr>
            <w:tcW w:w="976" w:type="dxa"/>
            <w:tcBorders>
              <w:top w:val="nil"/>
              <w:left w:val="thinThickThinSmallGap" w:sz="24" w:space="0" w:color="auto"/>
              <w:bottom w:val="nil"/>
            </w:tcBorders>
            <w:shd w:val="clear" w:color="auto" w:fill="auto"/>
          </w:tcPr>
          <w:p w14:paraId="47CD46E4"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292565B5"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1ABB922B" w14:textId="77777777" w:rsidR="00D04DA0" w:rsidRPr="00D95972" w:rsidRDefault="00D04DA0" w:rsidP="00D04DA0">
            <w:pPr>
              <w:overflowPunct/>
              <w:autoSpaceDE/>
              <w:autoSpaceDN/>
              <w:adjustRightInd/>
              <w:textAlignment w:val="auto"/>
              <w:rPr>
                <w:rFonts w:cs="Arial"/>
                <w:lang w:val="en-US"/>
              </w:rPr>
            </w:pPr>
            <w:hyperlink r:id="rId517" w:history="1">
              <w:r>
                <w:rPr>
                  <w:rStyle w:val="Hyperlink"/>
                </w:rPr>
                <w:t>C1-204530</w:t>
              </w:r>
            </w:hyperlink>
          </w:p>
        </w:tc>
        <w:tc>
          <w:tcPr>
            <w:tcW w:w="4191" w:type="dxa"/>
            <w:gridSpan w:val="3"/>
            <w:tcBorders>
              <w:top w:val="single" w:sz="4" w:space="0" w:color="auto"/>
              <w:bottom w:val="single" w:sz="4" w:space="0" w:color="auto"/>
            </w:tcBorders>
            <w:shd w:val="clear" w:color="auto" w:fill="FFFF00"/>
          </w:tcPr>
          <w:p w14:paraId="28E3450D" w14:textId="77777777" w:rsidR="00D04DA0" w:rsidRPr="00D95972" w:rsidRDefault="00D04DA0" w:rsidP="00D04DA0">
            <w:pPr>
              <w:rPr>
                <w:rFonts w:cs="Arial"/>
              </w:rPr>
            </w:pPr>
            <w:r>
              <w:rPr>
                <w:rFonts w:cs="Arial"/>
              </w:rPr>
              <w:t>Fixing several typos and adding full form of abbreviation W-AGF</w:t>
            </w:r>
          </w:p>
        </w:tc>
        <w:tc>
          <w:tcPr>
            <w:tcW w:w="1767" w:type="dxa"/>
            <w:tcBorders>
              <w:top w:val="single" w:sz="4" w:space="0" w:color="auto"/>
              <w:bottom w:val="single" w:sz="4" w:space="0" w:color="auto"/>
            </w:tcBorders>
            <w:shd w:val="clear" w:color="auto" w:fill="FFFF00"/>
          </w:tcPr>
          <w:p w14:paraId="31DCDDDD" w14:textId="77777777" w:rsidR="00D04DA0" w:rsidRPr="00D95972" w:rsidRDefault="00D04DA0" w:rsidP="00D04DA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1382E79" w14:textId="77777777" w:rsidR="00D04DA0" w:rsidRPr="00D95972" w:rsidRDefault="00D04DA0" w:rsidP="00D04DA0">
            <w:pPr>
              <w:rPr>
                <w:rFonts w:cs="Arial"/>
              </w:rPr>
            </w:pPr>
            <w:r>
              <w:rPr>
                <w:rFonts w:cs="Arial"/>
              </w:rPr>
              <w:t>CR 2408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B7A7F" w14:textId="77777777" w:rsidR="00D04DA0" w:rsidRPr="00D95972" w:rsidRDefault="00D04DA0" w:rsidP="00D04DA0">
            <w:pPr>
              <w:rPr>
                <w:rFonts w:eastAsia="Batang" w:cs="Arial"/>
                <w:lang w:eastAsia="ko-KR"/>
              </w:rPr>
            </w:pPr>
          </w:p>
        </w:tc>
      </w:tr>
      <w:tr w:rsidR="00D04DA0" w:rsidRPr="00D95972" w14:paraId="08F7078B" w14:textId="77777777" w:rsidTr="002269BF">
        <w:tc>
          <w:tcPr>
            <w:tcW w:w="976" w:type="dxa"/>
            <w:tcBorders>
              <w:top w:val="nil"/>
              <w:left w:val="thinThickThinSmallGap" w:sz="24" w:space="0" w:color="auto"/>
              <w:bottom w:val="nil"/>
            </w:tcBorders>
            <w:shd w:val="clear" w:color="auto" w:fill="auto"/>
          </w:tcPr>
          <w:p w14:paraId="474D8A33"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04BBAB29"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2EA1F533" w14:textId="77777777" w:rsidR="00D04DA0" w:rsidRPr="00D95972" w:rsidRDefault="00D04DA0" w:rsidP="00D04DA0">
            <w:pPr>
              <w:overflowPunct/>
              <w:autoSpaceDE/>
              <w:autoSpaceDN/>
              <w:adjustRightInd/>
              <w:textAlignment w:val="auto"/>
              <w:rPr>
                <w:rFonts w:cs="Arial"/>
                <w:lang w:val="en-US"/>
              </w:rPr>
            </w:pPr>
            <w:hyperlink r:id="rId518" w:history="1">
              <w:r>
                <w:rPr>
                  <w:rStyle w:val="Hyperlink"/>
                </w:rPr>
                <w:t>C1-204577</w:t>
              </w:r>
            </w:hyperlink>
          </w:p>
        </w:tc>
        <w:tc>
          <w:tcPr>
            <w:tcW w:w="4191" w:type="dxa"/>
            <w:gridSpan w:val="3"/>
            <w:tcBorders>
              <w:top w:val="single" w:sz="4" w:space="0" w:color="auto"/>
              <w:bottom w:val="single" w:sz="4" w:space="0" w:color="auto"/>
            </w:tcBorders>
            <w:shd w:val="clear" w:color="auto" w:fill="FFFF00"/>
          </w:tcPr>
          <w:p w14:paraId="16486CF0" w14:textId="77777777" w:rsidR="00D04DA0" w:rsidRPr="00D95972" w:rsidRDefault="00D04DA0" w:rsidP="00D04DA0">
            <w:pPr>
              <w:rPr>
                <w:rFonts w:cs="Arial"/>
              </w:rPr>
            </w:pPr>
            <w:r>
              <w:rPr>
                <w:rFonts w:cs="Arial"/>
              </w:rPr>
              <w:t>Periodic removal of "forbidden location areas for regional provision of service"</w:t>
            </w:r>
          </w:p>
        </w:tc>
        <w:tc>
          <w:tcPr>
            <w:tcW w:w="1767" w:type="dxa"/>
            <w:tcBorders>
              <w:top w:val="single" w:sz="4" w:space="0" w:color="auto"/>
              <w:bottom w:val="single" w:sz="4" w:space="0" w:color="auto"/>
            </w:tcBorders>
            <w:shd w:val="clear" w:color="auto" w:fill="FFFF00"/>
          </w:tcPr>
          <w:p w14:paraId="7387EAA2" w14:textId="77777777" w:rsidR="00D04DA0" w:rsidRPr="00D95972" w:rsidRDefault="00D04DA0" w:rsidP="00D04DA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0413293" w14:textId="77777777" w:rsidR="00D04DA0" w:rsidRPr="00D95972" w:rsidRDefault="00D04DA0" w:rsidP="00D04DA0">
            <w:pPr>
              <w:rPr>
                <w:rFonts w:cs="Arial"/>
              </w:rPr>
            </w:pPr>
            <w:r>
              <w:rPr>
                <w:rFonts w:cs="Arial"/>
              </w:rPr>
              <w:t>CR 0560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E16A2" w14:textId="77777777" w:rsidR="00D04DA0" w:rsidRPr="00D95972" w:rsidRDefault="00D04DA0" w:rsidP="00D04DA0">
            <w:pPr>
              <w:rPr>
                <w:rFonts w:eastAsia="Batang" w:cs="Arial"/>
                <w:lang w:eastAsia="ko-KR"/>
              </w:rPr>
            </w:pPr>
          </w:p>
        </w:tc>
      </w:tr>
      <w:tr w:rsidR="00D04DA0" w:rsidRPr="00D95972" w14:paraId="45C20A36" w14:textId="77777777" w:rsidTr="002269BF">
        <w:tc>
          <w:tcPr>
            <w:tcW w:w="976" w:type="dxa"/>
            <w:tcBorders>
              <w:left w:val="thinThickThinSmallGap" w:sz="24" w:space="0" w:color="auto"/>
              <w:bottom w:val="nil"/>
            </w:tcBorders>
            <w:shd w:val="clear" w:color="auto" w:fill="auto"/>
          </w:tcPr>
          <w:p w14:paraId="07E905F0" w14:textId="77777777" w:rsidR="00D04DA0" w:rsidRPr="00D95972" w:rsidRDefault="00D04DA0" w:rsidP="00D04DA0">
            <w:pPr>
              <w:rPr>
                <w:rFonts w:cs="Arial"/>
              </w:rPr>
            </w:pPr>
          </w:p>
        </w:tc>
        <w:tc>
          <w:tcPr>
            <w:tcW w:w="1317" w:type="dxa"/>
            <w:gridSpan w:val="2"/>
            <w:tcBorders>
              <w:bottom w:val="nil"/>
            </w:tcBorders>
            <w:shd w:val="clear" w:color="auto" w:fill="auto"/>
          </w:tcPr>
          <w:p w14:paraId="119582A2"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2FC14E67" w14:textId="77777777" w:rsidR="00D04DA0" w:rsidRPr="00D95972" w:rsidRDefault="00D04DA0" w:rsidP="00D04DA0">
            <w:pPr>
              <w:overflowPunct/>
              <w:autoSpaceDE/>
              <w:autoSpaceDN/>
              <w:adjustRightInd/>
              <w:textAlignment w:val="auto"/>
              <w:rPr>
                <w:rFonts w:cs="Arial"/>
                <w:lang w:val="en-US"/>
              </w:rPr>
            </w:pPr>
            <w:hyperlink r:id="rId519" w:history="1">
              <w:r>
                <w:rPr>
                  <w:rStyle w:val="Hyperlink"/>
                </w:rPr>
                <w:t>C1-204590</w:t>
              </w:r>
            </w:hyperlink>
          </w:p>
        </w:tc>
        <w:tc>
          <w:tcPr>
            <w:tcW w:w="4191" w:type="dxa"/>
            <w:gridSpan w:val="3"/>
            <w:tcBorders>
              <w:top w:val="single" w:sz="4" w:space="0" w:color="auto"/>
              <w:bottom w:val="single" w:sz="4" w:space="0" w:color="auto"/>
            </w:tcBorders>
            <w:shd w:val="clear" w:color="auto" w:fill="FFFF00"/>
          </w:tcPr>
          <w:p w14:paraId="25E99F2F" w14:textId="77777777" w:rsidR="00D04DA0" w:rsidRPr="00D95972" w:rsidRDefault="00D04DA0" w:rsidP="00D04DA0">
            <w:pPr>
              <w:rPr>
                <w:rFonts w:cs="Arial"/>
              </w:rPr>
            </w:pPr>
            <w:r>
              <w:rPr>
                <w:rFonts w:cs="Arial"/>
              </w:rPr>
              <w:t>Not capitalized 5GSM IE names</w:t>
            </w:r>
          </w:p>
        </w:tc>
        <w:tc>
          <w:tcPr>
            <w:tcW w:w="1767" w:type="dxa"/>
            <w:tcBorders>
              <w:top w:val="single" w:sz="4" w:space="0" w:color="auto"/>
              <w:bottom w:val="single" w:sz="4" w:space="0" w:color="auto"/>
            </w:tcBorders>
            <w:shd w:val="clear" w:color="auto" w:fill="FFFF00"/>
          </w:tcPr>
          <w:p w14:paraId="0E8C98C8" w14:textId="77777777" w:rsidR="00D04DA0" w:rsidRPr="00D95972" w:rsidRDefault="00D04DA0" w:rsidP="00D04DA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CDE7CE" w14:textId="77777777" w:rsidR="00D04DA0" w:rsidRPr="00D95972" w:rsidRDefault="00D04DA0" w:rsidP="00D04DA0">
            <w:pPr>
              <w:rPr>
                <w:rFonts w:cs="Arial"/>
              </w:rPr>
            </w:pPr>
            <w:r>
              <w:rPr>
                <w:rFonts w:cs="Arial"/>
              </w:rPr>
              <w:t>CR 2425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297AF" w14:textId="77777777" w:rsidR="00D04DA0" w:rsidRPr="00D95972" w:rsidRDefault="00D04DA0" w:rsidP="00D04DA0">
            <w:pPr>
              <w:rPr>
                <w:rFonts w:eastAsia="Batang" w:cs="Arial"/>
                <w:lang w:eastAsia="ko-KR"/>
              </w:rPr>
            </w:pPr>
          </w:p>
        </w:tc>
      </w:tr>
      <w:tr w:rsidR="00D04DA0" w:rsidRPr="00D95972" w14:paraId="0BC585EF" w14:textId="77777777" w:rsidTr="002269BF">
        <w:tc>
          <w:tcPr>
            <w:tcW w:w="976" w:type="dxa"/>
            <w:tcBorders>
              <w:left w:val="thinThickThinSmallGap" w:sz="24" w:space="0" w:color="auto"/>
              <w:bottom w:val="nil"/>
            </w:tcBorders>
            <w:shd w:val="clear" w:color="auto" w:fill="auto"/>
          </w:tcPr>
          <w:p w14:paraId="400E9A5A" w14:textId="77777777" w:rsidR="00D04DA0" w:rsidRPr="00D95972" w:rsidRDefault="00D04DA0" w:rsidP="00D04DA0">
            <w:pPr>
              <w:rPr>
                <w:rFonts w:cs="Arial"/>
              </w:rPr>
            </w:pPr>
          </w:p>
        </w:tc>
        <w:tc>
          <w:tcPr>
            <w:tcW w:w="1317" w:type="dxa"/>
            <w:gridSpan w:val="2"/>
            <w:tcBorders>
              <w:bottom w:val="nil"/>
            </w:tcBorders>
            <w:shd w:val="clear" w:color="auto" w:fill="auto"/>
          </w:tcPr>
          <w:p w14:paraId="0B443548"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52BCC2AD" w14:textId="77777777" w:rsidR="00D04DA0" w:rsidRPr="00D95972" w:rsidRDefault="00D04DA0" w:rsidP="00D04DA0">
            <w:pPr>
              <w:overflowPunct/>
              <w:autoSpaceDE/>
              <w:autoSpaceDN/>
              <w:adjustRightInd/>
              <w:textAlignment w:val="auto"/>
              <w:rPr>
                <w:rFonts w:cs="Arial"/>
                <w:lang w:val="en-US"/>
              </w:rPr>
            </w:pPr>
            <w:hyperlink r:id="rId520" w:history="1">
              <w:r>
                <w:rPr>
                  <w:rStyle w:val="Hyperlink"/>
                </w:rPr>
                <w:t>C1-204591</w:t>
              </w:r>
            </w:hyperlink>
          </w:p>
        </w:tc>
        <w:tc>
          <w:tcPr>
            <w:tcW w:w="4191" w:type="dxa"/>
            <w:gridSpan w:val="3"/>
            <w:tcBorders>
              <w:top w:val="single" w:sz="4" w:space="0" w:color="auto"/>
              <w:bottom w:val="single" w:sz="4" w:space="0" w:color="auto"/>
            </w:tcBorders>
            <w:shd w:val="clear" w:color="auto" w:fill="FFFF00"/>
          </w:tcPr>
          <w:p w14:paraId="2E85578B" w14:textId="77777777" w:rsidR="00D04DA0" w:rsidRPr="00D95972" w:rsidRDefault="00D04DA0" w:rsidP="00D04DA0">
            <w:pPr>
              <w:rPr>
                <w:rFonts w:cs="Arial"/>
              </w:rPr>
            </w:pPr>
            <w:r>
              <w:rPr>
                <w:rFonts w:cs="Arial"/>
              </w:rPr>
              <w:t>Incorrect IE names</w:t>
            </w:r>
          </w:p>
        </w:tc>
        <w:tc>
          <w:tcPr>
            <w:tcW w:w="1767" w:type="dxa"/>
            <w:tcBorders>
              <w:top w:val="single" w:sz="4" w:space="0" w:color="auto"/>
              <w:bottom w:val="single" w:sz="4" w:space="0" w:color="auto"/>
            </w:tcBorders>
            <w:shd w:val="clear" w:color="auto" w:fill="FFFF00"/>
          </w:tcPr>
          <w:p w14:paraId="4C7C2A2A" w14:textId="77777777" w:rsidR="00D04DA0" w:rsidRPr="00D95972" w:rsidRDefault="00D04DA0" w:rsidP="00D04DA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6A6FB6" w14:textId="77777777" w:rsidR="00D04DA0" w:rsidRPr="00D95972" w:rsidRDefault="00D04DA0" w:rsidP="00D04DA0">
            <w:pPr>
              <w:rPr>
                <w:rFonts w:cs="Arial"/>
              </w:rPr>
            </w:pPr>
            <w:r>
              <w:rPr>
                <w:rFonts w:cs="Arial"/>
              </w:rPr>
              <w:t>CR 2426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C8CE1" w14:textId="77777777" w:rsidR="00D04DA0" w:rsidRPr="00D95972" w:rsidRDefault="00D04DA0" w:rsidP="00D04DA0">
            <w:pPr>
              <w:rPr>
                <w:rFonts w:eastAsia="Batang" w:cs="Arial"/>
                <w:lang w:eastAsia="ko-KR"/>
              </w:rPr>
            </w:pPr>
          </w:p>
        </w:tc>
      </w:tr>
      <w:tr w:rsidR="00D04DA0" w:rsidRPr="00D95972" w14:paraId="62AE222A" w14:textId="77777777" w:rsidTr="002269BF">
        <w:tc>
          <w:tcPr>
            <w:tcW w:w="976" w:type="dxa"/>
            <w:tcBorders>
              <w:left w:val="thinThickThinSmallGap" w:sz="24" w:space="0" w:color="auto"/>
              <w:bottom w:val="nil"/>
            </w:tcBorders>
            <w:shd w:val="clear" w:color="auto" w:fill="auto"/>
          </w:tcPr>
          <w:p w14:paraId="33AFCE68" w14:textId="77777777" w:rsidR="00D04DA0" w:rsidRPr="00D95972" w:rsidRDefault="00D04DA0" w:rsidP="00D04DA0">
            <w:pPr>
              <w:rPr>
                <w:rFonts w:cs="Arial"/>
              </w:rPr>
            </w:pPr>
          </w:p>
        </w:tc>
        <w:tc>
          <w:tcPr>
            <w:tcW w:w="1317" w:type="dxa"/>
            <w:gridSpan w:val="2"/>
            <w:tcBorders>
              <w:bottom w:val="nil"/>
            </w:tcBorders>
            <w:shd w:val="clear" w:color="auto" w:fill="auto"/>
          </w:tcPr>
          <w:p w14:paraId="7A8E488A"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3F81D164" w14:textId="77777777" w:rsidR="00D04DA0" w:rsidRPr="00D95972" w:rsidRDefault="00D04DA0" w:rsidP="00D04DA0">
            <w:pPr>
              <w:overflowPunct/>
              <w:autoSpaceDE/>
              <w:autoSpaceDN/>
              <w:adjustRightInd/>
              <w:textAlignment w:val="auto"/>
              <w:rPr>
                <w:rFonts w:cs="Arial"/>
                <w:lang w:val="en-US"/>
              </w:rPr>
            </w:pPr>
            <w:hyperlink r:id="rId521" w:history="1">
              <w:r>
                <w:rPr>
                  <w:rStyle w:val="Hyperlink"/>
                </w:rPr>
                <w:t>C1-204592</w:t>
              </w:r>
            </w:hyperlink>
          </w:p>
        </w:tc>
        <w:tc>
          <w:tcPr>
            <w:tcW w:w="4191" w:type="dxa"/>
            <w:gridSpan w:val="3"/>
            <w:tcBorders>
              <w:top w:val="single" w:sz="4" w:space="0" w:color="auto"/>
              <w:bottom w:val="single" w:sz="4" w:space="0" w:color="auto"/>
            </w:tcBorders>
            <w:shd w:val="clear" w:color="auto" w:fill="FFFF00"/>
          </w:tcPr>
          <w:p w14:paraId="724ABB86" w14:textId="77777777" w:rsidR="00D04DA0" w:rsidRPr="00D95972" w:rsidRDefault="00D04DA0" w:rsidP="00D04DA0">
            <w:pPr>
              <w:rPr>
                <w:rFonts w:cs="Arial"/>
              </w:rPr>
            </w:pPr>
            <w:r>
              <w:rPr>
                <w:rFonts w:cs="Arial"/>
              </w:rPr>
              <w:t>Selected PDU session type</w:t>
            </w:r>
          </w:p>
        </w:tc>
        <w:tc>
          <w:tcPr>
            <w:tcW w:w="1767" w:type="dxa"/>
            <w:tcBorders>
              <w:top w:val="single" w:sz="4" w:space="0" w:color="auto"/>
              <w:bottom w:val="single" w:sz="4" w:space="0" w:color="auto"/>
            </w:tcBorders>
            <w:shd w:val="clear" w:color="auto" w:fill="FFFF00"/>
          </w:tcPr>
          <w:p w14:paraId="3808E77C" w14:textId="77777777" w:rsidR="00D04DA0" w:rsidRPr="00D95972" w:rsidRDefault="00D04DA0" w:rsidP="00D04DA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A557CA" w14:textId="77777777" w:rsidR="00D04DA0" w:rsidRPr="00D95972" w:rsidRDefault="00D04DA0" w:rsidP="00D04DA0">
            <w:pPr>
              <w:rPr>
                <w:rFonts w:cs="Arial"/>
              </w:rPr>
            </w:pPr>
            <w:r>
              <w:rPr>
                <w:rFonts w:cs="Arial"/>
              </w:rPr>
              <w:t xml:space="preserve">CR 2427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5AEC3" w14:textId="77777777" w:rsidR="00D04DA0" w:rsidRPr="00D95972" w:rsidRDefault="00D04DA0" w:rsidP="00D04DA0">
            <w:pPr>
              <w:rPr>
                <w:rFonts w:eastAsia="Batang" w:cs="Arial"/>
                <w:lang w:eastAsia="ko-KR"/>
              </w:rPr>
            </w:pPr>
          </w:p>
        </w:tc>
      </w:tr>
      <w:tr w:rsidR="00D04DA0" w:rsidRPr="00D95972" w14:paraId="76F4C5A3" w14:textId="77777777" w:rsidTr="002269BF">
        <w:tc>
          <w:tcPr>
            <w:tcW w:w="976" w:type="dxa"/>
            <w:tcBorders>
              <w:left w:val="thinThickThinSmallGap" w:sz="24" w:space="0" w:color="auto"/>
              <w:bottom w:val="nil"/>
            </w:tcBorders>
            <w:shd w:val="clear" w:color="auto" w:fill="auto"/>
          </w:tcPr>
          <w:p w14:paraId="4D618F5B" w14:textId="77777777" w:rsidR="00D04DA0" w:rsidRPr="00D95972" w:rsidRDefault="00D04DA0" w:rsidP="00D04DA0">
            <w:pPr>
              <w:rPr>
                <w:rFonts w:cs="Arial"/>
              </w:rPr>
            </w:pPr>
          </w:p>
        </w:tc>
        <w:tc>
          <w:tcPr>
            <w:tcW w:w="1317" w:type="dxa"/>
            <w:gridSpan w:val="2"/>
            <w:tcBorders>
              <w:bottom w:val="nil"/>
            </w:tcBorders>
            <w:shd w:val="clear" w:color="auto" w:fill="auto"/>
          </w:tcPr>
          <w:p w14:paraId="32C577B1"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5C8D8EC6" w14:textId="77777777" w:rsidR="00D04DA0" w:rsidRPr="00D95972" w:rsidRDefault="00D04DA0" w:rsidP="00D04DA0">
            <w:pPr>
              <w:overflowPunct/>
              <w:autoSpaceDE/>
              <w:autoSpaceDN/>
              <w:adjustRightInd/>
              <w:textAlignment w:val="auto"/>
              <w:rPr>
                <w:rFonts w:cs="Arial"/>
                <w:lang w:val="en-US"/>
              </w:rPr>
            </w:pPr>
            <w:hyperlink r:id="rId522" w:history="1">
              <w:r>
                <w:rPr>
                  <w:rStyle w:val="Hyperlink"/>
                </w:rPr>
                <w:t>C1-204607</w:t>
              </w:r>
            </w:hyperlink>
          </w:p>
        </w:tc>
        <w:tc>
          <w:tcPr>
            <w:tcW w:w="4191" w:type="dxa"/>
            <w:gridSpan w:val="3"/>
            <w:tcBorders>
              <w:top w:val="single" w:sz="4" w:space="0" w:color="auto"/>
              <w:bottom w:val="single" w:sz="4" w:space="0" w:color="auto"/>
            </w:tcBorders>
            <w:shd w:val="clear" w:color="auto" w:fill="FFFF00"/>
          </w:tcPr>
          <w:p w14:paraId="3DAB3B17" w14:textId="77777777" w:rsidR="00D04DA0" w:rsidRPr="00D95972" w:rsidRDefault="00D04DA0" w:rsidP="00D04DA0">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6D06B02D" w14:textId="77777777" w:rsidR="00D04DA0" w:rsidRPr="00D95972" w:rsidRDefault="00D04DA0" w:rsidP="00D04DA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4A1B1D9" w14:textId="77777777" w:rsidR="00D04DA0" w:rsidRPr="00D95972" w:rsidRDefault="00D04DA0" w:rsidP="00D04DA0">
            <w:pPr>
              <w:rPr>
                <w:rFonts w:cs="Arial"/>
              </w:rPr>
            </w:pPr>
            <w:r>
              <w:rPr>
                <w:rFonts w:cs="Arial"/>
              </w:rPr>
              <w:t>CR 2432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0A348" w14:textId="77777777" w:rsidR="00D04DA0" w:rsidRPr="00D95972" w:rsidRDefault="00D04DA0" w:rsidP="00D04DA0">
            <w:pPr>
              <w:rPr>
                <w:rFonts w:eastAsia="Batang" w:cs="Arial"/>
                <w:lang w:eastAsia="ko-KR"/>
              </w:rPr>
            </w:pPr>
          </w:p>
        </w:tc>
      </w:tr>
      <w:tr w:rsidR="00D04DA0" w:rsidRPr="00D95972" w14:paraId="361F9292" w14:textId="77777777" w:rsidTr="00B24FBF">
        <w:tc>
          <w:tcPr>
            <w:tcW w:w="976" w:type="dxa"/>
            <w:tcBorders>
              <w:left w:val="thinThickThinSmallGap" w:sz="24" w:space="0" w:color="auto"/>
              <w:bottom w:val="nil"/>
            </w:tcBorders>
            <w:shd w:val="clear" w:color="auto" w:fill="auto"/>
          </w:tcPr>
          <w:p w14:paraId="274EFF2B" w14:textId="77777777" w:rsidR="00D04DA0" w:rsidRPr="00D95972" w:rsidRDefault="00D04DA0" w:rsidP="00D04DA0">
            <w:pPr>
              <w:rPr>
                <w:rFonts w:cs="Arial"/>
              </w:rPr>
            </w:pPr>
          </w:p>
        </w:tc>
        <w:tc>
          <w:tcPr>
            <w:tcW w:w="1317" w:type="dxa"/>
            <w:gridSpan w:val="2"/>
            <w:tcBorders>
              <w:bottom w:val="nil"/>
            </w:tcBorders>
            <w:shd w:val="clear" w:color="auto" w:fill="auto"/>
          </w:tcPr>
          <w:p w14:paraId="1C9FDF54"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3C4750AA" w14:textId="77777777" w:rsidR="00D04DA0" w:rsidRPr="00D95972" w:rsidRDefault="00D04DA0" w:rsidP="00D04DA0">
            <w:pPr>
              <w:overflowPunct/>
              <w:autoSpaceDE/>
              <w:autoSpaceDN/>
              <w:adjustRightInd/>
              <w:textAlignment w:val="auto"/>
              <w:rPr>
                <w:rFonts w:cs="Arial"/>
                <w:lang w:val="en-US"/>
              </w:rPr>
            </w:pPr>
            <w:hyperlink r:id="rId523" w:history="1">
              <w:r>
                <w:rPr>
                  <w:rStyle w:val="Hyperlink"/>
                </w:rPr>
                <w:t>C1-204610</w:t>
              </w:r>
            </w:hyperlink>
          </w:p>
        </w:tc>
        <w:tc>
          <w:tcPr>
            <w:tcW w:w="4191" w:type="dxa"/>
            <w:gridSpan w:val="3"/>
            <w:tcBorders>
              <w:top w:val="single" w:sz="4" w:space="0" w:color="auto"/>
              <w:bottom w:val="single" w:sz="4" w:space="0" w:color="auto"/>
            </w:tcBorders>
            <w:shd w:val="clear" w:color="auto" w:fill="FFFF00"/>
          </w:tcPr>
          <w:p w14:paraId="16EE579C" w14:textId="77777777" w:rsidR="00D04DA0" w:rsidRPr="00D95972" w:rsidRDefault="00D04DA0" w:rsidP="00D04DA0">
            <w:pPr>
              <w:rPr>
                <w:rFonts w:cs="Arial"/>
              </w:rPr>
            </w:pPr>
            <w:r>
              <w:rPr>
                <w:rFonts w:cs="Arial"/>
              </w:rPr>
              <w:t>Dual-registration mode list correction</w:t>
            </w:r>
          </w:p>
        </w:tc>
        <w:tc>
          <w:tcPr>
            <w:tcW w:w="1767" w:type="dxa"/>
            <w:tcBorders>
              <w:top w:val="single" w:sz="4" w:space="0" w:color="auto"/>
              <w:bottom w:val="single" w:sz="4" w:space="0" w:color="auto"/>
            </w:tcBorders>
            <w:shd w:val="clear" w:color="auto" w:fill="FFFF00"/>
          </w:tcPr>
          <w:p w14:paraId="50A3CAF2" w14:textId="77777777" w:rsidR="00D04DA0" w:rsidRPr="00D95972" w:rsidRDefault="00D04DA0" w:rsidP="00D04DA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6AD867F" w14:textId="77777777" w:rsidR="00D04DA0" w:rsidRPr="00D95972" w:rsidRDefault="00D04DA0" w:rsidP="00D04DA0">
            <w:pPr>
              <w:rPr>
                <w:rFonts w:cs="Arial"/>
              </w:rPr>
            </w:pPr>
            <w:r>
              <w:rPr>
                <w:rFonts w:cs="Arial"/>
              </w:rPr>
              <w:t>CR 2435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D9525" w14:textId="77777777" w:rsidR="00D04DA0" w:rsidRPr="00D95972" w:rsidRDefault="00D04DA0" w:rsidP="00D04DA0">
            <w:pPr>
              <w:rPr>
                <w:rFonts w:eastAsia="Batang" w:cs="Arial"/>
                <w:lang w:eastAsia="ko-KR"/>
              </w:rPr>
            </w:pPr>
          </w:p>
        </w:tc>
      </w:tr>
      <w:tr w:rsidR="00D04DA0" w:rsidRPr="00D95972" w14:paraId="3BCC1E0C" w14:textId="77777777" w:rsidTr="00B24FBF">
        <w:tc>
          <w:tcPr>
            <w:tcW w:w="976" w:type="dxa"/>
            <w:tcBorders>
              <w:left w:val="thinThickThinSmallGap" w:sz="24" w:space="0" w:color="auto"/>
              <w:bottom w:val="nil"/>
            </w:tcBorders>
            <w:shd w:val="clear" w:color="auto" w:fill="auto"/>
          </w:tcPr>
          <w:p w14:paraId="7446B49E" w14:textId="77777777" w:rsidR="00D04DA0" w:rsidRPr="00D95972" w:rsidRDefault="00D04DA0" w:rsidP="00D04DA0">
            <w:pPr>
              <w:rPr>
                <w:rFonts w:cs="Arial"/>
              </w:rPr>
            </w:pPr>
          </w:p>
        </w:tc>
        <w:tc>
          <w:tcPr>
            <w:tcW w:w="1317" w:type="dxa"/>
            <w:gridSpan w:val="2"/>
            <w:tcBorders>
              <w:bottom w:val="nil"/>
            </w:tcBorders>
            <w:shd w:val="clear" w:color="auto" w:fill="auto"/>
          </w:tcPr>
          <w:p w14:paraId="578BF979"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2FEE7C56" w14:textId="77777777" w:rsidR="00D04DA0" w:rsidRPr="00D95972" w:rsidRDefault="00D04DA0" w:rsidP="00D04DA0">
            <w:pPr>
              <w:overflowPunct/>
              <w:autoSpaceDE/>
              <w:autoSpaceDN/>
              <w:adjustRightInd/>
              <w:textAlignment w:val="auto"/>
              <w:rPr>
                <w:rFonts w:cs="Arial"/>
                <w:lang w:val="en-US"/>
              </w:rPr>
            </w:pPr>
            <w:hyperlink r:id="rId524" w:history="1">
              <w:r>
                <w:rPr>
                  <w:rStyle w:val="Hyperlink"/>
                </w:rPr>
                <w:t>C1-204643</w:t>
              </w:r>
            </w:hyperlink>
          </w:p>
        </w:tc>
        <w:tc>
          <w:tcPr>
            <w:tcW w:w="4191" w:type="dxa"/>
            <w:gridSpan w:val="3"/>
            <w:tcBorders>
              <w:top w:val="single" w:sz="4" w:space="0" w:color="auto"/>
              <w:bottom w:val="single" w:sz="4" w:space="0" w:color="auto"/>
            </w:tcBorders>
            <w:shd w:val="clear" w:color="auto" w:fill="FFFFFF"/>
          </w:tcPr>
          <w:p w14:paraId="6B24BFDD" w14:textId="77777777" w:rsidR="00D04DA0" w:rsidRPr="00D95972" w:rsidRDefault="00D04DA0" w:rsidP="00D04DA0">
            <w:pPr>
              <w:rPr>
                <w:rFonts w:cs="Arial"/>
              </w:rPr>
            </w:pPr>
            <w:r>
              <w:rPr>
                <w:rFonts w:cs="Arial"/>
              </w:rPr>
              <w:t>Use existing NAS signalling connection to send mobility reg due to receipt of URC delete indication IE.</w:t>
            </w:r>
          </w:p>
        </w:tc>
        <w:tc>
          <w:tcPr>
            <w:tcW w:w="1767" w:type="dxa"/>
            <w:tcBorders>
              <w:top w:val="single" w:sz="4" w:space="0" w:color="auto"/>
              <w:bottom w:val="single" w:sz="4" w:space="0" w:color="auto"/>
            </w:tcBorders>
            <w:shd w:val="clear" w:color="auto" w:fill="FFFFFF"/>
          </w:tcPr>
          <w:p w14:paraId="7BE16C34" w14:textId="77777777" w:rsidR="00D04DA0" w:rsidRPr="00D95972" w:rsidRDefault="00D04DA0" w:rsidP="00D04DA0">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12010EE3" w14:textId="77777777" w:rsidR="00D04DA0" w:rsidRPr="00D95972" w:rsidRDefault="00D04DA0" w:rsidP="00D04DA0">
            <w:pPr>
              <w:rPr>
                <w:rFonts w:cs="Arial"/>
              </w:rPr>
            </w:pPr>
            <w:r>
              <w:rPr>
                <w:rFonts w:cs="Arial"/>
              </w:rPr>
              <w:t>CR 2439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A4E804" w14:textId="77777777" w:rsidR="00D04DA0" w:rsidRDefault="00D04DA0" w:rsidP="00D04DA0">
            <w:pPr>
              <w:rPr>
                <w:rFonts w:eastAsia="Batang" w:cs="Arial"/>
                <w:lang w:eastAsia="ko-KR"/>
              </w:rPr>
            </w:pPr>
            <w:r>
              <w:rPr>
                <w:rFonts w:eastAsia="Batang" w:cs="Arial"/>
                <w:lang w:eastAsia="ko-KR"/>
              </w:rPr>
              <w:t>Withdrawn</w:t>
            </w:r>
          </w:p>
          <w:p w14:paraId="4A65BB38" w14:textId="77777777" w:rsidR="00D04DA0" w:rsidRPr="00D95972" w:rsidRDefault="00D04DA0" w:rsidP="00D04DA0">
            <w:pPr>
              <w:rPr>
                <w:rFonts w:eastAsia="Batang" w:cs="Arial"/>
                <w:lang w:eastAsia="ko-KR"/>
              </w:rPr>
            </w:pPr>
          </w:p>
        </w:tc>
      </w:tr>
      <w:tr w:rsidR="00D04DA0" w:rsidRPr="00D95972" w14:paraId="59EAF106" w14:textId="77777777" w:rsidTr="00B24FBF">
        <w:tc>
          <w:tcPr>
            <w:tcW w:w="976" w:type="dxa"/>
            <w:tcBorders>
              <w:left w:val="thinThickThinSmallGap" w:sz="24" w:space="0" w:color="auto"/>
              <w:bottom w:val="nil"/>
            </w:tcBorders>
            <w:shd w:val="clear" w:color="auto" w:fill="auto"/>
          </w:tcPr>
          <w:p w14:paraId="20A98FDF" w14:textId="77777777" w:rsidR="00D04DA0" w:rsidRPr="00D95972" w:rsidRDefault="00D04DA0" w:rsidP="00D04DA0">
            <w:pPr>
              <w:rPr>
                <w:rFonts w:cs="Arial"/>
              </w:rPr>
            </w:pPr>
          </w:p>
        </w:tc>
        <w:tc>
          <w:tcPr>
            <w:tcW w:w="1317" w:type="dxa"/>
            <w:gridSpan w:val="2"/>
            <w:tcBorders>
              <w:bottom w:val="nil"/>
            </w:tcBorders>
            <w:shd w:val="clear" w:color="auto" w:fill="auto"/>
          </w:tcPr>
          <w:p w14:paraId="24012BDD"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5BFC8C8F" w14:textId="77777777" w:rsidR="00D04DA0" w:rsidRPr="00D95972" w:rsidRDefault="00D04DA0" w:rsidP="00D04DA0">
            <w:pPr>
              <w:overflowPunct/>
              <w:autoSpaceDE/>
              <w:autoSpaceDN/>
              <w:adjustRightInd/>
              <w:textAlignment w:val="auto"/>
              <w:rPr>
                <w:rFonts w:cs="Arial"/>
                <w:lang w:val="en-US"/>
              </w:rPr>
            </w:pPr>
            <w:hyperlink r:id="rId525" w:history="1">
              <w:r>
                <w:rPr>
                  <w:rStyle w:val="Hyperlink"/>
                </w:rPr>
                <w:t>C1-204644</w:t>
              </w:r>
            </w:hyperlink>
          </w:p>
        </w:tc>
        <w:tc>
          <w:tcPr>
            <w:tcW w:w="4191" w:type="dxa"/>
            <w:gridSpan w:val="3"/>
            <w:tcBorders>
              <w:top w:val="single" w:sz="4" w:space="0" w:color="auto"/>
              <w:bottom w:val="single" w:sz="4" w:space="0" w:color="auto"/>
            </w:tcBorders>
            <w:shd w:val="clear" w:color="auto" w:fill="FFFFFF"/>
          </w:tcPr>
          <w:p w14:paraId="02A92A89" w14:textId="77777777" w:rsidR="00D04DA0" w:rsidRPr="00D95972" w:rsidRDefault="00D04DA0" w:rsidP="00D04DA0">
            <w:pPr>
              <w:rPr>
                <w:rFonts w:cs="Arial"/>
              </w:rPr>
            </w:pPr>
            <w:r>
              <w:rPr>
                <w:rFonts w:cs="Arial"/>
              </w:rPr>
              <w:t>Emergency Registered State</w:t>
            </w:r>
          </w:p>
        </w:tc>
        <w:tc>
          <w:tcPr>
            <w:tcW w:w="1767" w:type="dxa"/>
            <w:tcBorders>
              <w:top w:val="single" w:sz="4" w:space="0" w:color="auto"/>
              <w:bottom w:val="single" w:sz="4" w:space="0" w:color="auto"/>
            </w:tcBorders>
            <w:shd w:val="clear" w:color="auto" w:fill="FFFFFF"/>
          </w:tcPr>
          <w:p w14:paraId="2ED1826B" w14:textId="77777777" w:rsidR="00D04DA0" w:rsidRPr="00D95972" w:rsidRDefault="00D04DA0" w:rsidP="00D04DA0">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368502A3" w14:textId="77777777" w:rsidR="00D04DA0" w:rsidRPr="00D95972" w:rsidRDefault="00D04DA0" w:rsidP="00D04DA0">
            <w:pPr>
              <w:rPr>
                <w:rFonts w:cs="Arial"/>
              </w:rPr>
            </w:pPr>
            <w:r>
              <w:rPr>
                <w:rFonts w:cs="Arial"/>
              </w:rPr>
              <w:t>CR 2440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C307CD" w14:textId="77777777" w:rsidR="00D04DA0" w:rsidRDefault="00D04DA0" w:rsidP="00D04DA0">
            <w:pPr>
              <w:rPr>
                <w:rFonts w:eastAsia="Batang" w:cs="Arial"/>
                <w:lang w:eastAsia="ko-KR"/>
              </w:rPr>
            </w:pPr>
            <w:r>
              <w:rPr>
                <w:rFonts w:eastAsia="Batang" w:cs="Arial"/>
                <w:lang w:eastAsia="ko-KR"/>
              </w:rPr>
              <w:t>Withdrawn</w:t>
            </w:r>
          </w:p>
          <w:p w14:paraId="000EFC1F" w14:textId="77777777" w:rsidR="00D04DA0" w:rsidRPr="00D95972" w:rsidRDefault="00D04DA0" w:rsidP="00D04DA0">
            <w:pPr>
              <w:rPr>
                <w:rFonts w:eastAsia="Batang" w:cs="Arial"/>
                <w:lang w:eastAsia="ko-KR"/>
              </w:rPr>
            </w:pPr>
          </w:p>
        </w:tc>
      </w:tr>
      <w:tr w:rsidR="00D04DA0" w:rsidRPr="00D95972" w14:paraId="30BCEA3E" w14:textId="77777777" w:rsidTr="002269BF">
        <w:tc>
          <w:tcPr>
            <w:tcW w:w="976" w:type="dxa"/>
            <w:tcBorders>
              <w:left w:val="thinThickThinSmallGap" w:sz="24" w:space="0" w:color="auto"/>
              <w:bottom w:val="nil"/>
            </w:tcBorders>
            <w:shd w:val="clear" w:color="auto" w:fill="auto"/>
          </w:tcPr>
          <w:p w14:paraId="252D6320" w14:textId="77777777" w:rsidR="00D04DA0" w:rsidRPr="00D95972" w:rsidRDefault="00D04DA0" w:rsidP="00D04DA0">
            <w:pPr>
              <w:rPr>
                <w:rFonts w:cs="Arial"/>
              </w:rPr>
            </w:pPr>
          </w:p>
        </w:tc>
        <w:tc>
          <w:tcPr>
            <w:tcW w:w="1317" w:type="dxa"/>
            <w:gridSpan w:val="2"/>
            <w:tcBorders>
              <w:bottom w:val="nil"/>
            </w:tcBorders>
            <w:shd w:val="clear" w:color="auto" w:fill="auto"/>
          </w:tcPr>
          <w:p w14:paraId="594091F9"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1D2CE503" w14:textId="77777777" w:rsidR="00D04DA0" w:rsidRPr="00D95972" w:rsidRDefault="00D04DA0" w:rsidP="00D04DA0">
            <w:pPr>
              <w:overflowPunct/>
              <w:autoSpaceDE/>
              <w:autoSpaceDN/>
              <w:adjustRightInd/>
              <w:textAlignment w:val="auto"/>
              <w:rPr>
                <w:rFonts w:cs="Arial"/>
                <w:lang w:val="en-US"/>
              </w:rPr>
            </w:pPr>
            <w:hyperlink r:id="rId526" w:history="1">
              <w:r>
                <w:rPr>
                  <w:rStyle w:val="Hyperlink"/>
                </w:rPr>
                <w:t>C1-204714</w:t>
              </w:r>
            </w:hyperlink>
          </w:p>
        </w:tc>
        <w:tc>
          <w:tcPr>
            <w:tcW w:w="4191" w:type="dxa"/>
            <w:gridSpan w:val="3"/>
            <w:tcBorders>
              <w:top w:val="single" w:sz="4" w:space="0" w:color="auto"/>
              <w:bottom w:val="single" w:sz="4" w:space="0" w:color="auto"/>
            </w:tcBorders>
            <w:shd w:val="clear" w:color="auto" w:fill="FFFF00"/>
          </w:tcPr>
          <w:p w14:paraId="5E5A589D" w14:textId="77777777" w:rsidR="00D04DA0" w:rsidRPr="00D95972" w:rsidRDefault="00D04DA0" w:rsidP="00D04DA0">
            <w:pPr>
              <w:rPr>
                <w:rFonts w:cs="Arial"/>
              </w:rPr>
            </w:pPr>
            <w:r>
              <w:rPr>
                <w:rFonts w:cs="Arial"/>
              </w:rPr>
              <w:t>QoS error checks for unstructured PDU session type</w:t>
            </w:r>
          </w:p>
        </w:tc>
        <w:tc>
          <w:tcPr>
            <w:tcW w:w="1767" w:type="dxa"/>
            <w:tcBorders>
              <w:top w:val="single" w:sz="4" w:space="0" w:color="auto"/>
              <w:bottom w:val="single" w:sz="4" w:space="0" w:color="auto"/>
            </w:tcBorders>
            <w:shd w:val="clear" w:color="auto" w:fill="FFFF00"/>
          </w:tcPr>
          <w:p w14:paraId="4B066589" w14:textId="77777777" w:rsidR="00D04DA0" w:rsidRPr="00D95972" w:rsidRDefault="00D04DA0" w:rsidP="00D04DA0">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F722531" w14:textId="77777777" w:rsidR="00D04DA0" w:rsidRPr="00D95972" w:rsidRDefault="00D04DA0" w:rsidP="00D04DA0">
            <w:pPr>
              <w:rPr>
                <w:rFonts w:cs="Arial"/>
              </w:rPr>
            </w:pPr>
            <w:r>
              <w:rPr>
                <w:rFonts w:cs="Arial"/>
              </w:rPr>
              <w:t>CR 2448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99C45" w14:textId="77777777" w:rsidR="00D04DA0" w:rsidRPr="00D95972" w:rsidRDefault="00D04DA0" w:rsidP="00D04DA0">
            <w:pPr>
              <w:rPr>
                <w:rFonts w:eastAsia="Batang" w:cs="Arial"/>
                <w:lang w:eastAsia="ko-KR"/>
              </w:rPr>
            </w:pPr>
          </w:p>
        </w:tc>
      </w:tr>
      <w:tr w:rsidR="00D04DA0" w:rsidRPr="00D95972" w14:paraId="44753A58" w14:textId="77777777" w:rsidTr="002269BF">
        <w:tc>
          <w:tcPr>
            <w:tcW w:w="976" w:type="dxa"/>
            <w:tcBorders>
              <w:left w:val="thinThickThinSmallGap" w:sz="24" w:space="0" w:color="auto"/>
              <w:bottom w:val="nil"/>
            </w:tcBorders>
            <w:shd w:val="clear" w:color="auto" w:fill="auto"/>
          </w:tcPr>
          <w:p w14:paraId="5A732AEF" w14:textId="77777777" w:rsidR="00D04DA0" w:rsidRPr="00D95972" w:rsidRDefault="00D04DA0" w:rsidP="00D04DA0">
            <w:pPr>
              <w:rPr>
                <w:rFonts w:cs="Arial"/>
              </w:rPr>
            </w:pPr>
          </w:p>
        </w:tc>
        <w:tc>
          <w:tcPr>
            <w:tcW w:w="1317" w:type="dxa"/>
            <w:gridSpan w:val="2"/>
            <w:tcBorders>
              <w:bottom w:val="nil"/>
            </w:tcBorders>
            <w:shd w:val="clear" w:color="auto" w:fill="auto"/>
          </w:tcPr>
          <w:p w14:paraId="0F42E792"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14BA903A" w14:textId="77777777" w:rsidR="00D04DA0" w:rsidRPr="00D95972" w:rsidRDefault="00D04DA0" w:rsidP="00D04DA0">
            <w:pPr>
              <w:overflowPunct/>
              <w:autoSpaceDE/>
              <w:autoSpaceDN/>
              <w:adjustRightInd/>
              <w:textAlignment w:val="auto"/>
              <w:rPr>
                <w:rFonts w:cs="Arial"/>
                <w:lang w:val="en-US"/>
              </w:rPr>
            </w:pPr>
            <w:hyperlink r:id="rId527" w:history="1">
              <w:r>
                <w:rPr>
                  <w:rStyle w:val="Hyperlink"/>
                </w:rPr>
                <w:t>C1-204731</w:t>
              </w:r>
            </w:hyperlink>
          </w:p>
        </w:tc>
        <w:tc>
          <w:tcPr>
            <w:tcW w:w="4191" w:type="dxa"/>
            <w:gridSpan w:val="3"/>
            <w:tcBorders>
              <w:top w:val="single" w:sz="4" w:space="0" w:color="auto"/>
              <w:bottom w:val="single" w:sz="4" w:space="0" w:color="auto"/>
            </w:tcBorders>
            <w:shd w:val="clear" w:color="auto" w:fill="FFFF00"/>
          </w:tcPr>
          <w:p w14:paraId="543BBFC9" w14:textId="77777777" w:rsidR="00D04DA0" w:rsidRPr="00D95972" w:rsidRDefault="00D04DA0" w:rsidP="00D04DA0">
            <w:pPr>
              <w:rPr>
                <w:rFonts w:cs="Arial"/>
              </w:rPr>
            </w:pPr>
            <w:r>
              <w:rPr>
                <w:rFonts w:cs="Arial"/>
              </w:rPr>
              <w:t>Definition of Routing Indicator</w:t>
            </w:r>
          </w:p>
        </w:tc>
        <w:tc>
          <w:tcPr>
            <w:tcW w:w="1767" w:type="dxa"/>
            <w:tcBorders>
              <w:top w:val="single" w:sz="4" w:space="0" w:color="auto"/>
              <w:bottom w:val="single" w:sz="4" w:space="0" w:color="auto"/>
            </w:tcBorders>
            <w:shd w:val="clear" w:color="auto" w:fill="FFFF00"/>
          </w:tcPr>
          <w:p w14:paraId="13395D23" w14:textId="77777777" w:rsidR="00D04DA0" w:rsidRPr="00D95972" w:rsidRDefault="00D04DA0" w:rsidP="00D04DA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B6B666" w14:textId="77777777" w:rsidR="00D04DA0" w:rsidRPr="00D95972" w:rsidRDefault="00D04DA0" w:rsidP="00D04DA0">
            <w:pPr>
              <w:rPr>
                <w:rFonts w:cs="Arial"/>
              </w:rPr>
            </w:pPr>
            <w:r>
              <w:rPr>
                <w:rFonts w:cs="Arial"/>
              </w:rPr>
              <w:t>CR 2456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020BF" w14:textId="77777777" w:rsidR="00D04DA0" w:rsidRPr="00D95972" w:rsidRDefault="00D04DA0" w:rsidP="00D04DA0">
            <w:pPr>
              <w:rPr>
                <w:rFonts w:eastAsia="Batang" w:cs="Arial"/>
                <w:lang w:eastAsia="ko-KR"/>
              </w:rPr>
            </w:pPr>
          </w:p>
        </w:tc>
      </w:tr>
      <w:tr w:rsidR="00D04DA0" w:rsidRPr="00D95972" w14:paraId="6F970176" w14:textId="77777777" w:rsidTr="002269BF">
        <w:tc>
          <w:tcPr>
            <w:tcW w:w="976" w:type="dxa"/>
            <w:tcBorders>
              <w:left w:val="thinThickThinSmallGap" w:sz="24" w:space="0" w:color="auto"/>
              <w:bottom w:val="nil"/>
            </w:tcBorders>
            <w:shd w:val="clear" w:color="auto" w:fill="auto"/>
          </w:tcPr>
          <w:p w14:paraId="604C1EA7" w14:textId="77777777" w:rsidR="00D04DA0" w:rsidRPr="00D95972" w:rsidRDefault="00D04DA0" w:rsidP="00D04DA0">
            <w:pPr>
              <w:rPr>
                <w:rFonts w:cs="Arial"/>
              </w:rPr>
            </w:pPr>
          </w:p>
        </w:tc>
        <w:tc>
          <w:tcPr>
            <w:tcW w:w="1317" w:type="dxa"/>
            <w:gridSpan w:val="2"/>
            <w:tcBorders>
              <w:bottom w:val="nil"/>
            </w:tcBorders>
            <w:shd w:val="clear" w:color="auto" w:fill="auto"/>
          </w:tcPr>
          <w:p w14:paraId="6340E0F4"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4B02ED3F" w14:textId="77777777" w:rsidR="00D04DA0" w:rsidRPr="00D95972" w:rsidRDefault="00D04DA0" w:rsidP="00D04DA0">
            <w:pPr>
              <w:overflowPunct/>
              <w:autoSpaceDE/>
              <w:autoSpaceDN/>
              <w:adjustRightInd/>
              <w:textAlignment w:val="auto"/>
              <w:rPr>
                <w:rFonts w:cs="Arial"/>
                <w:lang w:val="en-US"/>
              </w:rPr>
            </w:pPr>
            <w:hyperlink r:id="rId528" w:history="1">
              <w:r>
                <w:rPr>
                  <w:rStyle w:val="Hyperlink"/>
                </w:rPr>
                <w:t>C1-204732</w:t>
              </w:r>
            </w:hyperlink>
          </w:p>
        </w:tc>
        <w:tc>
          <w:tcPr>
            <w:tcW w:w="4191" w:type="dxa"/>
            <w:gridSpan w:val="3"/>
            <w:tcBorders>
              <w:top w:val="single" w:sz="4" w:space="0" w:color="auto"/>
              <w:bottom w:val="single" w:sz="4" w:space="0" w:color="auto"/>
            </w:tcBorders>
            <w:shd w:val="clear" w:color="auto" w:fill="FFFF00"/>
          </w:tcPr>
          <w:p w14:paraId="4A546659" w14:textId="77777777" w:rsidR="00D04DA0" w:rsidRPr="00D95972" w:rsidRDefault="00D04DA0" w:rsidP="00D04DA0">
            <w:pPr>
              <w:rPr>
                <w:rFonts w:cs="Arial"/>
              </w:rPr>
            </w:pPr>
            <w:r>
              <w:rPr>
                <w:rFonts w:cs="Arial"/>
              </w:rPr>
              <w:t>Service Request procedure over non-3GPP access</w:t>
            </w:r>
          </w:p>
        </w:tc>
        <w:tc>
          <w:tcPr>
            <w:tcW w:w="1767" w:type="dxa"/>
            <w:tcBorders>
              <w:top w:val="single" w:sz="4" w:space="0" w:color="auto"/>
              <w:bottom w:val="single" w:sz="4" w:space="0" w:color="auto"/>
            </w:tcBorders>
            <w:shd w:val="clear" w:color="auto" w:fill="FFFF00"/>
          </w:tcPr>
          <w:p w14:paraId="22E743B8" w14:textId="77777777" w:rsidR="00D04DA0" w:rsidRPr="00D95972" w:rsidRDefault="00D04DA0" w:rsidP="00D04DA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1DA617" w14:textId="77777777" w:rsidR="00D04DA0" w:rsidRPr="00D95972" w:rsidRDefault="00D04DA0" w:rsidP="00D04DA0">
            <w:pPr>
              <w:rPr>
                <w:rFonts w:cs="Arial"/>
              </w:rPr>
            </w:pPr>
            <w:r>
              <w:rPr>
                <w:rFonts w:cs="Arial"/>
              </w:rPr>
              <w:t>CR 2457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97555" w14:textId="77777777" w:rsidR="00D04DA0" w:rsidRPr="00D95972" w:rsidRDefault="00D04DA0" w:rsidP="00D04DA0">
            <w:pPr>
              <w:rPr>
                <w:rFonts w:eastAsia="Batang" w:cs="Arial"/>
                <w:lang w:eastAsia="ko-KR"/>
              </w:rPr>
            </w:pPr>
          </w:p>
        </w:tc>
      </w:tr>
      <w:tr w:rsidR="00D04DA0" w:rsidRPr="00D95972" w14:paraId="565CF537" w14:textId="77777777" w:rsidTr="002269BF">
        <w:tc>
          <w:tcPr>
            <w:tcW w:w="976" w:type="dxa"/>
            <w:tcBorders>
              <w:left w:val="thinThickThinSmallGap" w:sz="24" w:space="0" w:color="auto"/>
              <w:bottom w:val="nil"/>
            </w:tcBorders>
            <w:shd w:val="clear" w:color="auto" w:fill="auto"/>
          </w:tcPr>
          <w:p w14:paraId="0F2005EE" w14:textId="77777777" w:rsidR="00D04DA0" w:rsidRPr="00D95972" w:rsidRDefault="00D04DA0" w:rsidP="00D04DA0">
            <w:pPr>
              <w:rPr>
                <w:rFonts w:cs="Arial"/>
              </w:rPr>
            </w:pPr>
          </w:p>
        </w:tc>
        <w:tc>
          <w:tcPr>
            <w:tcW w:w="1317" w:type="dxa"/>
            <w:gridSpan w:val="2"/>
            <w:tcBorders>
              <w:bottom w:val="nil"/>
            </w:tcBorders>
            <w:shd w:val="clear" w:color="auto" w:fill="auto"/>
          </w:tcPr>
          <w:p w14:paraId="5A902AE4"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7CA45D7" w14:textId="77777777" w:rsidR="00D04DA0" w:rsidRPr="00D95972" w:rsidRDefault="00D04DA0" w:rsidP="00D04DA0">
            <w:pPr>
              <w:overflowPunct/>
              <w:autoSpaceDE/>
              <w:autoSpaceDN/>
              <w:adjustRightInd/>
              <w:textAlignment w:val="auto"/>
              <w:rPr>
                <w:rFonts w:cs="Arial"/>
                <w:lang w:val="en-US"/>
              </w:rPr>
            </w:pPr>
            <w:hyperlink r:id="rId529" w:history="1">
              <w:r>
                <w:rPr>
                  <w:rStyle w:val="Hyperlink"/>
                </w:rPr>
                <w:t>C1-204733</w:t>
              </w:r>
            </w:hyperlink>
          </w:p>
        </w:tc>
        <w:tc>
          <w:tcPr>
            <w:tcW w:w="4191" w:type="dxa"/>
            <w:gridSpan w:val="3"/>
            <w:tcBorders>
              <w:top w:val="single" w:sz="4" w:space="0" w:color="auto"/>
              <w:bottom w:val="single" w:sz="4" w:space="0" w:color="auto"/>
            </w:tcBorders>
            <w:shd w:val="clear" w:color="auto" w:fill="FFFF00"/>
          </w:tcPr>
          <w:p w14:paraId="55E64137" w14:textId="77777777" w:rsidR="00D04DA0" w:rsidRPr="00D95972" w:rsidRDefault="00D04DA0" w:rsidP="00D04DA0">
            <w:pPr>
              <w:rPr>
                <w:rFonts w:cs="Arial"/>
              </w:rPr>
            </w:pPr>
            <w:r>
              <w:rPr>
                <w:rFonts w:cs="Arial"/>
              </w:rPr>
              <w:t>Several editorial changes</w:t>
            </w:r>
          </w:p>
        </w:tc>
        <w:tc>
          <w:tcPr>
            <w:tcW w:w="1767" w:type="dxa"/>
            <w:tcBorders>
              <w:top w:val="single" w:sz="4" w:space="0" w:color="auto"/>
              <w:bottom w:val="single" w:sz="4" w:space="0" w:color="auto"/>
            </w:tcBorders>
            <w:shd w:val="clear" w:color="auto" w:fill="FFFF00"/>
          </w:tcPr>
          <w:p w14:paraId="7D60BB56" w14:textId="77777777" w:rsidR="00D04DA0" w:rsidRPr="00D95972" w:rsidRDefault="00D04DA0" w:rsidP="00D04DA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FFC2B7" w14:textId="77777777" w:rsidR="00D04DA0" w:rsidRPr="00D95972" w:rsidRDefault="00D04DA0" w:rsidP="00D04DA0">
            <w:pPr>
              <w:rPr>
                <w:rFonts w:cs="Arial"/>
              </w:rPr>
            </w:pPr>
            <w:r>
              <w:rPr>
                <w:rFonts w:cs="Arial"/>
              </w:rPr>
              <w:t>CR 2458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D8C52" w14:textId="77777777" w:rsidR="00D04DA0" w:rsidRPr="00D95972" w:rsidRDefault="00D04DA0" w:rsidP="00D04DA0">
            <w:pPr>
              <w:rPr>
                <w:rFonts w:eastAsia="Batang" w:cs="Arial"/>
                <w:lang w:eastAsia="ko-KR"/>
              </w:rPr>
            </w:pPr>
          </w:p>
        </w:tc>
      </w:tr>
      <w:tr w:rsidR="00D04DA0" w:rsidRPr="00D95972" w14:paraId="5D8BFA2C" w14:textId="77777777" w:rsidTr="002269BF">
        <w:tc>
          <w:tcPr>
            <w:tcW w:w="976" w:type="dxa"/>
            <w:tcBorders>
              <w:left w:val="thinThickThinSmallGap" w:sz="24" w:space="0" w:color="auto"/>
              <w:bottom w:val="nil"/>
            </w:tcBorders>
            <w:shd w:val="clear" w:color="auto" w:fill="auto"/>
          </w:tcPr>
          <w:p w14:paraId="47381E24" w14:textId="77777777" w:rsidR="00D04DA0" w:rsidRPr="00D95972" w:rsidRDefault="00D04DA0" w:rsidP="00D04DA0">
            <w:pPr>
              <w:rPr>
                <w:rFonts w:cs="Arial"/>
              </w:rPr>
            </w:pPr>
          </w:p>
        </w:tc>
        <w:tc>
          <w:tcPr>
            <w:tcW w:w="1317" w:type="dxa"/>
            <w:gridSpan w:val="2"/>
            <w:tcBorders>
              <w:bottom w:val="nil"/>
            </w:tcBorders>
            <w:shd w:val="clear" w:color="auto" w:fill="auto"/>
          </w:tcPr>
          <w:p w14:paraId="4EE918C7"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5F6871FE" w14:textId="77777777" w:rsidR="00D04DA0" w:rsidRPr="00D95972" w:rsidRDefault="00D04DA0" w:rsidP="00D04DA0">
            <w:pPr>
              <w:overflowPunct/>
              <w:autoSpaceDE/>
              <w:autoSpaceDN/>
              <w:adjustRightInd/>
              <w:textAlignment w:val="auto"/>
              <w:rPr>
                <w:rFonts w:cs="Arial"/>
                <w:lang w:val="en-US"/>
              </w:rPr>
            </w:pPr>
            <w:hyperlink r:id="rId530" w:history="1">
              <w:r>
                <w:rPr>
                  <w:rStyle w:val="Hyperlink"/>
                </w:rPr>
                <w:t>C1-204764</w:t>
              </w:r>
            </w:hyperlink>
          </w:p>
        </w:tc>
        <w:tc>
          <w:tcPr>
            <w:tcW w:w="4191" w:type="dxa"/>
            <w:gridSpan w:val="3"/>
            <w:tcBorders>
              <w:top w:val="single" w:sz="4" w:space="0" w:color="auto"/>
              <w:bottom w:val="single" w:sz="4" w:space="0" w:color="auto"/>
            </w:tcBorders>
            <w:shd w:val="clear" w:color="auto" w:fill="FFFF00"/>
          </w:tcPr>
          <w:p w14:paraId="44EA0619" w14:textId="77777777" w:rsidR="00D04DA0" w:rsidRPr="00D95972" w:rsidRDefault="00D04DA0" w:rsidP="00D04DA0">
            <w:pPr>
              <w:rPr>
                <w:rFonts w:cs="Arial"/>
              </w:rPr>
            </w:pPr>
            <w:r>
              <w:rPr>
                <w:rFonts w:cs="Arial"/>
              </w:rPr>
              <w:t>Clarification of paging response</w:t>
            </w:r>
          </w:p>
        </w:tc>
        <w:tc>
          <w:tcPr>
            <w:tcW w:w="1767" w:type="dxa"/>
            <w:tcBorders>
              <w:top w:val="single" w:sz="4" w:space="0" w:color="auto"/>
              <w:bottom w:val="single" w:sz="4" w:space="0" w:color="auto"/>
            </w:tcBorders>
            <w:shd w:val="clear" w:color="auto" w:fill="FFFF00"/>
          </w:tcPr>
          <w:p w14:paraId="60F8CB57" w14:textId="77777777" w:rsidR="00D04DA0" w:rsidRPr="00D95972" w:rsidRDefault="00D04DA0" w:rsidP="00D04DA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9DB5C7" w14:textId="77777777" w:rsidR="00D04DA0" w:rsidRPr="00D95972" w:rsidRDefault="00D04DA0" w:rsidP="00D04DA0">
            <w:pPr>
              <w:rPr>
                <w:rFonts w:cs="Arial"/>
              </w:rPr>
            </w:pPr>
            <w:r>
              <w:rPr>
                <w:rFonts w:cs="Arial"/>
              </w:rPr>
              <w:t>CR 2471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35FB9" w14:textId="77777777" w:rsidR="00D04DA0" w:rsidRPr="00D95972" w:rsidRDefault="00D04DA0" w:rsidP="00D04DA0">
            <w:pPr>
              <w:rPr>
                <w:rFonts w:eastAsia="Batang" w:cs="Arial"/>
                <w:lang w:eastAsia="ko-KR"/>
              </w:rPr>
            </w:pPr>
          </w:p>
        </w:tc>
      </w:tr>
      <w:tr w:rsidR="00D04DA0" w:rsidRPr="00D95972" w14:paraId="2CECD52E" w14:textId="77777777" w:rsidTr="002269BF">
        <w:tc>
          <w:tcPr>
            <w:tcW w:w="976" w:type="dxa"/>
            <w:tcBorders>
              <w:left w:val="thinThickThinSmallGap" w:sz="24" w:space="0" w:color="auto"/>
              <w:bottom w:val="nil"/>
            </w:tcBorders>
            <w:shd w:val="clear" w:color="auto" w:fill="auto"/>
          </w:tcPr>
          <w:p w14:paraId="5E094C24" w14:textId="77777777" w:rsidR="00D04DA0" w:rsidRPr="00D95972" w:rsidRDefault="00D04DA0" w:rsidP="00D04DA0">
            <w:pPr>
              <w:rPr>
                <w:rFonts w:cs="Arial"/>
              </w:rPr>
            </w:pPr>
          </w:p>
        </w:tc>
        <w:tc>
          <w:tcPr>
            <w:tcW w:w="1317" w:type="dxa"/>
            <w:gridSpan w:val="2"/>
            <w:tcBorders>
              <w:bottom w:val="nil"/>
            </w:tcBorders>
            <w:shd w:val="clear" w:color="auto" w:fill="auto"/>
          </w:tcPr>
          <w:p w14:paraId="25BAD8F9"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0C227E69" w14:textId="77777777" w:rsidR="00D04DA0" w:rsidRPr="00D95972" w:rsidRDefault="00D04DA0" w:rsidP="00D04DA0">
            <w:pPr>
              <w:overflowPunct/>
              <w:autoSpaceDE/>
              <w:autoSpaceDN/>
              <w:adjustRightInd/>
              <w:textAlignment w:val="auto"/>
              <w:rPr>
                <w:rFonts w:cs="Arial"/>
                <w:lang w:val="en-US"/>
              </w:rPr>
            </w:pPr>
            <w:hyperlink r:id="rId531" w:history="1">
              <w:r>
                <w:rPr>
                  <w:rStyle w:val="Hyperlink"/>
                </w:rPr>
                <w:t>C1-204778</w:t>
              </w:r>
            </w:hyperlink>
          </w:p>
        </w:tc>
        <w:tc>
          <w:tcPr>
            <w:tcW w:w="4191" w:type="dxa"/>
            <w:gridSpan w:val="3"/>
            <w:tcBorders>
              <w:top w:val="single" w:sz="4" w:space="0" w:color="auto"/>
              <w:bottom w:val="single" w:sz="4" w:space="0" w:color="auto"/>
            </w:tcBorders>
            <w:shd w:val="clear" w:color="auto" w:fill="FFFF00"/>
          </w:tcPr>
          <w:p w14:paraId="22582D3B" w14:textId="77777777" w:rsidR="00D04DA0" w:rsidRPr="00D95972" w:rsidRDefault="00D04DA0" w:rsidP="00D04DA0">
            <w:pPr>
              <w:rPr>
                <w:rFonts w:cs="Arial"/>
              </w:rPr>
            </w:pPr>
            <w:r>
              <w:rPr>
                <w:rFonts w:cs="Arial"/>
              </w:rPr>
              <w:t>Misleading definition of 5G-IA and 5G-EA in 24.501</w:t>
            </w:r>
          </w:p>
        </w:tc>
        <w:tc>
          <w:tcPr>
            <w:tcW w:w="1767" w:type="dxa"/>
            <w:tcBorders>
              <w:top w:val="single" w:sz="4" w:space="0" w:color="auto"/>
              <w:bottom w:val="single" w:sz="4" w:space="0" w:color="auto"/>
            </w:tcBorders>
            <w:shd w:val="clear" w:color="auto" w:fill="FFFF00"/>
          </w:tcPr>
          <w:p w14:paraId="2BCBF4EB" w14:textId="77777777" w:rsidR="00D04DA0" w:rsidRPr="00D95972" w:rsidRDefault="00D04DA0" w:rsidP="00D04DA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A7FB5F6" w14:textId="77777777" w:rsidR="00D04DA0" w:rsidRPr="00D95972" w:rsidRDefault="00D04DA0" w:rsidP="00D04DA0">
            <w:pPr>
              <w:rPr>
                <w:rFonts w:cs="Arial"/>
              </w:rPr>
            </w:pPr>
            <w:r>
              <w:rPr>
                <w:rFonts w:cs="Arial"/>
              </w:rPr>
              <w:t>CR 2477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468FF" w14:textId="77777777" w:rsidR="00D04DA0" w:rsidRPr="00D95972" w:rsidRDefault="00D04DA0" w:rsidP="00D04DA0">
            <w:pPr>
              <w:rPr>
                <w:rFonts w:eastAsia="Batang" w:cs="Arial"/>
                <w:lang w:eastAsia="ko-KR"/>
              </w:rPr>
            </w:pPr>
          </w:p>
        </w:tc>
      </w:tr>
      <w:tr w:rsidR="00D04DA0" w:rsidRPr="00D95972" w14:paraId="5E185A0B" w14:textId="77777777" w:rsidTr="002269BF">
        <w:tc>
          <w:tcPr>
            <w:tcW w:w="976" w:type="dxa"/>
            <w:tcBorders>
              <w:left w:val="thinThickThinSmallGap" w:sz="24" w:space="0" w:color="auto"/>
              <w:bottom w:val="nil"/>
            </w:tcBorders>
            <w:shd w:val="clear" w:color="auto" w:fill="auto"/>
          </w:tcPr>
          <w:p w14:paraId="14BB17AF" w14:textId="77777777" w:rsidR="00D04DA0" w:rsidRPr="00D95972" w:rsidRDefault="00D04DA0" w:rsidP="00D04DA0">
            <w:pPr>
              <w:rPr>
                <w:rFonts w:cs="Arial"/>
              </w:rPr>
            </w:pPr>
          </w:p>
        </w:tc>
        <w:tc>
          <w:tcPr>
            <w:tcW w:w="1317" w:type="dxa"/>
            <w:gridSpan w:val="2"/>
            <w:tcBorders>
              <w:bottom w:val="nil"/>
            </w:tcBorders>
            <w:shd w:val="clear" w:color="auto" w:fill="auto"/>
          </w:tcPr>
          <w:p w14:paraId="68886379"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535CFD0F" w14:textId="77777777" w:rsidR="00D04DA0" w:rsidRPr="00D95972" w:rsidRDefault="00D04DA0" w:rsidP="00D04DA0">
            <w:pPr>
              <w:overflowPunct/>
              <w:autoSpaceDE/>
              <w:autoSpaceDN/>
              <w:adjustRightInd/>
              <w:textAlignment w:val="auto"/>
              <w:rPr>
                <w:rFonts w:cs="Arial"/>
                <w:lang w:val="en-US"/>
              </w:rPr>
            </w:pPr>
            <w:hyperlink r:id="rId532" w:history="1">
              <w:r>
                <w:rPr>
                  <w:rStyle w:val="Hyperlink"/>
                </w:rPr>
                <w:t>C1-204779</w:t>
              </w:r>
            </w:hyperlink>
          </w:p>
        </w:tc>
        <w:tc>
          <w:tcPr>
            <w:tcW w:w="4191" w:type="dxa"/>
            <w:gridSpan w:val="3"/>
            <w:tcBorders>
              <w:top w:val="single" w:sz="4" w:space="0" w:color="auto"/>
              <w:bottom w:val="single" w:sz="4" w:space="0" w:color="auto"/>
            </w:tcBorders>
            <w:shd w:val="clear" w:color="auto" w:fill="FFFF00"/>
          </w:tcPr>
          <w:p w14:paraId="31651C11" w14:textId="77777777" w:rsidR="00D04DA0" w:rsidRPr="00D95972" w:rsidRDefault="00D04DA0" w:rsidP="00D04DA0">
            <w:pPr>
              <w:rPr>
                <w:rFonts w:cs="Arial"/>
              </w:rPr>
            </w:pPr>
            <w:r>
              <w:rPr>
                <w:rFonts w:cs="Arial"/>
              </w:rPr>
              <w:t>Referencing 5G-IA and 5G-EA definitions in 24.501</w:t>
            </w:r>
          </w:p>
        </w:tc>
        <w:tc>
          <w:tcPr>
            <w:tcW w:w="1767" w:type="dxa"/>
            <w:tcBorders>
              <w:top w:val="single" w:sz="4" w:space="0" w:color="auto"/>
              <w:bottom w:val="single" w:sz="4" w:space="0" w:color="auto"/>
            </w:tcBorders>
            <w:shd w:val="clear" w:color="auto" w:fill="FFFF00"/>
          </w:tcPr>
          <w:p w14:paraId="0EF27612" w14:textId="77777777" w:rsidR="00D04DA0" w:rsidRPr="00D95972" w:rsidRDefault="00D04DA0" w:rsidP="00D04DA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A8455E" w14:textId="77777777" w:rsidR="00D04DA0" w:rsidRPr="00D95972" w:rsidRDefault="00D04DA0" w:rsidP="00D04DA0">
            <w:pPr>
              <w:rPr>
                <w:rFonts w:cs="Arial"/>
              </w:rPr>
            </w:pPr>
            <w:r>
              <w:rPr>
                <w:rFonts w:cs="Arial"/>
              </w:rPr>
              <w:t>CR 3417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9DCCD" w14:textId="77777777" w:rsidR="00D04DA0" w:rsidRPr="00D95972" w:rsidRDefault="00D04DA0" w:rsidP="00D04DA0">
            <w:pPr>
              <w:rPr>
                <w:rFonts w:eastAsia="Batang" w:cs="Arial"/>
                <w:lang w:eastAsia="ko-KR"/>
              </w:rPr>
            </w:pPr>
          </w:p>
        </w:tc>
      </w:tr>
      <w:tr w:rsidR="00D04DA0" w:rsidRPr="00D95972" w14:paraId="5F9A1638" w14:textId="77777777" w:rsidTr="002269BF">
        <w:tc>
          <w:tcPr>
            <w:tcW w:w="976" w:type="dxa"/>
            <w:tcBorders>
              <w:left w:val="thinThickThinSmallGap" w:sz="24" w:space="0" w:color="auto"/>
              <w:bottom w:val="nil"/>
            </w:tcBorders>
            <w:shd w:val="clear" w:color="auto" w:fill="auto"/>
          </w:tcPr>
          <w:p w14:paraId="67435354" w14:textId="77777777" w:rsidR="00D04DA0" w:rsidRPr="00D95972" w:rsidRDefault="00D04DA0" w:rsidP="00D04DA0">
            <w:pPr>
              <w:rPr>
                <w:rFonts w:cs="Arial"/>
              </w:rPr>
            </w:pPr>
          </w:p>
        </w:tc>
        <w:tc>
          <w:tcPr>
            <w:tcW w:w="1317" w:type="dxa"/>
            <w:gridSpan w:val="2"/>
            <w:tcBorders>
              <w:bottom w:val="nil"/>
            </w:tcBorders>
            <w:shd w:val="clear" w:color="auto" w:fill="auto"/>
          </w:tcPr>
          <w:p w14:paraId="1CE0A212"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70B65D3C" w14:textId="77777777" w:rsidR="00D04DA0" w:rsidRPr="00D95972" w:rsidRDefault="00D04DA0" w:rsidP="00D04DA0">
            <w:pPr>
              <w:overflowPunct/>
              <w:autoSpaceDE/>
              <w:autoSpaceDN/>
              <w:adjustRightInd/>
              <w:textAlignment w:val="auto"/>
              <w:rPr>
                <w:rFonts w:cs="Arial"/>
                <w:lang w:val="en-US"/>
              </w:rPr>
            </w:pPr>
            <w:hyperlink r:id="rId533" w:history="1">
              <w:r>
                <w:rPr>
                  <w:rStyle w:val="Hyperlink"/>
                </w:rPr>
                <w:t>C1-204801</w:t>
              </w:r>
            </w:hyperlink>
          </w:p>
        </w:tc>
        <w:tc>
          <w:tcPr>
            <w:tcW w:w="4191" w:type="dxa"/>
            <w:gridSpan w:val="3"/>
            <w:tcBorders>
              <w:top w:val="single" w:sz="4" w:space="0" w:color="auto"/>
              <w:bottom w:val="single" w:sz="4" w:space="0" w:color="auto"/>
            </w:tcBorders>
            <w:shd w:val="clear" w:color="auto" w:fill="FFFF00"/>
          </w:tcPr>
          <w:p w14:paraId="1F23B8B1" w14:textId="77777777" w:rsidR="00D04DA0" w:rsidRPr="00D95972" w:rsidRDefault="00D04DA0" w:rsidP="00D04DA0">
            <w:pPr>
              <w:rPr>
                <w:rFonts w:cs="Arial"/>
              </w:rPr>
            </w:pPr>
            <w:r>
              <w:rPr>
                <w:rFonts w:cs="Arial"/>
              </w:rPr>
              <w:t>Optimization of handling unknown or unexpected URSP rules</w:t>
            </w:r>
          </w:p>
        </w:tc>
        <w:tc>
          <w:tcPr>
            <w:tcW w:w="1767" w:type="dxa"/>
            <w:tcBorders>
              <w:top w:val="single" w:sz="4" w:space="0" w:color="auto"/>
              <w:bottom w:val="single" w:sz="4" w:space="0" w:color="auto"/>
            </w:tcBorders>
            <w:shd w:val="clear" w:color="auto" w:fill="FFFF00"/>
          </w:tcPr>
          <w:p w14:paraId="38711560" w14:textId="77777777" w:rsidR="00D04DA0" w:rsidRPr="00D95972" w:rsidRDefault="00D04DA0" w:rsidP="00D04DA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54DCAC1" w14:textId="77777777" w:rsidR="00D04DA0" w:rsidRPr="00D95972" w:rsidRDefault="00D04DA0" w:rsidP="00D04DA0">
            <w:pPr>
              <w:rPr>
                <w:rFonts w:cs="Arial"/>
              </w:rPr>
            </w:pPr>
            <w:r>
              <w:rPr>
                <w:rFonts w:cs="Arial"/>
              </w:rPr>
              <w:t>CR 0085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847DE" w14:textId="77777777" w:rsidR="00D04DA0" w:rsidRPr="00D95972" w:rsidRDefault="00D04DA0" w:rsidP="00D04DA0">
            <w:pPr>
              <w:rPr>
                <w:rFonts w:eastAsia="Batang" w:cs="Arial"/>
                <w:lang w:eastAsia="ko-KR"/>
              </w:rPr>
            </w:pPr>
          </w:p>
        </w:tc>
      </w:tr>
      <w:tr w:rsidR="00D04DA0" w:rsidRPr="00D95972" w14:paraId="0AF0F959" w14:textId="77777777" w:rsidTr="002269BF">
        <w:tc>
          <w:tcPr>
            <w:tcW w:w="976" w:type="dxa"/>
            <w:tcBorders>
              <w:left w:val="thinThickThinSmallGap" w:sz="24" w:space="0" w:color="auto"/>
              <w:bottom w:val="nil"/>
            </w:tcBorders>
            <w:shd w:val="clear" w:color="auto" w:fill="auto"/>
          </w:tcPr>
          <w:p w14:paraId="355344E0" w14:textId="77777777" w:rsidR="00D04DA0" w:rsidRPr="00D95972" w:rsidRDefault="00D04DA0" w:rsidP="00D04DA0">
            <w:pPr>
              <w:rPr>
                <w:rFonts w:cs="Arial"/>
              </w:rPr>
            </w:pPr>
          </w:p>
        </w:tc>
        <w:tc>
          <w:tcPr>
            <w:tcW w:w="1317" w:type="dxa"/>
            <w:gridSpan w:val="2"/>
            <w:tcBorders>
              <w:bottom w:val="nil"/>
            </w:tcBorders>
            <w:shd w:val="clear" w:color="auto" w:fill="auto"/>
          </w:tcPr>
          <w:p w14:paraId="568619BE"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71967C17" w14:textId="77777777" w:rsidR="00D04DA0" w:rsidRPr="00D95972" w:rsidRDefault="00D04DA0" w:rsidP="00D04DA0">
            <w:pPr>
              <w:overflowPunct/>
              <w:autoSpaceDE/>
              <w:autoSpaceDN/>
              <w:adjustRightInd/>
              <w:textAlignment w:val="auto"/>
              <w:rPr>
                <w:rFonts w:cs="Arial"/>
                <w:lang w:val="en-US"/>
              </w:rPr>
            </w:pPr>
            <w:hyperlink r:id="rId534" w:history="1">
              <w:r>
                <w:rPr>
                  <w:rStyle w:val="Hyperlink"/>
                </w:rPr>
                <w:t>C1-204867</w:t>
              </w:r>
            </w:hyperlink>
          </w:p>
        </w:tc>
        <w:tc>
          <w:tcPr>
            <w:tcW w:w="4191" w:type="dxa"/>
            <w:gridSpan w:val="3"/>
            <w:tcBorders>
              <w:top w:val="single" w:sz="4" w:space="0" w:color="auto"/>
              <w:bottom w:val="single" w:sz="4" w:space="0" w:color="auto"/>
            </w:tcBorders>
            <w:shd w:val="clear" w:color="auto" w:fill="FFFF00"/>
          </w:tcPr>
          <w:p w14:paraId="3523780A" w14:textId="77777777" w:rsidR="00D04DA0" w:rsidRPr="00D95972" w:rsidRDefault="00D04DA0" w:rsidP="00D04DA0">
            <w:pPr>
              <w:rPr>
                <w:rFonts w:cs="Arial"/>
              </w:rPr>
            </w:pPr>
            <w:r>
              <w:rPr>
                <w:rFonts w:cs="Arial"/>
              </w:rPr>
              <w:t xml:space="preserve">Correction to </w:t>
            </w:r>
            <w:proofErr w:type="spellStart"/>
            <w:r>
              <w:rPr>
                <w:rFonts w:cs="Arial"/>
              </w:rPr>
              <w:t>Configred</w:t>
            </w:r>
            <w:proofErr w:type="spellEnd"/>
            <w:r>
              <w:rPr>
                <w:rFonts w:cs="Arial"/>
              </w:rPr>
              <w:t xml:space="preserve"> NSSAI </w:t>
            </w:r>
            <w:proofErr w:type="spellStart"/>
            <w:r>
              <w:rPr>
                <w:rFonts w:cs="Arial"/>
              </w:rPr>
              <w:t>updation</w:t>
            </w:r>
            <w:proofErr w:type="spellEnd"/>
            <w:r>
              <w:rPr>
                <w:rFonts w:cs="Arial"/>
              </w:rPr>
              <w:t xml:space="preserve"> based on Rejected NSSAI.</w:t>
            </w:r>
          </w:p>
        </w:tc>
        <w:tc>
          <w:tcPr>
            <w:tcW w:w="1767" w:type="dxa"/>
            <w:tcBorders>
              <w:top w:val="single" w:sz="4" w:space="0" w:color="auto"/>
              <w:bottom w:val="single" w:sz="4" w:space="0" w:color="auto"/>
            </w:tcBorders>
            <w:shd w:val="clear" w:color="auto" w:fill="FFFF00"/>
          </w:tcPr>
          <w:p w14:paraId="2CC0F0E0" w14:textId="77777777" w:rsidR="00D04DA0" w:rsidRPr="00D95972" w:rsidRDefault="00D04DA0" w:rsidP="00D04DA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0E581AB" w14:textId="77777777" w:rsidR="00D04DA0" w:rsidRPr="00D95972" w:rsidRDefault="00D04DA0" w:rsidP="00D04DA0">
            <w:pPr>
              <w:rPr>
                <w:rFonts w:cs="Arial"/>
              </w:rPr>
            </w:pPr>
            <w:r>
              <w:rPr>
                <w:rFonts w:cs="Arial"/>
              </w:rPr>
              <w:t>CR 2490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C2AC0" w14:textId="77777777" w:rsidR="00D04DA0" w:rsidRPr="00D95972" w:rsidRDefault="00D04DA0" w:rsidP="00D04DA0">
            <w:pPr>
              <w:rPr>
                <w:rFonts w:eastAsia="Batang" w:cs="Arial"/>
                <w:lang w:eastAsia="ko-KR"/>
              </w:rPr>
            </w:pPr>
          </w:p>
        </w:tc>
      </w:tr>
      <w:tr w:rsidR="00D04DA0" w:rsidRPr="00D95972" w14:paraId="16D5A089" w14:textId="77777777" w:rsidTr="002269BF">
        <w:tc>
          <w:tcPr>
            <w:tcW w:w="976" w:type="dxa"/>
            <w:tcBorders>
              <w:left w:val="thinThickThinSmallGap" w:sz="24" w:space="0" w:color="auto"/>
              <w:bottom w:val="nil"/>
            </w:tcBorders>
            <w:shd w:val="clear" w:color="auto" w:fill="auto"/>
          </w:tcPr>
          <w:p w14:paraId="599A7212" w14:textId="77777777" w:rsidR="00D04DA0" w:rsidRPr="00D95972" w:rsidRDefault="00D04DA0" w:rsidP="00D04DA0">
            <w:pPr>
              <w:rPr>
                <w:rFonts w:cs="Arial"/>
              </w:rPr>
            </w:pPr>
          </w:p>
        </w:tc>
        <w:tc>
          <w:tcPr>
            <w:tcW w:w="1317" w:type="dxa"/>
            <w:gridSpan w:val="2"/>
            <w:tcBorders>
              <w:bottom w:val="nil"/>
            </w:tcBorders>
            <w:shd w:val="clear" w:color="auto" w:fill="auto"/>
          </w:tcPr>
          <w:p w14:paraId="1516F2DC"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2C6F9EFD" w14:textId="77777777" w:rsidR="00D04DA0" w:rsidRPr="00D95972" w:rsidRDefault="00D04DA0" w:rsidP="00D04DA0">
            <w:pPr>
              <w:overflowPunct/>
              <w:autoSpaceDE/>
              <w:autoSpaceDN/>
              <w:adjustRightInd/>
              <w:textAlignment w:val="auto"/>
              <w:rPr>
                <w:rFonts w:cs="Arial"/>
                <w:lang w:val="en-US"/>
              </w:rPr>
            </w:pPr>
            <w:hyperlink r:id="rId535" w:history="1">
              <w:r>
                <w:rPr>
                  <w:rStyle w:val="Hyperlink"/>
                </w:rPr>
                <w:t>C1-204920</w:t>
              </w:r>
            </w:hyperlink>
          </w:p>
        </w:tc>
        <w:tc>
          <w:tcPr>
            <w:tcW w:w="4191" w:type="dxa"/>
            <w:gridSpan w:val="3"/>
            <w:tcBorders>
              <w:top w:val="single" w:sz="4" w:space="0" w:color="auto"/>
              <w:bottom w:val="single" w:sz="4" w:space="0" w:color="auto"/>
            </w:tcBorders>
            <w:shd w:val="clear" w:color="auto" w:fill="FFFF00"/>
          </w:tcPr>
          <w:p w14:paraId="51332B2C" w14:textId="77777777" w:rsidR="00D04DA0" w:rsidRPr="00D95972" w:rsidRDefault="00D04DA0" w:rsidP="00D04DA0">
            <w:pPr>
              <w:rPr>
                <w:rFonts w:cs="Arial"/>
              </w:rPr>
            </w:pPr>
            <w:r>
              <w:rPr>
                <w:rFonts w:cs="Arial"/>
              </w:rPr>
              <w:t>Include Additional GUTI IE in TAU request for N1 mode to S1 mode change</w:t>
            </w:r>
          </w:p>
        </w:tc>
        <w:tc>
          <w:tcPr>
            <w:tcW w:w="1767" w:type="dxa"/>
            <w:tcBorders>
              <w:top w:val="single" w:sz="4" w:space="0" w:color="auto"/>
              <w:bottom w:val="single" w:sz="4" w:space="0" w:color="auto"/>
            </w:tcBorders>
            <w:shd w:val="clear" w:color="auto" w:fill="FFFF00"/>
          </w:tcPr>
          <w:p w14:paraId="330C19F7" w14:textId="77777777" w:rsidR="00D04DA0" w:rsidRPr="00D95972" w:rsidRDefault="00D04DA0" w:rsidP="00D04DA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24CF08B" w14:textId="77777777" w:rsidR="00D04DA0" w:rsidRPr="00D95972" w:rsidRDefault="00D04DA0" w:rsidP="00D04DA0">
            <w:pPr>
              <w:rPr>
                <w:rFonts w:cs="Arial"/>
              </w:rPr>
            </w:pPr>
            <w:r>
              <w:rPr>
                <w:rFonts w:cs="Arial"/>
              </w:rPr>
              <w:t>CR 3428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50035" w14:textId="77777777" w:rsidR="00D04DA0" w:rsidRPr="00D95972" w:rsidRDefault="00D04DA0" w:rsidP="00D04DA0">
            <w:pPr>
              <w:rPr>
                <w:rFonts w:eastAsia="Batang" w:cs="Arial"/>
                <w:lang w:eastAsia="ko-KR"/>
              </w:rPr>
            </w:pPr>
          </w:p>
        </w:tc>
      </w:tr>
      <w:tr w:rsidR="00D04DA0" w:rsidRPr="00D95972" w14:paraId="6186F4C9" w14:textId="77777777" w:rsidTr="002269BF">
        <w:tc>
          <w:tcPr>
            <w:tcW w:w="976" w:type="dxa"/>
            <w:tcBorders>
              <w:left w:val="thinThickThinSmallGap" w:sz="24" w:space="0" w:color="auto"/>
              <w:bottom w:val="nil"/>
            </w:tcBorders>
            <w:shd w:val="clear" w:color="auto" w:fill="auto"/>
          </w:tcPr>
          <w:p w14:paraId="1C7C72DA" w14:textId="77777777" w:rsidR="00D04DA0" w:rsidRPr="00D95972" w:rsidRDefault="00D04DA0" w:rsidP="00D04DA0">
            <w:pPr>
              <w:rPr>
                <w:rFonts w:cs="Arial"/>
              </w:rPr>
            </w:pPr>
          </w:p>
        </w:tc>
        <w:tc>
          <w:tcPr>
            <w:tcW w:w="1317" w:type="dxa"/>
            <w:gridSpan w:val="2"/>
            <w:tcBorders>
              <w:bottom w:val="nil"/>
            </w:tcBorders>
            <w:shd w:val="clear" w:color="auto" w:fill="auto"/>
          </w:tcPr>
          <w:p w14:paraId="6D4EC8D2"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027AFFE7" w14:textId="77777777" w:rsidR="00D04DA0" w:rsidRPr="00D95972" w:rsidRDefault="00D04DA0" w:rsidP="00D04DA0">
            <w:pPr>
              <w:overflowPunct/>
              <w:autoSpaceDE/>
              <w:autoSpaceDN/>
              <w:adjustRightInd/>
              <w:textAlignment w:val="auto"/>
              <w:rPr>
                <w:rFonts w:cs="Arial"/>
                <w:lang w:val="en-US"/>
              </w:rPr>
            </w:pPr>
            <w:hyperlink r:id="rId536" w:history="1">
              <w:r>
                <w:rPr>
                  <w:rStyle w:val="Hyperlink"/>
                </w:rPr>
                <w:t>C1-204925</w:t>
              </w:r>
            </w:hyperlink>
          </w:p>
        </w:tc>
        <w:tc>
          <w:tcPr>
            <w:tcW w:w="4191" w:type="dxa"/>
            <w:gridSpan w:val="3"/>
            <w:tcBorders>
              <w:top w:val="single" w:sz="4" w:space="0" w:color="auto"/>
              <w:bottom w:val="single" w:sz="4" w:space="0" w:color="auto"/>
            </w:tcBorders>
            <w:shd w:val="clear" w:color="auto" w:fill="FFFF00"/>
          </w:tcPr>
          <w:p w14:paraId="43B7EBB4" w14:textId="77777777" w:rsidR="00D04DA0" w:rsidRPr="00D95972" w:rsidRDefault="00D04DA0" w:rsidP="00D04DA0">
            <w:pPr>
              <w:rPr>
                <w:rFonts w:cs="Arial"/>
              </w:rPr>
            </w:pPr>
            <w:r>
              <w:rPr>
                <w:rFonts w:cs="Arial"/>
              </w:rPr>
              <w:t>Include NAS message container in security mode complete message</w:t>
            </w:r>
          </w:p>
        </w:tc>
        <w:tc>
          <w:tcPr>
            <w:tcW w:w="1767" w:type="dxa"/>
            <w:tcBorders>
              <w:top w:val="single" w:sz="4" w:space="0" w:color="auto"/>
              <w:bottom w:val="single" w:sz="4" w:space="0" w:color="auto"/>
            </w:tcBorders>
            <w:shd w:val="clear" w:color="auto" w:fill="FFFF00"/>
          </w:tcPr>
          <w:p w14:paraId="01DA275F" w14:textId="77777777" w:rsidR="00D04DA0" w:rsidRPr="00D95972" w:rsidRDefault="00D04DA0" w:rsidP="00D04DA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9251CDD" w14:textId="77777777" w:rsidR="00D04DA0" w:rsidRPr="00D95972" w:rsidRDefault="00D04DA0" w:rsidP="00D04DA0">
            <w:pPr>
              <w:rPr>
                <w:rFonts w:cs="Arial"/>
              </w:rPr>
            </w:pPr>
            <w:r>
              <w:rPr>
                <w:rFonts w:cs="Arial"/>
              </w:rPr>
              <w:t>CR 2511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10A5B" w14:textId="77777777" w:rsidR="00D04DA0" w:rsidRPr="00D95972" w:rsidRDefault="00D04DA0" w:rsidP="00D04DA0">
            <w:pPr>
              <w:rPr>
                <w:rFonts w:eastAsia="Batang" w:cs="Arial"/>
                <w:lang w:eastAsia="ko-KR"/>
              </w:rPr>
            </w:pPr>
          </w:p>
        </w:tc>
      </w:tr>
      <w:tr w:rsidR="00D04DA0" w:rsidRPr="00D95972" w14:paraId="621CC8B1" w14:textId="77777777" w:rsidTr="002269BF">
        <w:tc>
          <w:tcPr>
            <w:tcW w:w="976" w:type="dxa"/>
            <w:tcBorders>
              <w:left w:val="thinThickThinSmallGap" w:sz="24" w:space="0" w:color="auto"/>
              <w:bottom w:val="nil"/>
            </w:tcBorders>
            <w:shd w:val="clear" w:color="auto" w:fill="auto"/>
          </w:tcPr>
          <w:p w14:paraId="1169B7E9" w14:textId="77777777" w:rsidR="00D04DA0" w:rsidRPr="00D95972" w:rsidRDefault="00D04DA0" w:rsidP="00D04DA0">
            <w:pPr>
              <w:rPr>
                <w:rFonts w:cs="Arial"/>
              </w:rPr>
            </w:pPr>
          </w:p>
        </w:tc>
        <w:tc>
          <w:tcPr>
            <w:tcW w:w="1317" w:type="dxa"/>
            <w:gridSpan w:val="2"/>
            <w:tcBorders>
              <w:bottom w:val="nil"/>
            </w:tcBorders>
            <w:shd w:val="clear" w:color="auto" w:fill="auto"/>
          </w:tcPr>
          <w:p w14:paraId="1FC126E9"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4FFE7423" w14:textId="77777777" w:rsidR="00D04DA0" w:rsidRPr="00D95972" w:rsidRDefault="00D04DA0" w:rsidP="00D04DA0">
            <w:pPr>
              <w:overflowPunct/>
              <w:autoSpaceDE/>
              <w:autoSpaceDN/>
              <w:adjustRightInd/>
              <w:textAlignment w:val="auto"/>
              <w:rPr>
                <w:rFonts w:cs="Arial"/>
                <w:lang w:val="en-US"/>
              </w:rPr>
            </w:pPr>
            <w:hyperlink r:id="rId537" w:history="1">
              <w:r>
                <w:rPr>
                  <w:rStyle w:val="Hyperlink"/>
                </w:rPr>
                <w:t>C1-204928</w:t>
              </w:r>
            </w:hyperlink>
          </w:p>
        </w:tc>
        <w:tc>
          <w:tcPr>
            <w:tcW w:w="4191" w:type="dxa"/>
            <w:gridSpan w:val="3"/>
            <w:tcBorders>
              <w:top w:val="single" w:sz="4" w:space="0" w:color="auto"/>
              <w:bottom w:val="single" w:sz="4" w:space="0" w:color="auto"/>
            </w:tcBorders>
            <w:shd w:val="clear" w:color="auto" w:fill="FFFF00"/>
          </w:tcPr>
          <w:p w14:paraId="6FBA4518" w14:textId="77777777" w:rsidR="00D04DA0" w:rsidRPr="00D95972" w:rsidRDefault="00D04DA0" w:rsidP="00D04DA0">
            <w:pPr>
              <w:rPr>
                <w:rFonts w:cs="Arial"/>
              </w:rPr>
            </w:pPr>
            <w:r>
              <w:rPr>
                <w:rFonts w:cs="Arial"/>
              </w:rPr>
              <w:t>High priority access before pass the NSSAA</w:t>
            </w:r>
          </w:p>
        </w:tc>
        <w:tc>
          <w:tcPr>
            <w:tcW w:w="1767" w:type="dxa"/>
            <w:tcBorders>
              <w:top w:val="single" w:sz="4" w:space="0" w:color="auto"/>
              <w:bottom w:val="single" w:sz="4" w:space="0" w:color="auto"/>
            </w:tcBorders>
            <w:shd w:val="clear" w:color="auto" w:fill="FFFF00"/>
          </w:tcPr>
          <w:p w14:paraId="57F99683" w14:textId="77777777" w:rsidR="00D04DA0" w:rsidRPr="00D95972" w:rsidRDefault="00D04DA0" w:rsidP="00D04DA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D1015E7" w14:textId="77777777" w:rsidR="00D04DA0" w:rsidRPr="00D95972" w:rsidRDefault="00D04DA0" w:rsidP="00D04DA0">
            <w:pPr>
              <w:rPr>
                <w:rFonts w:cs="Arial"/>
              </w:rPr>
            </w:pPr>
            <w:r>
              <w:rPr>
                <w:rFonts w:cs="Arial"/>
              </w:rPr>
              <w:t>CR 2513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5117E" w14:textId="77777777" w:rsidR="00D04DA0" w:rsidRPr="00D95972" w:rsidRDefault="00D04DA0" w:rsidP="00D04DA0">
            <w:pPr>
              <w:rPr>
                <w:rFonts w:eastAsia="Batang" w:cs="Arial"/>
                <w:lang w:eastAsia="ko-KR"/>
              </w:rPr>
            </w:pPr>
          </w:p>
        </w:tc>
      </w:tr>
      <w:tr w:rsidR="00D04DA0" w:rsidRPr="00D95972" w14:paraId="4F0EDB61" w14:textId="77777777" w:rsidTr="002269BF">
        <w:tc>
          <w:tcPr>
            <w:tcW w:w="976" w:type="dxa"/>
            <w:tcBorders>
              <w:left w:val="thinThickThinSmallGap" w:sz="24" w:space="0" w:color="auto"/>
              <w:bottom w:val="nil"/>
            </w:tcBorders>
            <w:shd w:val="clear" w:color="auto" w:fill="auto"/>
          </w:tcPr>
          <w:p w14:paraId="054C17CE" w14:textId="77777777" w:rsidR="00D04DA0" w:rsidRPr="00D95972" w:rsidRDefault="00D04DA0" w:rsidP="00D04DA0">
            <w:pPr>
              <w:rPr>
                <w:rFonts w:cs="Arial"/>
              </w:rPr>
            </w:pPr>
          </w:p>
        </w:tc>
        <w:tc>
          <w:tcPr>
            <w:tcW w:w="1317" w:type="dxa"/>
            <w:gridSpan w:val="2"/>
            <w:tcBorders>
              <w:bottom w:val="nil"/>
            </w:tcBorders>
            <w:shd w:val="clear" w:color="auto" w:fill="auto"/>
          </w:tcPr>
          <w:p w14:paraId="5339E3B8"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EE1F849" w14:textId="77777777" w:rsidR="00D04DA0" w:rsidRPr="00D95972" w:rsidRDefault="00D04DA0" w:rsidP="00D04DA0">
            <w:pPr>
              <w:overflowPunct/>
              <w:autoSpaceDE/>
              <w:autoSpaceDN/>
              <w:adjustRightInd/>
              <w:textAlignment w:val="auto"/>
              <w:rPr>
                <w:rFonts w:cs="Arial"/>
                <w:lang w:val="en-US"/>
              </w:rPr>
            </w:pPr>
            <w:hyperlink r:id="rId538" w:history="1">
              <w:r>
                <w:rPr>
                  <w:rStyle w:val="Hyperlink"/>
                </w:rPr>
                <w:t>C1-204932</w:t>
              </w:r>
            </w:hyperlink>
          </w:p>
        </w:tc>
        <w:tc>
          <w:tcPr>
            <w:tcW w:w="4191" w:type="dxa"/>
            <w:gridSpan w:val="3"/>
            <w:tcBorders>
              <w:top w:val="single" w:sz="4" w:space="0" w:color="auto"/>
              <w:bottom w:val="single" w:sz="4" w:space="0" w:color="auto"/>
            </w:tcBorders>
            <w:shd w:val="clear" w:color="auto" w:fill="FFFF00"/>
          </w:tcPr>
          <w:p w14:paraId="6DFEFEAE" w14:textId="77777777" w:rsidR="00D04DA0" w:rsidRPr="00D95972" w:rsidRDefault="00D04DA0" w:rsidP="00D04DA0">
            <w:pPr>
              <w:rPr>
                <w:rFonts w:cs="Arial"/>
              </w:rPr>
            </w:pPr>
            <w:r>
              <w:rPr>
                <w:rFonts w:cs="Arial"/>
              </w:rPr>
              <w:t>Exceptions in providing NSSAI to lower layers</w:t>
            </w:r>
          </w:p>
        </w:tc>
        <w:tc>
          <w:tcPr>
            <w:tcW w:w="1767" w:type="dxa"/>
            <w:tcBorders>
              <w:top w:val="single" w:sz="4" w:space="0" w:color="auto"/>
              <w:bottom w:val="single" w:sz="4" w:space="0" w:color="auto"/>
            </w:tcBorders>
            <w:shd w:val="clear" w:color="auto" w:fill="FFFF00"/>
          </w:tcPr>
          <w:p w14:paraId="6A7D4448" w14:textId="77777777" w:rsidR="00D04DA0" w:rsidRPr="00D95972" w:rsidRDefault="00D04DA0" w:rsidP="00D04D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B16DB9" w14:textId="77777777" w:rsidR="00D04DA0" w:rsidRPr="00D95972" w:rsidRDefault="00D04DA0" w:rsidP="00D04DA0">
            <w:pPr>
              <w:rPr>
                <w:rFonts w:cs="Arial"/>
              </w:rPr>
            </w:pPr>
            <w:r>
              <w:rPr>
                <w:rFonts w:cs="Arial"/>
              </w:rPr>
              <w:t>CR 2516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B3DCE" w14:textId="77777777" w:rsidR="00D04DA0" w:rsidRPr="00D95972" w:rsidRDefault="00D04DA0" w:rsidP="00D04DA0">
            <w:pPr>
              <w:rPr>
                <w:rFonts w:eastAsia="Batang" w:cs="Arial"/>
                <w:lang w:eastAsia="ko-KR"/>
              </w:rPr>
            </w:pPr>
          </w:p>
        </w:tc>
      </w:tr>
      <w:tr w:rsidR="00D04DA0" w:rsidRPr="00D95972" w14:paraId="1E7A4336" w14:textId="77777777" w:rsidTr="002269BF">
        <w:tc>
          <w:tcPr>
            <w:tcW w:w="976" w:type="dxa"/>
            <w:tcBorders>
              <w:left w:val="thinThickThinSmallGap" w:sz="24" w:space="0" w:color="auto"/>
              <w:bottom w:val="nil"/>
            </w:tcBorders>
            <w:shd w:val="clear" w:color="auto" w:fill="auto"/>
          </w:tcPr>
          <w:p w14:paraId="08030663" w14:textId="77777777" w:rsidR="00D04DA0" w:rsidRPr="00D95972" w:rsidRDefault="00D04DA0" w:rsidP="00D04DA0">
            <w:pPr>
              <w:rPr>
                <w:rFonts w:cs="Arial"/>
              </w:rPr>
            </w:pPr>
          </w:p>
        </w:tc>
        <w:tc>
          <w:tcPr>
            <w:tcW w:w="1317" w:type="dxa"/>
            <w:gridSpan w:val="2"/>
            <w:tcBorders>
              <w:bottom w:val="nil"/>
            </w:tcBorders>
            <w:shd w:val="clear" w:color="auto" w:fill="auto"/>
          </w:tcPr>
          <w:p w14:paraId="7718B7E3"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0A537AF3" w14:textId="77777777" w:rsidR="00D04DA0" w:rsidRPr="00D95972" w:rsidRDefault="00D04DA0" w:rsidP="00D04DA0">
            <w:pPr>
              <w:overflowPunct/>
              <w:autoSpaceDE/>
              <w:autoSpaceDN/>
              <w:adjustRightInd/>
              <w:textAlignment w:val="auto"/>
              <w:rPr>
                <w:rFonts w:cs="Arial"/>
                <w:lang w:val="en-US"/>
              </w:rPr>
            </w:pPr>
            <w:hyperlink r:id="rId539" w:history="1">
              <w:r>
                <w:rPr>
                  <w:rStyle w:val="Hyperlink"/>
                </w:rPr>
                <w:t>C1-204933</w:t>
              </w:r>
            </w:hyperlink>
          </w:p>
        </w:tc>
        <w:tc>
          <w:tcPr>
            <w:tcW w:w="4191" w:type="dxa"/>
            <w:gridSpan w:val="3"/>
            <w:tcBorders>
              <w:top w:val="single" w:sz="4" w:space="0" w:color="auto"/>
              <w:bottom w:val="single" w:sz="4" w:space="0" w:color="auto"/>
            </w:tcBorders>
            <w:shd w:val="clear" w:color="auto" w:fill="FFFF00"/>
          </w:tcPr>
          <w:p w14:paraId="3FA07CF1" w14:textId="77777777" w:rsidR="00D04DA0" w:rsidRPr="00D95972" w:rsidRDefault="00D04DA0" w:rsidP="00D04DA0">
            <w:pPr>
              <w:rPr>
                <w:rFonts w:cs="Arial"/>
              </w:rPr>
            </w:pPr>
            <w:r>
              <w:rPr>
                <w:rFonts w:cs="Arial"/>
              </w:rPr>
              <w:t>Removal of a VPLMN from the forbidden PLMNs list upon T3247 expiry</w:t>
            </w:r>
          </w:p>
        </w:tc>
        <w:tc>
          <w:tcPr>
            <w:tcW w:w="1767" w:type="dxa"/>
            <w:tcBorders>
              <w:top w:val="single" w:sz="4" w:space="0" w:color="auto"/>
              <w:bottom w:val="single" w:sz="4" w:space="0" w:color="auto"/>
            </w:tcBorders>
            <w:shd w:val="clear" w:color="auto" w:fill="FFFF00"/>
          </w:tcPr>
          <w:p w14:paraId="0AE5FA07" w14:textId="77777777" w:rsidR="00D04DA0" w:rsidRPr="00D95972" w:rsidRDefault="00D04DA0" w:rsidP="00D04D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B5952B" w14:textId="77777777" w:rsidR="00D04DA0" w:rsidRPr="00D95972" w:rsidRDefault="00D04DA0" w:rsidP="00D04DA0">
            <w:pPr>
              <w:rPr>
                <w:rFonts w:cs="Arial"/>
              </w:rPr>
            </w:pPr>
            <w:r>
              <w:rPr>
                <w:rFonts w:cs="Arial"/>
              </w:rPr>
              <w:t>CR 0574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8560E" w14:textId="77777777" w:rsidR="00D04DA0" w:rsidRPr="00D95972" w:rsidRDefault="00D04DA0" w:rsidP="00D04DA0">
            <w:pPr>
              <w:rPr>
                <w:rFonts w:eastAsia="Batang" w:cs="Arial"/>
                <w:lang w:eastAsia="ko-KR"/>
              </w:rPr>
            </w:pPr>
          </w:p>
        </w:tc>
      </w:tr>
      <w:tr w:rsidR="00D04DA0" w:rsidRPr="00D95972" w14:paraId="2367D85A" w14:textId="77777777" w:rsidTr="002269BF">
        <w:tc>
          <w:tcPr>
            <w:tcW w:w="976" w:type="dxa"/>
            <w:tcBorders>
              <w:left w:val="thinThickThinSmallGap" w:sz="24" w:space="0" w:color="auto"/>
              <w:bottom w:val="nil"/>
            </w:tcBorders>
            <w:shd w:val="clear" w:color="auto" w:fill="auto"/>
          </w:tcPr>
          <w:p w14:paraId="53712637" w14:textId="77777777" w:rsidR="00D04DA0" w:rsidRPr="00D95972" w:rsidRDefault="00D04DA0" w:rsidP="00D04DA0">
            <w:pPr>
              <w:rPr>
                <w:rFonts w:cs="Arial"/>
              </w:rPr>
            </w:pPr>
          </w:p>
        </w:tc>
        <w:tc>
          <w:tcPr>
            <w:tcW w:w="1317" w:type="dxa"/>
            <w:gridSpan w:val="2"/>
            <w:tcBorders>
              <w:bottom w:val="nil"/>
            </w:tcBorders>
            <w:shd w:val="clear" w:color="auto" w:fill="auto"/>
          </w:tcPr>
          <w:p w14:paraId="36D3DD47"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78DCC9B3" w14:textId="77777777" w:rsidR="00D04DA0" w:rsidRPr="00D95972" w:rsidRDefault="00D04DA0" w:rsidP="00D04DA0">
            <w:pPr>
              <w:overflowPunct/>
              <w:autoSpaceDE/>
              <w:autoSpaceDN/>
              <w:adjustRightInd/>
              <w:textAlignment w:val="auto"/>
              <w:rPr>
                <w:rFonts w:cs="Arial"/>
                <w:lang w:val="en-US"/>
              </w:rPr>
            </w:pPr>
            <w:hyperlink r:id="rId540" w:history="1">
              <w:r>
                <w:rPr>
                  <w:rStyle w:val="Hyperlink"/>
                </w:rPr>
                <w:t>C1-204934</w:t>
              </w:r>
            </w:hyperlink>
          </w:p>
        </w:tc>
        <w:tc>
          <w:tcPr>
            <w:tcW w:w="4191" w:type="dxa"/>
            <w:gridSpan w:val="3"/>
            <w:tcBorders>
              <w:top w:val="single" w:sz="4" w:space="0" w:color="auto"/>
              <w:bottom w:val="single" w:sz="4" w:space="0" w:color="auto"/>
            </w:tcBorders>
            <w:shd w:val="clear" w:color="auto" w:fill="FFFF00"/>
          </w:tcPr>
          <w:p w14:paraId="4932E139" w14:textId="77777777" w:rsidR="00D04DA0" w:rsidRPr="00D95972" w:rsidRDefault="00D04DA0" w:rsidP="00D04DA0">
            <w:pPr>
              <w:rPr>
                <w:rFonts w:cs="Arial"/>
              </w:rPr>
            </w:pPr>
            <w:r>
              <w:rPr>
                <w:rFonts w:cs="Arial"/>
              </w:rPr>
              <w:t>No VPLMN S-NSSAI change via the generic UE configuration update</w:t>
            </w:r>
          </w:p>
        </w:tc>
        <w:tc>
          <w:tcPr>
            <w:tcW w:w="1767" w:type="dxa"/>
            <w:tcBorders>
              <w:top w:val="single" w:sz="4" w:space="0" w:color="auto"/>
              <w:bottom w:val="single" w:sz="4" w:space="0" w:color="auto"/>
            </w:tcBorders>
            <w:shd w:val="clear" w:color="auto" w:fill="FFFF00"/>
          </w:tcPr>
          <w:p w14:paraId="3FF711A9" w14:textId="77777777" w:rsidR="00D04DA0" w:rsidRPr="00D95972" w:rsidRDefault="00D04DA0" w:rsidP="00D04D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6D64F4" w14:textId="77777777" w:rsidR="00D04DA0" w:rsidRPr="00D95972" w:rsidRDefault="00D04DA0" w:rsidP="00D04DA0">
            <w:pPr>
              <w:rPr>
                <w:rFonts w:cs="Arial"/>
              </w:rPr>
            </w:pPr>
            <w:r>
              <w:rPr>
                <w:rFonts w:cs="Arial"/>
              </w:rPr>
              <w:t>CR 2517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68EF9" w14:textId="77777777" w:rsidR="00D04DA0" w:rsidRPr="00D95972" w:rsidRDefault="00D04DA0" w:rsidP="00D04DA0">
            <w:pPr>
              <w:rPr>
                <w:rFonts w:eastAsia="Batang" w:cs="Arial"/>
                <w:lang w:eastAsia="ko-KR"/>
              </w:rPr>
            </w:pPr>
          </w:p>
        </w:tc>
      </w:tr>
      <w:tr w:rsidR="00D04DA0" w:rsidRPr="00D95972" w14:paraId="5E13D0B1" w14:textId="77777777" w:rsidTr="002269BF">
        <w:tc>
          <w:tcPr>
            <w:tcW w:w="976" w:type="dxa"/>
            <w:tcBorders>
              <w:left w:val="thinThickThinSmallGap" w:sz="24" w:space="0" w:color="auto"/>
              <w:bottom w:val="nil"/>
            </w:tcBorders>
            <w:shd w:val="clear" w:color="auto" w:fill="auto"/>
          </w:tcPr>
          <w:p w14:paraId="61E3ABC4" w14:textId="77777777" w:rsidR="00D04DA0" w:rsidRPr="00D95972" w:rsidRDefault="00D04DA0" w:rsidP="00D04DA0">
            <w:pPr>
              <w:rPr>
                <w:rFonts w:cs="Arial"/>
              </w:rPr>
            </w:pPr>
          </w:p>
        </w:tc>
        <w:tc>
          <w:tcPr>
            <w:tcW w:w="1317" w:type="dxa"/>
            <w:gridSpan w:val="2"/>
            <w:tcBorders>
              <w:bottom w:val="nil"/>
            </w:tcBorders>
            <w:shd w:val="clear" w:color="auto" w:fill="auto"/>
          </w:tcPr>
          <w:p w14:paraId="76416B72"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46C3EE2C" w14:textId="77777777" w:rsidR="00D04DA0" w:rsidRPr="00D95972" w:rsidRDefault="00D04DA0" w:rsidP="00D04DA0">
            <w:pPr>
              <w:overflowPunct/>
              <w:autoSpaceDE/>
              <w:autoSpaceDN/>
              <w:adjustRightInd/>
              <w:textAlignment w:val="auto"/>
              <w:rPr>
                <w:rFonts w:cs="Arial"/>
                <w:lang w:val="en-US"/>
              </w:rPr>
            </w:pPr>
            <w:hyperlink r:id="rId541" w:history="1">
              <w:r>
                <w:rPr>
                  <w:rStyle w:val="Hyperlink"/>
                </w:rPr>
                <w:t>C1-204935</w:t>
              </w:r>
            </w:hyperlink>
          </w:p>
        </w:tc>
        <w:tc>
          <w:tcPr>
            <w:tcW w:w="4191" w:type="dxa"/>
            <w:gridSpan w:val="3"/>
            <w:tcBorders>
              <w:top w:val="single" w:sz="4" w:space="0" w:color="auto"/>
              <w:bottom w:val="single" w:sz="4" w:space="0" w:color="auto"/>
            </w:tcBorders>
            <w:shd w:val="clear" w:color="auto" w:fill="FFFF00"/>
          </w:tcPr>
          <w:p w14:paraId="6594EE44" w14:textId="77777777" w:rsidR="00D04DA0" w:rsidRPr="00D95972" w:rsidRDefault="00D04DA0" w:rsidP="00D04DA0">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00"/>
          </w:tcPr>
          <w:p w14:paraId="1D859034" w14:textId="77777777" w:rsidR="00D04DA0" w:rsidRPr="00D95972" w:rsidRDefault="00D04DA0" w:rsidP="00D04D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F9EB24" w14:textId="77777777" w:rsidR="00D04DA0" w:rsidRPr="00D95972" w:rsidRDefault="00D04DA0" w:rsidP="00D04DA0">
            <w:pPr>
              <w:rPr>
                <w:rFonts w:cs="Arial"/>
              </w:rPr>
            </w:pPr>
            <w:r>
              <w:rPr>
                <w:rFonts w:cs="Arial"/>
              </w:rPr>
              <w:t>CR 2518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E8C29" w14:textId="77777777" w:rsidR="00D04DA0" w:rsidRPr="00D95972" w:rsidRDefault="00D04DA0" w:rsidP="00D04DA0">
            <w:pPr>
              <w:rPr>
                <w:rFonts w:eastAsia="Batang" w:cs="Arial"/>
                <w:lang w:eastAsia="ko-KR"/>
              </w:rPr>
            </w:pPr>
          </w:p>
        </w:tc>
      </w:tr>
      <w:tr w:rsidR="00D04DA0" w:rsidRPr="00D95972" w14:paraId="6AF08DED" w14:textId="77777777" w:rsidTr="002269BF">
        <w:tc>
          <w:tcPr>
            <w:tcW w:w="976" w:type="dxa"/>
            <w:tcBorders>
              <w:left w:val="thinThickThinSmallGap" w:sz="24" w:space="0" w:color="auto"/>
              <w:bottom w:val="nil"/>
            </w:tcBorders>
            <w:shd w:val="clear" w:color="auto" w:fill="auto"/>
          </w:tcPr>
          <w:p w14:paraId="393A014D" w14:textId="77777777" w:rsidR="00D04DA0" w:rsidRPr="00D95972" w:rsidRDefault="00D04DA0" w:rsidP="00D04DA0">
            <w:pPr>
              <w:rPr>
                <w:rFonts w:cs="Arial"/>
              </w:rPr>
            </w:pPr>
          </w:p>
        </w:tc>
        <w:tc>
          <w:tcPr>
            <w:tcW w:w="1317" w:type="dxa"/>
            <w:gridSpan w:val="2"/>
            <w:tcBorders>
              <w:bottom w:val="nil"/>
            </w:tcBorders>
            <w:shd w:val="clear" w:color="auto" w:fill="auto"/>
          </w:tcPr>
          <w:p w14:paraId="0150A923"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0E75661B" w14:textId="77777777" w:rsidR="00D04DA0" w:rsidRPr="00D95972" w:rsidRDefault="00D04DA0" w:rsidP="00D04DA0">
            <w:pPr>
              <w:overflowPunct/>
              <w:autoSpaceDE/>
              <w:autoSpaceDN/>
              <w:adjustRightInd/>
              <w:textAlignment w:val="auto"/>
              <w:rPr>
                <w:rFonts w:cs="Arial"/>
                <w:lang w:val="en-US"/>
              </w:rPr>
            </w:pPr>
            <w:hyperlink r:id="rId542" w:history="1">
              <w:r>
                <w:rPr>
                  <w:rStyle w:val="Hyperlink"/>
                </w:rPr>
                <w:t>C1-204936</w:t>
              </w:r>
            </w:hyperlink>
          </w:p>
        </w:tc>
        <w:tc>
          <w:tcPr>
            <w:tcW w:w="4191" w:type="dxa"/>
            <w:gridSpan w:val="3"/>
            <w:tcBorders>
              <w:top w:val="single" w:sz="4" w:space="0" w:color="auto"/>
              <w:bottom w:val="single" w:sz="4" w:space="0" w:color="auto"/>
            </w:tcBorders>
            <w:shd w:val="clear" w:color="auto" w:fill="FFFF00"/>
          </w:tcPr>
          <w:p w14:paraId="48DACABD" w14:textId="77777777" w:rsidR="00D04DA0" w:rsidRPr="00D95972" w:rsidRDefault="00D04DA0" w:rsidP="00D04DA0">
            <w:pPr>
              <w:rPr>
                <w:rFonts w:cs="Arial"/>
              </w:rPr>
            </w:pPr>
            <w:r>
              <w:rPr>
                <w:rFonts w:cs="Arial"/>
              </w:rPr>
              <w:t>Correction in the session transfer</w:t>
            </w:r>
          </w:p>
        </w:tc>
        <w:tc>
          <w:tcPr>
            <w:tcW w:w="1767" w:type="dxa"/>
            <w:tcBorders>
              <w:top w:val="single" w:sz="4" w:space="0" w:color="auto"/>
              <w:bottom w:val="single" w:sz="4" w:space="0" w:color="auto"/>
            </w:tcBorders>
            <w:shd w:val="clear" w:color="auto" w:fill="FFFF00"/>
          </w:tcPr>
          <w:p w14:paraId="0CA08B18" w14:textId="77777777" w:rsidR="00D04DA0" w:rsidRPr="00D95972" w:rsidRDefault="00D04DA0" w:rsidP="00D04D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04CC06" w14:textId="77777777" w:rsidR="00D04DA0" w:rsidRPr="00D95972" w:rsidRDefault="00D04DA0" w:rsidP="00D04DA0">
            <w:pPr>
              <w:rPr>
                <w:rFonts w:cs="Arial"/>
              </w:rPr>
            </w:pPr>
            <w:r>
              <w:rPr>
                <w:rFonts w:cs="Arial"/>
              </w:rPr>
              <w:t xml:space="preserve">CR 2519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3AD6B" w14:textId="77777777" w:rsidR="00D04DA0" w:rsidRPr="00D95972" w:rsidRDefault="00D04DA0" w:rsidP="00D04DA0">
            <w:pPr>
              <w:rPr>
                <w:rFonts w:eastAsia="Batang" w:cs="Arial"/>
                <w:lang w:eastAsia="ko-KR"/>
              </w:rPr>
            </w:pPr>
          </w:p>
        </w:tc>
      </w:tr>
      <w:tr w:rsidR="00D04DA0" w:rsidRPr="00D95972" w14:paraId="79F04359" w14:textId="77777777" w:rsidTr="002269BF">
        <w:tc>
          <w:tcPr>
            <w:tcW w:w="976" w:type="dxa"/>
            <w:tcBorders>
              <w:left w:val="thinThickThinSmallGap" w:sz="24" w:space="0" w:color="auto"/>
              <w:bottom w:val="nil"/>
            </w:tcBorders>
            <w:shd w:val="clear" w:color="auto" w:fill="auto"/>
          </w:tcPr>
          <w:p w14:paraId="2981B5CF" w14:textId="77777777" w:rsidR="00D04DA0" w:rsidRPr="00D95972" w:rsidRDefault="00D04DA0" w:rsidP="00D04DA0">
            <w:pPr>
              <w:rPr>
                <w:rFonts w:cs="Arial"/>
              </w:rPr>
            </w:pPr>
          </w:p>
        </w:tc>
        <w:tc>
          <w:tcPr>
            <w:tcW w:w="1317" w:type="dxa"/>
            <w:gridSpan w:val="2"/>
            <w:tcBorders>
              <w:bottom w:val="nil"/>
            </w:tcBorders>
            <w:shd w:val="clear" w:color="auto" w:fill="auto"/>
          </w:tcPr>
          <w:p w14:paraId="70289D30"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1233638" w14:textId="77777777" w:rsidR="00D04DA0" w:rsidRPr="00D95972" w:rsidRDefault="00D04DA0" w:rsidP="00D04DA0">
            <w:pPr>
              <w:overflowPunct/>
              <w:autoSpaceDE/>
              <w:autoSpaceDN/>
              <w:adjustRightInd/>
              <w:textAlignment w:val="auto"/>
              <w:rPr>
                <w:rFonts w:cs="Arial"/>
                <w:lang w:val="en-US"/>
              </w:rPr>
            </w:pPr>
            <w:hyperlink r:id="rId543" w:history="1">
              <w:r>
                <w:rPr>
                  <w:rStyle w:val="Hyperlink"/>
                </w:rPr>
                <w:t>C1-204937</w:t>
              </w:r>
            </w:hyperlink>
          </w:p>
        </w:tc>
        <w:tc>
          <w:tcPr>
            <w:tcW w:w="4191" w:type="dxa"/>
            <w:gridSpan w:val="3"/>
            <w:tcBorders>
              <w:top w:val="single" w:sz="4" w:space="0" w:color="auto"/>
              <w:bottom w:val="single" w:sz="4" w:space="0" w:color="auto"/>
            </w:tcBorders>
            <w:shd w:val="clear" w:color="auto" w:fill="FFFF00"/>
          </w:tcPr>
          <w:p w14:paraId="1EE3DEE2" w14:textId="77777777" w:rsidR="00D04DA0" w:rsidRPr="00D95972" w:rsidRDefault="00D04DA0" w:rsidP="00D04DA0">
            <w:pPr>
              <w:rPr>
                <w:rFonts w:cs="Arial"/>
              </w:rPr>
            </w:pPr>
            <w:r>
              <w:rPr>
                <w:rFonts w:cs="Arial"/>
              </w:rPr>
              <w:t>PAP/CHAP usage in 5GS</w:t>
            </w:r>
          </w:p>
        </w:tc>
        <w:tc>
          <w:tcPr>
            <w:tcW w:w="1767" w:type="dxa"/>
            <w:tcBorders>
              <w:top w:val="single" w:sz="4" w:space="0" w:color="auto"/>
              <w:bottom w:val="single" w:sz="4" w:space="0" w:color="auto"/>
            </w:tcBorders>
            <w:shd w:val="clear" w:color="auto" w:fill="FFFF00"/>
          </w:tcPr>
          <w:p w14:paraId="26EA4418" w14:textId="77777777" w:rsidR="00D04DA0" w:rsidRPr="00D95972" w:rsidRDefault="00D04DA0" w:rsidP="00D04D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4304D8" w14:textId="77777777" w:rsidR="00D04DA0" w:rsidRPr="00D95972" w:rsidRDefault="00D04DA0" w:rsidP="00D04DA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D87D2" w14:textId="77777777" w:rsidR="00D04DA0" w:rsidRPr="00D95972" w:rsidRDefault="00D04DA0" w:rsidP="00D04DA0">
            <w:pPr>
              <w:rPr>
                <w:rFonts w:eastAsia="Batang" w:cs="Arial"/>
                <w:lang w:eastAsia="ko-KR"/>
              </w:rPr>
            </w:pPr>
          </w:p>
        </w:tc>
      </w:tr>
      <w:tr w:rsidR="00D04DA0" w:rsidRPr="00D95972" w14:paraId="12D892C6" w14:textId="77777777" w:rsidTr="002269BF">
        <w:tc>
          <w:tcPr>
            <w:tcW w:w="976" w:type="dxa"/>
            <w:tcBorders>
              <w:left w:val="thinThickThinSmallGap" w:sz="24" w:space="0" w:color="auto"/>
              <w:bottom w:val="nil"/>
            </w:tcBorders>
            <w:shd w:val="clear" w:color="auto" w:fill="auto"/>
          </w:tcPr>
          <w:p w14:paraId="1154B927" w14:textId="77777777" w:rsidR="00D04DA0" w:rsidRPr="00D95972" w:rsidRDefault="00D04DA0" w:rsidP="00D04DA0">
            <w:pPr>
              <w:rPr>
                <w:rFonts w:cs="Arial"/>
              </w:rPr>
            </w:pPr>
          </w:p>
        </w:tc>
        <w:tc>
          <w:tcPr>
            <w:tcW w:w="1317" w:type="dxa"/>
            <w:gridSpan w:val="2"/>
            <w:tcBorders>
              <w:bottom w:val="nil"/>
            </w:tcBorders>
            <w:shd w:val="clear" w:color="auto" w:fill="auto"/>
          </w:tcPr>
          <w:p w14:paraId="7A4FBE8B"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04DCF3C" w14:textId="77777777" w:rsidR="00D04DA0" w:rsidRPr="00D95972" w:rsidRDefault="00D04DA0" w:rsidP="00D04DA0">
            <w:pPr>
              <w:overflowPunct/>
              <w:autoSpaceDE/>
              <w:autoSpaceDN/>
              <w:adjustRightInd/>
              <w:textAlignment w:val="auto"/>
              <w:rPr>
                <w:rFonts w:cs="Arial"/>
                <w:lang w:val="en-US"/>
              </w:rPr>
            </w:pPr>
            <w:hyperlink r:id="rId544" w:history="1">
              <w:r>
                <w:rPr>
                  <w:rStyle w:val="Hyperlink"/>
                </w:rPr>
                <w:t>C1-204938</w:t>
              </w:r>
            </w:hyperlink>
          </w:p>
        </w:tc>
        <w:tc>
          <w:tcPr>
            <w:tcW w:w="4191" w:type="dxa"/>
            <w:gridSpan w:val="3"/>
            <w:tcBorders>
              <w:top w:val="single" w:sz="4" w:space="0" w:color="auto"/>
              <w:bottom w:val="single" w:sz="4" w:space="0" w:color="auto"/>
            </w:tcBorders>
            <w:shd w:val="clear" w:color="auto" w:fill="FFFF00"/>
          </w:tcPr>
          <w:p w14:paraId="24140AA3" w14:textId="77777777" w:rsidR="00D04DA0" w:rsidRPr="00D95972" w:rsidRDefault="00D04DA0" w:rsidP="00D04DA0">
            <w:pPr>
              <w:rPr>
                <w:rFonts w:cs="Arial"/>
              </w:rPr>
            </w:pPr>
            <w:r>
              <w:rPr>
                <w:rFonts w:cs="Arial"/>
              </w:rPr>
              <w:t>Failure in the integrity protection check of an ATTACH REQUEST message in the MME</w:t>
            </w:r>
          </w:p>
        </w:tc>
        <w:tc>
          <w:tcPr>
            <w:tcW w:w="1767" w:type="dxa"/>
            <w:tcBorders>
              <w:top w:val="single" w:sz="4" w:space="0" w:color="auto"/>
              <w:bottom w:val="single" w:sz="4" w:space="0" w:color="auto"/>
            </w:tcBorders>
            <w:shd w:val="clear" w:color="auto" w:fill="FFFF00"/>
          </w:tcPr>
          <w:p w14:paraId="2FE8E0E3" w14:textId="77777777" w:rsidR="00D04DA0" w:rsidRPr="00D95972" w:rsidRDefault="00D04DA0" w:rsidP="00D04D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083DDB" w14:textId="77777777" w:rsidR="00D04DA0" w:rsidRPr="00D95972" w:rsidRDefault="00D04DA0" w:rsidP="00D04DA0">
            <w:pPr>
              <w:rPr>
                <w:rFonts w:cs="Arial"/>
              </w:rPr>
            </w:pPr>
            <w:r>
              <w:rPr>
                <w:rFonts w:cs="Arial"/>
              </w:rPr>
              <w:t>CR 2520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9C8C9" w14:textId="77777777" w:rsidR="00D04DA0" w:rsidRPr="00D95972" w:rsidRDefault="00D04DA0" w:rsidP="00D04DA0">
            <w:pPr>
              <w:rPr>
                <w:rFonts w:eastAsia="Batang" w:cs="Arial"/>
                <w:lang w:eastAsia="ko-KR"/>
              </w:rPr>
            </w:pPr>
          </w:p>
        </w:tc>
      </w:tr>
      <w:tr w:rsidR="00D04DA0" w:rsidRPr="00D95972" w14:paraId="2DDA66C2" w14:textId="77777777" w:rsidTr="002269BF">
        <w:tc>
          <w:tcPr>
            <w:tcW w:w="976" w:type="dxa"/>
            <w:tcBorders>
              <w:left w:val="thinThickThinSmallGap" w:sz="24" w:space="0" w:color="auto"/>
              <w:bottom w:val="nil"/>
            </w:tcBorders>
            <w:shd w:val="clear" w:color="auto" w:fill="auto"/>
          </w:tcPr>
          <w:p w14:paraId="198381E9" w14:textId="77777777" w:rsidR="00D04DA0" w:rsidRPr="00D95972" w:rsidRDefault="00D04DA0" w:rsidP="00D04DA0">
            <w:pPr>
              <w:rPr>
                <w:rFonts w:cs="Arial"/>
              </w:rPr>
            </w:pPr>
          </w:p>
        </w:tc>
        <w:tc>
          <w:tcPr>
            <w:tcW w:w="1317" w:type="dxa"/>
            <w:gridSpan w:val="2"/>
            <w:tcBorders>
              <w:bottom w:val="nil"/>
            </w:tcBorders>
            <w:shd w:val="clear" w:color="auto" w:fill="auto"/>
          </w:tcPr>
          <w:p w14:paraId="651B8229"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B5D59C6" w14:textId="77777777" w:rsidR="00D04DA0" w:rsidRPr="00D95972" w:rsidRDefault="00D04DA0" w:rsidP="00D04DA0">
            <w:pPr>
              <w:overflowPunct/>
              <w:autoSpaceDE/>
              <w:autoSpaceDN/>
              <w:adjustRightInd/>
              <w:textAlignment w:val="auto"/>
              <w:rPr>
                <w:rFonts w:cs="Arial"/>
                <w:lang w:val="en-US"/>
              </w:rPr>
            </w:pPr>
            <w:hyperlink r:id="rId545" w:history="1">
              <w:r>
                <w:rPr>
                  <w:rStyle w:val="Hyperlink"/>
                </w:rPr>
                <w:t>C1-204940</w:t>
              </w:r>
            </w:hyperlink>
          </w:p>
        </w:tc>
        <w:tc>
          <w:tcPr>
            <w:tcW w:w="4191" w:type="dxa"/>
            <w:gridSpan w:val="3"/>
            <w:tcBorders>
              <w:top w:val="single" w:sz="4" w:space="0" w:color="auto"/>
              <w:bottom w:val="single" w:sz="4" w:space="0" w:color="auto"/>
            </w:tcBorders>
            <w:shd w:val="clear" w:color="auto" w:fill="FFFF00"/>
          </w:tcPr>
          <w:p w14:paraId="7749FCEF" w14:textId="77777777" w:rsidR="00D04DA0" w:rsidRPr="00D95972" w:rsidRDefault="00D04DA0" w:rsidP="00D04DA0">
            <w:pPr>
              <w:rPr>
                <w:rFonts w:cs="Arial"/>
              </w:rPr>
            </w:pPr>
            <w:r>
              <w:rPr>
                <w:rFonts w:cs="Arial"/>
              </w:rPr>
              <w:t>Multiple HPLMN S-NSSAIs mapped to a single VPLMN S-NSSAI</w:t>
            </w:r>
          </w:p>
        </w:tc>
        <w:tc>
          <w:tcPr>
            <w:tcW w:w="1767" w:type="dxa"/>
            <w:tcBorders>
              <w:top w:val="single" w:sz="4" w:space="0" w:color="auto"/>
              <w:bottom w:val="single" w:sz="4" w:space="0" w:color="auto"/>
            </w:tcBorders>
            <w:shd w:val="clear" w:color="auto" w:fill="FFFF00"/>
          </w:tcPr>
          <w:p w14:paraId="6C794E57" w14:textId="77777777" w:rsidR="00D04DA0" w:rsidRPr="00D95972" w:rsidRDefault="00D04DA0" w:rsidP="00D04D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BF40A4" w14:textId="77777777" w:rsidR="00D04DA0" w:rsidRPr="00D95972" w:rsidRDefault="00D04DA0" w:rsidP="00D04DA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F8FBF" w14:textId="77777777" w:rsidR="00D04DA0" w:rsidRPr="00D95972" w:rsidRDefault="00D04DA0" w:rsidP="00D04DA0">
            <w:pPr>
              <w:rPr>
                <w:rFonts w:eastAsia="Batang" w:cs="Arial"/>
                <w:lang w:eastAsia="ko-KR"/>
              </w:rPr>
            </w:pPr>
          </w:p>
        </w:tc>
      </w:tr>
      <w:tr w:rsidR="00D04DA0" w:rsidRPr="00D95972" w14:paraId="43663DBC" w14:textId="77777777" w:rsidTr="002269BF">
        <w:tc>
          <w:tcPr>
            <w:tcW w:w="976" w:type="dxa"/>
            <w:tcBorders>
              <w:left w:val="thinThickThinSmallGap" w:sz="24" w:space="0" w:color="auto"/>
              <w:bottom w:val="nil"/>
            </w:tcBorders>
            <w:shd w:val="clear" w:color="auto" w:fill="auto"/>
          </w:tcPr>
          <w:p w14:paraId="2EA4E82F" w14:textId="77777777" w:rsidR="00D04DA0" w:rsidRPr="00D95972" w:rsidRDefault="00D04DA0" w:rsidP="00D04DA0">
            <w:pPr>
              <w:rPr>
                <w:rFonts w:cs="Arial"/>
              </w:rPr>
            </w:pPr>
          </w:p>
        </w:tc>
        <w:tc>
          <w:tcPr>
            <w:tcW w:w="1317" w:type="dxa"/>
            <w:gridSpan w:val="2"/>
            <w:tcBorders>
              <w:bottom w:val="nil"/>
            </w:tcBorders>
            <w:shd w:val="clear" w:color="auto" w:fill="auto"/>
          </w:tcPr>
          <w:p w14:paraId="076C2666"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5B09C9EE" w14:textId="77777777" w:rsidR="00D04DA0" w:rsidRPr="00D95972" w:rsidRDefault="00D04DA0" w:rsidP="00D04DA0">
            <w:pPr>
              <w:overflowPunct/>
              <w:autoSpaceDE/>
              <w:autoSpaceDN/>
              <w:adjustRightInd/>
              <w:textAlignment w:val="auto"/>
              <w:rPr>
                <w:rFonts w:cs="Arial"/>
                <w:lang w:val="en-US"/>
              </w:rPr>
            </w:pPr>
            <w:hyperlink r:id="rId546" w:history="1">
              <w:r>
                <w:rPr>
                  <w:rStyle w:val="Hyperlink"/>
                </w:rPr>
                <w:t>C1-204957</w:t>
              </w:r>
            </w:hyperlink>
          </w:p>
        </w:tc>
        <w:tc>
          <w:tcPr>
            <w:tcW w:w="4191" w:type="dxa"/>
            <w:gridSpan w:val="3"/>
            <w:tcBorders>
              <w:top w:val="single" w:sz="4" w:space="0" w:color="auto"/>
              <w:bottom w:val="single" w:sz="4" w:space="0" w:color="auto"/>
            </w:tcBorders>
            <w:shd w:val="clear" w:color="auto" w:fill="FFFF00"/>
          </w:tcPr>
          <w:p w14:paraId="2194961D" w14:textId="77777777" w:rsidR="00D04DA0" w:rsidRPr="00D95972" w:rsidRDefault="00D04DA0" w:rsidP="00D04DA0">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14:paraId="5C4FAA87" w14:textId="77777777" w:rsidR="00D04DA0" w:rsidRPr="00D95972" w:rsidRDefault="00D04DA0" w:rsidP="00D04DA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74DEEA2" w14:textId="77777777" w:rsidR="00D04DA0" w:rsidRPr="00D95972" w:rsidRDefault="00D04DA0" w:rsidP="00D04DA0">
            <w:pPr>
              <w:rPr>
                <w:rFonts w:cs="Arial"/>
              </w:rPr>
            </w:pPr>
            <w:r>
              <w:rPr>
                <w:rFonts w:cs="Arial"/>
              </w:rPr>
              <w:t>CR 2532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8A4C8" w14:textId="77777777" w:rsidR="00D04DA0" w:rsidRPr="00D95972" w:rsidRDefault="00D04DA0" w:rsidP="00D04DA0">
            <w:pPr>
              <w:rPr>
                <w:rFonts w:eastAsia="Batang" w:cs="Arial"/>
                <w:lang w:eastAsia="ko-KR"/>
              </w:rPr>
            </w:pPr>
          </w:p>
        </w:tc>
      </w:tr>
      <w:tr w:rsidR="00D04DA0" w:rsidRPr="00D95972" w14:paraId="75AB1046" w14:textId="77777777" w:rsidTr="002269BF">
        <w:tc>
          <w:tcPr>
            <w:tcW w:w="976" w:type="dxa"/>
            <w:tcBorders>
              <w:left w:val="thinThickThinSmallGap" w:sz="24" w:space="0" w:color="auto"/>
              <w:bottom w:val="nil"/>
            </w:tcBorders>
            <w:shd w:val="clear" w:color="auto" w:fill="auto"/>
          </w:tcPr>
          <w:p w14:paraId="445B2E29" w14:textId="77777777" w:rsidR="00D04DA0" w:rsidRPr="00D95972" w:rsidRDefault="00D04DA0" w:rsidP="00D04DA0">
            <w:pPr>
              <w:rPr>
                <w:rFonts w:cs="Arial"/>
              </w:rPr>
            </w:pPr>
          </w:p>
        </w:tc>
        <w:tc>
          <w:tcPr>
            <w:tcW w:w="1317" w:type="dxa"/>
            <w:gridSpan w:val="2"/>
            <w:tcBorders>
              <w:bottom w:val="nil"/>
            </w:tcBorders>
            <w:shd w:val="clear" w:color="auto" w:fill="auto"/>
          </w:tcPr>
          <w:p w14:paraId="7906C511"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13C305C7" w14:textId="77777777" w:rsidR="00D04DA0" w:rsidRPr="00D95972" w:rsidRDefault="00D04DA0" w:rsidP="00D04DA0">
            <w:pPr>
              <w:overflowPunct/>
              <w:autoSpaceDE/>
              <w:autoSpaceDN/>
              <w:adjustRightInd/>
              <w:textAlignment w:val="auto"/>
              <w:rPr>
                <w:rFonts w:cs="Arial"/>
                <w:lang w:val="en-US"/>
              </w:rPr>
            </w:pPr>
            <w:hyperlink r:id="rId547" w:history="1">
              <w:r>
                <w:rPr>
                  <w:rStyle w:val="Hyperlink"/>
                </w:rPr>
                <w:t>C1-204990</w:t>
              </w:r>
            </w:hyperlink>
          </w:p>
        </w:tc>
        <w:tc>
          <w:tcPr>
            <w:tcW w:w="4191" w:type="dxa"/>
            <w:gridSpan w:val="3"/>
            <w:tcBorders>
              <w:top w:val="single" w:sz="4" w:space="0" w:color="auto"/>
              <w:bottom w:val="single" w:sz="4" w:space="0" w:color="auto"/>
            </w:tcBorders>
            <w:shd w:val="clear" w:color="auto" w:fill="FFFF00"/>
          </w:tcPr>
          <w:p w14:paraId="3BC16CA6" w14:textId="77777777" w:rsidR="00D04DA0" w:rsidRPr="00D95972" w:rsidRDefault="00D04DA0" w:rsidP="00D04DA0">
            <w:pPr>
              <w:rPr>
                <w:rFonts w:cs="Arial"/>
              </w:rPr>
            </w:pPr>
            <w:r>
              <w:rPr>
                <w:rFonts w:cs="Arial"/>
              </w:rPr>
              <w:t>Mapped 5G security context deletion upon IDLE mode mobility from 5GS to EPS over N26 interface</w:t>
            </w:r>
          </w:p>
        </w:tc>
        <w:tc>
          <w:tcPr>
            <w:tcW w:w="1767" w:type="dxa"/>
            <w:tcBorders>
              <w:top w:val="single" w:sz="4" w:space="0" w:color="auto"/>
              <w:bottom w:val="single" w:sz="4" w:space="0" w:color="auto"/>
            </w:tcBorders>
            <w:shd w:val="clear" w:color="auto" w:fill="FFFF00"/>
          </w:tcPr>
          <w:p w14:paraId="0671EF7B" w14:textId="77777777" w:rsidR="00D04DA0" w:rsidRPr="00D95972" w:rsidRDefault="00D04DA0" w:rsidP="00D04DA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BFCE69F" w14:textId="77777777" w:rsidR="00D04DA0" w:rsidRPr="00D95972" w:rsidRDefault="00D04DA0" w:rsidP="00D04DA0">
            <w:pPr>
              <w:rPr>
                <w:rFonts w:cs="Arial"/>
              </w:rPr>
            </w:pPr>
            <w:r>
              <w:rPr>
                <w:rFonts w:cs="Arial"/>
              </w:rPr>
              <w:t>CR 2541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850A9" w14:textId="77777777" w:rsidR="00D04DA0" w:rsidRPr="00D95972" w:rsidRDefault="00D04DA0" w:rsidP="00D04DA0">
            <w:pPr>
              <w:rPr>
                <w:rFonts w:eastAsia="Batang" w:cs="Arial"/>
                <w:lang w:eastAsia="ko-KR"/>
              </w:rPr>
            </w:pPr>
          </w:p>
        </w:tc>
      </w:tr>
      <w:tr w:rsidR="00D04DA0" w:rsidRPr="00D95972" w14:paraId="57FE20F9" w14:textId="77777777" w:rsidTr="002269BF">
        <w:tc>
          <w:tcPr>
            <w:tcW w:w="976" w:type="dxa"/>
            <w:tcBorders>
              <w:left w:val="thinThickThinSmallGap" w:sz="24" w:space="0" w:color="auto"/>
              <w:bottom w:val="nil"/>
            </w:tcBorders>
            <w:shd w:val="clear" w:color="auto" w:fill="auto"/>
          </w:tcPr>
          <w:p w14:paraId="3E9C4611" w14:textId="77777777" w:rsidR="00D04DA0" w:rsidRPr="00D95972" w:rsidRDefault="00D04DA0" w:rsidP="00D04DA0">
            <w:pPr>
              <w:rPr>
                <w:rFonts w:cs="Arial"/>
              </w:rPr>
            </w:pPr>
          </w:p>
        </w:tc>
        <w:tc>
          <w:tcPr>
            <w:tcW w:w="1317" w:type="dxa"/>
            <w:gridSpan w:val="2"/>
            <w:tcBorders>
              <w:bottom w:val="nil"/>
            </w:tcBorders>
            <w:shd w:val="clear" w:color="auto" w:fill="auto"/>
          </w:tcPr>
          <w:p w14:paraId="0C38BEBD"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77FA13DA" w14:textId="77777777" w:rsidR="00D04DA0" w:rsidRPr="00D95972" w:rsidRDefault="00D04DA0" w:rsidP="00D04DA0">
            <w:pPr>
              <w:overflowPunct/>
              <w:autoSpaceDE/>
              <w:autoSpaceDN/>
              <w:adjustRightInd/>
              <w:textAlignment w:val="auto"/>
              <w:rPr>
                <w:rFonts w:cs="Arial"/>
                <w:lang w:val="en-US"/>
              </w:rPr>
            </w:pPr>
            <w:hyperlink r:id="rId548" w:history="1">
              <w:r>
                <w:rPr>
                  <w:rStyle w:val="Hyperlink"/>
                </w:rPr>
                <w:t>C1-205015</w:t>
              </w:r>
            </w:hyperlink>
          </w:p>
        </w:tc>
        <w:tc>
          <w:tcPr>
            <w:tcW w:w="4191" w:type="dxa"/>
            <w:gridSpan w:val="3"/>
            <w:tcBorders>
              <w:top w:val="single" w:sz="4" w:space="0" w:color="auto"/>
              <w:bottom w:val="single" w:sz="4" w:space="0" w:color="auto"/>
            </w:tcBorders>
            <w:shd w:val="clear" w:color="auto" w:fill="FFFF00"/>
          </w:tcPr>
          <w:p w14:paraId="4FD87F11" w14:textId="77777777" w:rsidR="00D04DA0" w:rsidRPr="00D95972" w:rsidRDefault="00D04DA0" w:rsidP="00D04DA0">
            <w:pPr>
              <w:rPr>
                <w:rFonts w:cs="Arial"/>
              </w:rPr>
            </w:pPr>
            <w:r>
              <w:rPr>
                <w:rFonts w:cs="Arial"/>
              </w:rPr>
              <w:t>Clarification to emergency registration procedure</w:t>
            </w:r>
          </w:p>
        </w:tc>
        <w:tc>
          <w:tcPr>
            <w:tcW w:w="1767" w:type="dxa"/>
            <w:tcBorders>
              <w:top w:val="single" w:sz="4" w:space="0" w:color="auto"/>
              <w:bottom w:val="single" w:sz="4" w:space="0" w:color="auto"/>
            </w:tcBorders>
            <w:shd w:val="clear" w:color="auto" w:fill="FFFF00"/>
          </w:tcPr>
          <w:p w14:paraId="3F8F862B" w14:textId="77777777" w:rsidR="00D04DA0" w:rsidRPr="00D95972" w:rsidRDefault="00D04DA0" w:rsidP="00D04DA0">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001AF50B" w14:textId="77777777" w:rsidR="00D04DA0" w:rsidRPr="00D95972" w:rsidRDefault="00D04DA0" w:rsidP="00D04DA0">
            <w:pPr>
              <w:rPr>
                <w:rFonts w:cs="Arial"/>
              </w:rPr>
            </w:pPr>
            <w:r>
              <w:rPr>
                <w:rFonts w:cs="Arial"/>
              </w:rPr>
              <w:t>CR 2547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75D2C" w14:textId="77777777" w:rsidR="00D04DA0" w:rsidRPr="00D95972" w:rsidRDefault="00D04DA0" w:rsidP="00D04DA0">
            <w:pPr>
              <w:rPr>
                <w:rFonts w:eastAsia="Batang" w:cs="Arial"/>
                <w:lang w:eastAsia="ko-KR"/>
              </w:rPr>
            </w:pPr>
          </w:p>
        </w:tc>
      </w:tr>
      <w:tr w:rsidR="00D04DA0" w:rsidRPr="00D95972" w14:paraId="3D7ACC2F" w14:textId="77777777" w:rsidTr="002269BF">
        <w:tc>
          <w:tcPr>
            <w:tcW w:w="976" w:type="dxa"/>
            <w:tcBorders>
              <w:left w:val="thinThickThinSmallGap" w:sz="24" w:space="0" w:color="auto"/>
              <w:bottom w:val="nil"/>
            </w:tcBorders>
            <w:shd w:val="clear" w:color="auto" w:fill="auto"/>
          </w:tcPr>
          <w:p w14:paraId="4B43DD54" w14:textId="77777777" w:rsidR="00D04DA0" w:rsidRPr="00D95972" w:rsidRDefault="00D04DA0" w:rsidP="00D04DA0">
            <w:pPr>
              <w:rPr>
                <w:rFonts w:cs="Arial"/>
              </w:rPr>
            </w:pPr>
          </w:p>
        </w:tc>
        <w:tc>
          <w:tcPr>
            <w:tcW w:w="1317" w:type="dxa"/>
            <w:gridSpan w:val="2"/>
            <w:tcBorders>
              <w:bottom w:val="nil"/>
            </w:tcBorders>
            <w:shd w:val="clear" w:color="auto" w:fill="auto"/>
          </w:tcPr>
          <w:p w14:paraId="058EB670"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4EF98EC6" w14:textId="77777777" w:rsidR="00D04DA0" w:rsidRPr="00D95972" w:rsidRDefault="00D04DA0" w:rsidP="00D04DA0">
            <w:pPr>
              <w:overflowPunct/>
              <w:autoSpaceDE/>
              <w:autoSpaceDN/>
              <w:adjustRightInd/>
              <w:textAlignment w:val="auto"/>
              <w:rPr>
                <w:rFonts w:cs="Arial"/>
                <w:lang w:val="en-US"/>
              </w:rPr>
            </w:pPr>
            <w:hyperlink r:id="rId549" w:history="1">
              <w:r>
                <w:rPr>
                  <w:rStyle w:val="Hyperlink"/>
                </w:rPr>
                <w:t>C1-205027</w:t>
              </w:r>
            </w:hyperlink>
          </w:p>
        </w:tc>
        <w:tc>
          <w:tcPr>
            <w:tcW w:w="4191" w:type="dxa"/>
            <w:gridSpan w:val="3"/>
            <w:tcBorders>
              <w:top w:val="single" w:sz="4" w:space="0" w:color="auto"/>
              <w:bottom w:val="single" w:sz="4" w:space="0" w:color="auto"/>
            </w:tcBorders>
            <w:shd w:val="clear" w:color="auto" w:fill="FFFF00"/>
          </w:tcPr>
          <w:p w14:paraId="56E72296" w14:textId="77777777" w:rsidR="00D04DA0" w:rsidRPr="00D95972" w:rsidRDefault="00D04DA0" w:rsidP="00D04DA0">
            <w:pPr>
              <w:rPr>
                <w:rFonts w:cs="Arial"/>
              </w:rPr>
            </w:pPr>
            <w:r>
              <w:rPr>
                <w:rFonts w:cs="Arial"/>
              </w:rPr>
              <w:t xml:space="preserve">Clarification of sending multiple service data on the UE side for CPSR </w:t>
            </w:r>
          </w:p>
        </w:tc>
        <w:tc>
          <w:tcPr>
            <w:tcW w:w="1767" w:type="dxa"/>
            <w:tcBorders>
              <w:top w:val="single" w:sz="4" w:space="0" w:color="auto"/>
              <w:bottom w:val="single" w:sz="4" w:space="0" w:color="auto"/>
            </w:tcBorders>
            <w:shd w:val="clear" w:color="auto" w:fill="FFFF00"/>
          </w:tcPr>
          <w:p w14:paraId="7C26BA77" w14:textId="77777777" w:rsidR="00D04DA0" w:rsidRPr="00D95972" w:rsidRDefault="00D04DA0" w:rsidP="00D04DA0">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74CC6F99" w14:textId="77777777" w:rsidR="00D04DA0" w:rsidRPr="00D95972" w:rsidRDefault="00D04DA0" w:rsidP="00D04DA0">
            <w:pPr>
              <w:rPr>
                <w:rFonts w:cs="Arial"/>
              </w:rPr>
            </w:pPr>
            <w:r>
              <w:rPr>
                <w:rFonts w:cs="Arial"/>
              </w:rPr>
              <w:t>CR 2553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230E6" w14:textId="77777777" w:rsidR="00D04DA0" w:rsidRPr="00D95972" w:rsidRDefault="00D04DA0" w:rsidP="00D04DA0">
            <w:pPr>
              <w:rPr>
                <w:rFonts w:eastAsia="Batang" w:cs="Arial"/>
                <w:lang w:eastAsia="ko-KR"/>
              </w:rPr>
            </w:pPr>
          </w:p>
        </w:tc>
      </w:tr>
      <w:tr w:rsidR="00D04DA0" w:rsidRPr="00D95972" w14:paraId="5A163008" w14:textId="77777777" w:rsidTr="002269BF">
        <w:tc>
          <w:tcPr>
            <w:tcW w:w="976" w:type="dxa"/>
            <w:tcBorders>
              <w:left w:val="thinThickThinSmallGap" w:sz="24" w:space="0" w:color="auto"/>
              <w:bottom w:val="nil"/>
            </w:tcBorders>
            <w:shd w:val="clear" w:color="auto" w:fill="auto"/>
          </w:tcPr>
          <w:p w14:paraId="2AF7FEBE" w14:textId="77777777" w:rsidR="00D04DA0" w:rsidRPr="00D95972" w:rsidRDefault="00D04DA0" w:rsidP="00D04DA0">
            <w:pPr>
              <w:rPr>
                <w:rFonts w:cs="Arial"/>
              </w:rPr>
            </w:pPr>
          </w:p>
        </w:tc>
        <w:tc>
          <w:tcPr>
            <w:tcW w:w="1317" w:type="dxa"/>
            <w:gridSpan w:val="2"/>
            <w:tcBorders>
              <w:bottom w:val="nil"/>
            </w:tcBorders>
            <w:shd w:val="clear" w:color="auto" w:fill="auto"/>
          </w:tcPr>
          <w:p w14:paraId="06F4866F"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DD607C5" w14:textId="77777777" w:rsidR="00D04DA0" w:rsidRPr="00D95972" w:rsidRDefault="00D04DA0" w:rsidP="00D04DA0">
            <w:pPr>
              <w:overflowPunct/>
              <w:autoSpaceDE/>
              <w:autoSpaceDN/>
              <w:adjustRightInd/>
              <w:textAlignment w:val="auto"/>
              <w:rPr>
                <w:rFonts w:cs="Arial"/>
                <w:lang w:val="en-US"/>
              </w:rPr>
            </w:pPr>
            <w:hyperlink r:id="rId550" w:history="1">
              <w:r>
                <w:rPr>
                  <w:rStyle w:val="Hyperlink"/>
                </w:rPr>
                <w:t>C1-205034</w:t>
              </w:r>
            </w:hyperlink>
          </w:p>
        </w:tc>
        <w:tc>
          <w:tcPr>
            <w:tcW w:w="4191" w:type="dxa"/>
            <w:gridSpan w:val="3"/>
            <w:tcBorders>
              <w:top w:val="single" w:sz="4" w:space="0" w:color="auto"/>
              <w:bottom w:val="single" w:sz="4" w:space="0" w:color="auto"/>
            </w:tcBorders>
            <w:shd w:val="clear" w:color="auto" w:fill="FFFF00"/>
          </w:tcPr>
          <w:p w14:paraId="46F4FA4A" w14:textId="77777777" w:rsidR="00D04DA0" w:rsidRPr="00D95972" w:rsidRDefault="00D04DA0" w:rsidP="00D04DA0">
            <w:pPr>
              <w:rPr>
                <w:rFonts w:cs="Arial"/>
              </w:rPr>
            </w:pPr>
            <w:r>
              <w:rPr>
                <w:rFonts w:cs="Arial"/>
              </w:rPr>
              <w:t xml:space="preserve">Discussion on handling resume procedure </w:t>
            </w:r>
            <w:proofErr w:type="gramStart"/>
            <w:r>
              <w:rPr>
                <w:rFonts w:cs="Arial"/>
              </w:rPr>
              <w:t>on  a</w:t>
            </w:r>
            <w:proofErr w:type="gramEnd"/>
            <w:r>
              <w:rPr>
                <w:rFonts w:cs="Arial"/>
              </w:rPr>
              <w:t xml:space="preserve"> CAG cell</w:t>
            </w:r>
          </w:p>
        </w:tc>
        <w:tc>
          <w:tcPr>
            <w:tcW w:w="1767" w:type="dxa"/>
            <w:tcBorders>
              <w:top w:val="single" w:sz="4" w:space="0" w:color="auto"/>
              <w:bottom w:val="single" w:sz="4" w:space="0" w:color="auto"/>
            </w:tcBorders>
            <w:shd w:val="clear" w:color="auto" w:fill="FFFF00"/>
          </w:tcPr>
          <w:p w14:paraId="3F32CE1C" w14:textId="77777777" w:rsidR="00D04DA0" w:rsidRPr="00D95972" w:rsidRDefault="00D04DA0" w:rsidP="00D04DA0">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B19F139" w14:textId="77777777" w:rsidR="00D04DA0" w:rsidRPr="00D95972" w:rsidRDefault="00D04DA0" w:rsidP="00D04DA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7E482" w14:textId="77777777" w:rsidR="00D04DA0" w:rsidRPr="00D95972" w:rsidRDefault="00D04DA0" w:rsidP="00D04DA0">
            <w:pPr>
              <w:rPr>
                <w:rFonts w:eastAsia="Batang" w:cs="Arial"/>
                <w:lang w:eastAsia="ko-KR"/>
              </w:rPr>
            </w:pPr>
          </w:p>
        </w:tc>
      </w:tr>
      <w:tr w:rsidR="00D04DA0" w:rsidRPr="00D95972" w14:paraId="7EEA42AE" w14:textId="77777777" w:rsidTr="002269BF">
        <w:tc>
          <w:tcPr>
            <w:tcW w:w="976" w:type="dxa"/>
            <w:tcBorders>
              <w:left w:val="thinThickThinSmallGap" w:sz="24" w:space="0" w:color="auto"/>
              <w:bottom w:val="nil"/>
            </w:tcBorders>
            <w:shd w:val="clear" w:color="auto" w:fill="auto"/>
          </w:tcPr>
          <w:p w14:paraId="203D96D3" w14:textId="77777777" w:rsidR="00D04DA0" w:rsidRPr="00D95972" w:rsidRDefault="00D04DA0" w:rsidP="00D04DA0">
            <w:pPr>
              <w:rPr>
                <w:rFonts w:cs="Arial"/>
              </w:rPr>
            </w:pPr>
          </w:p>
        </w:tc>
        <w:tc>
          <w:tcPr>
            <w:tcW w:w="1317" w:type="dxa"/>
            <w:gridSpan w:val="2"/>
            <w:tcBorders>
              <w:bottom w:val="nil"/>
            </w:tcBorders>
            <w:shd w:val="clear" w:color="auto" w:fill="auto"/>
          </w:tcPr>
          <w:p w14:paraId="75CFD00D"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406D73CA" w14:textId="77777777" w:rsidR="00D04DA0" w:rsidRPr="00D95972" w:rsidRDefault="00D04DA0" w:rsidP="00D04DA0">
            <w:pPr>
              <w:overflowPunct/>
              <w:autoSpaceDE/>
              <w:autoSpaceDN/>
              <w:adjustRightInd/>
              <w:textAlignment w:val="auto"/>
              <w:rPr>
                <w:rFonts w:cs="Arial"/>
                <w:lang w:val="en-US"/>
              </w:rPr>
            </w:pPr>
            <w:hyperlink r:id="rId551" w:history="1">
              <w:r>
                <w:rPr>
                  <w:rStyle w:val="Hyperlink"/>
                </w:rPr>
                <w:t>C1-205036</w:t>
              </w:r>
            </w:hyperlink>
          </w:p>
        </w:tc>
        <w:tc>
          <w:tcPr>
            <w:tcW w:w="4191" w:type="dxa"/>
            <w:gridSpan w:val="3"/>
            <w:tcBorders>
              <w:top w:val="single" w:sz="4" w:space="0" w:color="auto"/>
              <w:bottom w:val="single" w:sz="4" w:space="0" w:color="auto"/>
            </w:tcBorders>
            <w:shd w:val="clear" w:color="auto" w:fill="FFFF00"/>
          </w:tcPr>
          <w:p w14:paraId="41FFE9F8" w14:textId="77777777" w:rsidR="00D04DA0" w:rsidRPr="00D95972" w:rsidRDefault="00D04DA0" w:rsidP="00D04DA0">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14:paraId="11BFA3EA" w14:textId="77777777" w:rsidR="00D04DA0" w:rsidRPr="00D95972" w:rsidRDefault="00D04DA0" w:rsidP="00D04DA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00132A" w14:textId="77777777" w:rsidR="00D04DA0" w:rsidRPr="00D95972" w:rsidRDefault="00D04DA0" w:rsidP="00D04DA0">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BECDB" w14:textId="77777777" w:rsidR="00D04DA0" w:rsidRPr="00D95972" w:rsidRDefault="00D04DA0" w:rsidP="00D04DA0">
            <w:pPr>
              <w:rPr>
                <w:rFonts w:eastAsia="Batang" w:cs="Arial"/>
                <w:lang w:eastAsia="ko-KR"/>
              </w:rPr>
            </w:pPr>
          </w:p>
        </w:tc>
      </w:tr>
      <w:tr w:rsidR="00D04DA0" w:rsidRPr="00D95972" w14:paraId="5B4AF949" w14:textId="77777777" w:rsidTr="002269BF">
        <w:tc>
          <w:tcPr>
            <w:tcW w:w="976" w:type="dxa"/>
            <w:tcBorders>
              <w:left w:val="thinThickThinSmallGap" w:sz="24" w:space="0" w:color="auto"/>
              <w:bottom w:val="nil"/>
            </w:tcBorders>
            <w:shd w:val="clear" w:color="auto" w:fill="auto"/>
          </w:tcPr>
          <w:p w14:paraId="7C0D12E1" w14:textId="77777777" w:rsidR="00D04DA0" w:rsidRPr="00D95972" w:rsidRDefault="00D04DA0" w:rsidP="00D04DA0">
            <w:pPr>
              <w:rPr>
                <w:rFonts w:cs="Arial"/>
              </w:rPr>
            </w:pPr>
          </w:p>
        </w:tc>
        <w:tc>
          <w:tcPr>
            <w:tcW w:w="1317" w:type="dxa"/>
            <w:gridSpan w:val="2"/>
            <w:tcBorders>
              <w:bottom w:val="nil"/>
            </w:tcBorders>
            <w:shd w:val="clear" w:color="auto" w:fill="auto"/>
          </w:tcPr>
          <w:p w14:paraId="1C9A43BE"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5258931" w14:textId="77777777" w:rsidR="00D04DA0" w:rsidRPr="00D95972" w:rsidRDefault="00D04DA0" w:rsidP="00D04DA0">
            <w:pPr>
              <w:overflowPunct/>
              <w:autoSpaceDE/>
              <w:autoSpaceDN/>
              <w:adjustRightInd/>
              <w:textAlignment w:val="auto"/>
              <w:rPr>
                <w:rFonts w:cs="Arial"/>
                <w:lang w:val="en-US"/>
              </w:rPr>
            </w:pPr>
            <w:hyperlink r:id="rId552" w:history="1">
              <w:r>
                <w:rPr>
                  <w:rStyle w:val="Hyperlink"/>
                </w:rPr>
                <w:t>C1-205114</w:t>
              </w:r>
            </w:hyperlink>
          </w:p>
        </w:tc>
        <w:tc>
          <w:tcPr>
            <w:tcW w:w="4191" w:type="dxa"/>
            <w:gridSpan w:val="3"/>
            <w:tcBorders>
              <w:top w:val="single" w:sz="4" w:space="0" w:color="auto"/>
              <w:bottom w:val="single" w:sz="4" w:space="0" w:color="auto"/>
            </w:tcBorders>
            <w:shd w:val="clear" w:color="auto" w:fill="FFFF00"/>
          </w:tcPr>
          <w:p w14:paraId="6C0D0D57" w14:textId="77777777" w:rsidR="00D04DA0" w:rsidRPr="00D95972" w:rsidRDefault="00D04DA0" w:rsidP="00D04DA0">
            <w:pPr>
              <w:rPr>
                <w:rFonts w:cs="Arial"/>
              </w:rPr>
            </w:pPr>
            <w:r>
              <w:rPr>
                <w:rFonts w:cs="Arial"/>
              </w:rPr>
              <w:t>De-registration in ATTEMPTING-REGISTRATION-UPDATE</w:t>
            </w:r>
          </w:p>
        </w:tc>
        <w:tc>
          <w:tcPr>
            <w:tcW w:w="1767" w:type="dxa"/>
            <w:tcBorders>
              <w:top w:val="single" w:sz="4" w:space="0" w:color="auto"/>
              <w:bottom w:val="single" w:sz="4" w:space="0" w:color="auto"/>
            </w:tcBorders>
            <w:shd w:val="clear" w:color="auto" w:fill="FFFF00"/>
          </w:tcPr>
          <w:p w14:paraId="4BC5BC10" w14:textId="77777777" w:rsidR="00D04DA0" w:rsidRPr="00D95972" w:rsidRDefault="00D04DA0" w:rsidP="00D04DA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BCC9C95" w14:textId="77777777" w:rsidR="00D04DA0" w:rsidRPr="00D95972" w:rsidRDefault="00D04DA0" w:rsidP="00D04DA0">
            <w:pPr>
              <w:rPr>
                <w:rFonts w:cs="Arial"/>
              </w:rPr>
            </w:pPr>
            <w:r>
              <w:rPr>
                <w:rFonts w:cs="Arial"/>
              </w:rPr>
              <w:t>CR 2580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FFA1C" w14:textId="77777777" w:rsidR="00D04DA0" w:rsidRPr="00D95972" w:rsidRDefault="00D04DA0" w:rsidP="00D04DA0">
            <w:pPr>
              <w:rPr>
                <w:rFonts w:eastAsia="Batang" w:cs="Arial"/>
                <w:lang w:eastAsia="ko-KR"/>
              </w:rPr>
            </w:pPr>
          </w:p>
        </w:tc>
      </w:tr>
      <w:tr w:rsidR="00D04DA0" w:rsidRPr="00D95972" w14:paraId="7EAA1775" w14:textId="77777777" w:rsidTr="002269BF">
        <w:tc>
          <w:tcPr>
            <w:tcW w:w="976" w:type="dxa"/>
            <w:tcBorders>
              <w:left w:val="thinThickThinSmallGap" w:sz="24" w:space="0" w:color="auto"/>
              <w:bottom w:val="nil"/>
            </w:tcBorders>
            <w:shd w:val="clear" w:color="auto" w:fill="auto"/>
          </w:tcPr>
          <w:p w14:paraId="664A3BC3" w14:textId="77777777" w:rsidR="00D04DA0" w:rsidRPr="00D95972" w:rsidRDefault="00D04DA0" w:rsidP="00D04DA0">
            <w:pPr>
              <w:rPr>
                <w:rFonts w:cs="Arial"/>
              </w:rPr>
            </w:pPr>
          </w:p>
        </w:tc>
        <w:tc>
          <w:tcPr>
            <w:tcW w:w="1317" w:type="dxa"/>
            <w:gridSpan w:val="2"/>
            <w:tcBorders>
              <w:bottom w:val="nil"/>
            </w:tcBorders>
            <w:shd w:val="clear" w:color="auto" w:fill="auto"/>
          </w:tcPr>
          <w:p w14:paraId="48E3844D"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5B575D5B" w14:textId="77777777" w:rsidR="00D04DA0" w:rsidRPr="00D95972" w:rsidRDefault="00D04DA0" w:rsidP="00D04DA0">
            <w:pPr>
              <w:overflowPunct/>
              <w:autoSpaceDE/>
              <w:autoSpaceDN/>
              <w:adjustRightInd/>
              <w:textAlignment w:val="auto"/>
              <w:rPr>
                <w:rFonts w:cs="Arial"/>
                <w:lang w:val="en-US"/>
              </w:rPr>
            </w:pPr>
            <w:hyperlink r:id="rId553" w:history="1">
              <w:r>
                <w:rPr>
                  <w:rStyle w:val="Hyperlink"/>
                </w:rPr>
                <w:t>C1-205117</w:t>
              </w:r>
            </w:hyperlink>
          </w:p>
        </w:tc>
        <w:tc>
          <w:tcPr>
            <w:tcW w:w="4191" w:type="dxa"/>
            <w:gridSpan w:val="3"/>
            <w:tcBorders>
              <w:top w:val="single" w:sz="4" w:space="0" w:color="auto"/>
              <w:bottom w:val="single" w:sz="4" w:space="0" w:color="auto"/>
            </w:tcBorders>
            <w:shd w:val="clear" w:color="auto" w:fill="FFFF00"/>
          </w:tcPr>
          <w:p w14:paraId="41A54EAA" w14:textId="77777777" w:rsidR="00D04DA0" w:rsidRPr="00D95972" w:rsidRDefault="00D04DA0" w:rsidP="00D04DA0">
            <w:pPr>
              <w:rPr>
                <w:rFonts w:cs="Arial"/>
              </w:rPr>
            </w:pPr>
            <w:r>
              <w:rPr>
                <w:rFonts w:cs="Arial"/>
              </w:rPr>
              <w:t>Correction on Payload container IE</w:t>
            </w:r>
          </w:p>
        </w:tc>
        <w:tc>
          <w:tcPr>
            <w:tcW w:w="1767" w:type="dxa"/>
            <w:tcBorders>
              <w:top w:val="single" w:sz="4" w:space="0" w:color="auto"/>
              <w:bottom w:val="single" w:sz="4" w:space="0" w:color="auto"/>
            </w:tcBorders>
            <w:shd w:val="clear" w:color="auto" w:fill="FFFF00"/>
          </w:tcPr>
          <w:p w14:paraId="7DC7AB18" w14:textId="77777777" w:rsidR="00D04DA0" w:rsidRPr="00D95972" w:rsidRDefault="00D04DA0" w:rsidP="00D04DA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FBA1AA" w14:textId="77777777" w:rsidR="00D04DA0" w:rsidRPr="00D95972" w:rsidRDefault="00D04DA0" w:rsidP="00D04DA0">
            <w:pPr>
              <w:rPr>
                <w:rFonts w:cs="Arial"/>
              </w:rPr>
            </w:pPr>
            <w:r>
              <w:rPr>
                <w:rFonts w:cs="Arial"/>
              </w:rPr>
              <w:t>CR 2581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5F0F8" w14:textId="77777777" w:rsidR="00D04DA0" w:rsidRPr="00D95972" w:rsidRDefault="00D04DA0" w:rsidP="00D04DA0">
            <w:pPr>
              <w:rPr>
                <w:rFonts w:eastAsia="Batang" w:cs="Arial"/>
                <w:lang w:eastAsia="ko-KR"/>
              </w:rPr>
            </w:pPr>
          </w:p>
        </w:tc>
      </w:tr>
      <w:tr w:rsidR="00D04DA0" w:rsidRPr="00D95972" w14:paraId="7E427ADD" w14:textId="77777777" w:rsidTr="002269BF">
        <w:tc>
          <w:tcPr>
            <w:tcW w:w="976" w:type="dxa"/>
            <w:tcBorders>
              <w:left w:val="thinThickThinSmallGap" w:sz="24" w:space="0" w:color="auto"/>
              <w:bottom w:val="nil"/>
            </w:tcBorders>
            <w:shd w:val="clear" w:color="auto" w:fill="auto"/>
          </w:tcPr>
          <w:p w14:paraId="5E52DAA3" w14:textId="77777777" w:rsidR="00D04DA0" w:rsidRPr="00D95972" w:rsidRDefault="00D04DA0" w:rsidP="00D04DA0">
            <w:pPr>
              <w:rPr>
                <w:rFonts w:cs="Arial"/>
              </w:rPr>
            </w:pPr>
          </w:p>
        </w:tc>
        <w:tc>
          <w:tcPr>
            <w:tcW w:w="1317" w:type="dxa"/>
            <w:gridSpan w:val="2"/>
            <w:tcBorders>
              <w:bottom w:val="nil"/>
            </w:tcBorders>
            <w:shd w:val="clear" w:color="auto" w:fill="auto"/>
          </w:tcPr>
          <w:p w14:paraId="2B9A983A"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4CEA9F5" w14:textId="77777777" w:rsidR="00D04DA0" w:rsidRPr="00D95972" w:rsidRDefault="00D04DA0" w:rsidP="00D04DA0">
            <w:pPr>
              <w:overflowPunct/>
              <w:autoSpaceDE/>
              <w:autoSpaceDN/>
              <w:adjustRightInd/>
              <w:textAlignment w:val="auto"/>
              <w:rPr>
                <w:rFonts w:cs="Arial"/>
                <w:lang w:val="en-US"/>
              </w:rPr>
            </w:pPr>
            <w:hyperlink r:id="rId554" w:history="1">
              <w:r>
                <w:rPr>
                  <w:rStyle w:val="Hyperlink"/>
                </w:rPr>
                <w:t>C1-205118</w:t>
              </w:r>
            </w:hyperlink>
          </w:p>
        </w:tc>
        <w:tc>
          <w:tcPr>
            <w:tcW w:w="4191" w:type="dxa"/>
            <w:gridSpan w:val="3"/>
            <w:tcBorders>
              <w:top w:val="single" w:sz="4" w:space="0" w:color="auto"/>
              <w:bottom w:val="single" w:sz="4" w:space="0" w:color="auto"/>
            </w:tcBorders>
            <w:shd w:val="clear" w:color="auto" w:fill="FFFF00"/>
          </w:tcPr>
          <w:p w14:paraId="675B0161" w14:textId="77777777" w:rsidR="00D04DA0" w:rsidRPr="00D95972" w:rsidRDefault="00D04DA0" w:rsidP="00D04DA0">
            <w:pPr>
              <w:rPr>
                <w:rFonts w:cs="Arial"/>
              </w:rPr>
            </w:pPr>
            <w:r>
              <w:rPr>
                <w:rFonts w:cs="Arial"/>
              </w:rPr>
              <w:t>Correction on QoS parameter “value is not used” in 5GS</w:t>
            </w:r>
          </w:p>
        </w:tc>
        <w:tc>
          <w:tcPr>
            <w:tcW w:w="1767" w:type="dxa"/>
            <w:tcBorders>
              <w:top w:val="single" w:sz="4" w:space="0" w:color="auto"/>
              <w:bottom w:val="single" w:sz="4" w:space="0" w:color="auto"/>
            </w:tcBorders>
            <w:shd w:val="clear" w:color="auto" w:fill="FFFF00"/>
          </w:tcPr>
          <w:p w14:paraId="2950DD3A" w14:textId="77777777" w:rsidR="00D04DA0" w:rsidRPr="00D95972" w:rsidRDefault="00D04DA0" w:rsidP="00D04DA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E43BEA2" w14:textId="77777777" w:rsidR="00D04DA0" w:rsidRPr="00D95972" w:rsidRDefault="00D04DA0" w:rsidP="00D04DA0">
            <w:pPr>
              <w:rPr>
                <w:rFonts w:cs="Arial"/>
              </w:rPr>
            </w:pPr>
            <w:r>
              <w:rPr>
                <w:rFonts w:cs="Arial"/>
              </w:rPr>
              <w:t>CR 2582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5080C" w14:textId="77777777" w:rsidR="00D04DA0" w:rsidRPr="00D95972" w:rsidRDefault="00D04DA0" w:rsidP="00D04DA0">
            <w:pPr>
              <w:rPr>
                <w:rFonts w:eastAsia="Batang" w:cs="Arial"/>
                <w:lang w:eastAsia="ko-KR"/>
              </w:rPr>
            </w:pPr>
          </w:p>
        </w:tc>
      </w:tr>
      <w:tr w:rsidR="00D04DA0" w:rsidRPr="00D95972" w14:paraId="0CFCA2AA" w14:textId="77777777" w:rsidTr="002269BF">
        <w:tc>
          <w:tcPr>
            <w:tcW w:w="976" w:type="dxa"/>
            <w:tcBorders>
              <w:left w:val="thinThickThinSmallGap" w:sz="24" w:space="0" w:color="auto"/>
              <w:bottom w:val="nil"/>
            </w:tcBorders>
            <w:shd w:val="clear" w:color="auto" w:fill="auto"/>
          </w:tcPr>
          <w:p w14:paraId="57706D90" w14:textId="77777777" w:rsidR="00D04DA0" w:rsidRPr="00D95972" w:rsidRDefault="00D04DA0" w:rsidP="00D04DA0">
            <w:pPr>
              <w:rPr>
                <w:rFonts w:cs="Arial"/>
              </w:rPr>
            </w:pPr>
          </w:p>
        </w:tc>
        <w:tc>
          <w:tcPr>
            <w:tcW w:w="1317" w:type="dxa"/>
            <w:gridSpan w:val="2"/>
            <w:tcBorders>
              <w:bottom w:val="nil"/>
            </w:tcBorders>
            <w:shd w:val="clear" w:color="auto" w:fill="auto"/>
          </w:tcPr>
          <w:p w14:paraId="0F282221"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11B20649" w14:textId="77777777" w:rsidR="00D04DA0" w:rsidRPr="00D95972" w:rsidRDefault="00D04DA0" w:rsidP="00D04DA0">
            <w:pPr>
              <w:overflowPunct/>
              <w:autoSpaceDE/>
              <w:autoSpaceDN/>
              <w:adjustRightInd/>
              <w:textAlignment w:val="auto"/>
              <w:rPr>
                <w:rFonts w:cs="Arial"/>
                <w:lang w:val="en-US"/>
              </w:rPr>
            </w:pPr>
            <w:hyperlink r:id="rId555" w:history="1">
              <w:r>
                <w:rPr>
                  <w:rStyle w:val="Hyperlink"/>
                </w:rPr>
                <w:t>C1-205119</w:t>
              </w:r>
            </w:hyperlink>
          </w:p>
        </w:tc>
        <w:tc>
          <w:tcPr>
            <w:tcW w:w="4191" w:type="dxa"/>
            <w:gridSpan w:val="3"/>
            <w:tcBorders>
              <w:top w:val="single" w:sz="4" w:space="0" w:color="auto"/>
              <w:bottom w:val="single" w:sz="4" w:space="0" w:color="auto"/>
            </w:tcBorders>
            <w:shd w:val="clear" w:color="auto" w:fill="FFFF00"/>
          </w:tcPr>
          <w:p w14:paraId="75A7DE21" w14:textId="77777777" w:rsidR="00D04DA0" w:rsidRPr="00D95972" w:rsidRDefault="00D04DA0" w:rsidP="00D04DA0">
            <w:pPr>
              <w:rPr>
                <w:rFonts w:cs="Arial"/>
              </w:rPr>
            </w:pPr>
            <w:r>
              <w:rPr>
                <w:rFonts w:cs="Arial"/>
              </w:rPr>
              <w:t>EMM parameters handling for 5G only causes</w:t>
            </w:r>
          </w:p>
        </w:tc>
        <w:tc>
          <w:tcPr>
            <w:tcW w:w="1767" w:type="dxa"/>
            <w:tcBorders>
              <w:top w:val="single" w:sz="4" w:space="0" w:color="auto"/>
              <w:bottom w:val="single" w:sz="4" w:space="0" w:color="auto"/>
            </w:tcBorders>
            <w:shd w:val="clear" w:color="auto" w:fill="FFFF00"/>
          </w:tcPr>
          <w:p w14:paraId="4401A05C" w14:textId="77777777" w:rsidR="00D04DA0" w:rsidRPr="00D95972" w:rsidRDefault="00D04DA0" w:rsidP="00D04DA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71B361" w14:textId="77777777" w:rsidR="00D04DA0" w:rsidRPr="00D95972" w:rsidRDefault="00D04DA0" w:rsidP="00D04DA0">
            <w:pPr>
              <w:rPr>
                <w:rFonts w:cs="Arial"/>
              </w:rPr>
            </w:pPr>
            <w:r>
              <w:rPr>
                <w:rFonts w:cs="Arial"/>
              </w:rPr>
              <w:t>CR 2583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B4E6D" w14:textId="77777777" w:rsidR="00D04DA0" w:rsidRPr="00D95972" w:rsidRDefault="00D04DA0" w:rsidP="00D04DA0">
            <w:pPr>
              <w:rPr>
                <w:rFonts w:eastAsia="Batang" w:cs="Arial"/>
                <w:lang w:eastAsia="ko-KR"/>
              </w:rPr>
            </w:pPr>
          </w:p>
        </w:tc>
      </w:tr>
      <w:tr w:rsidR="00D04DA0" w:rsidRPr="00D95972" w14:paraId="3AE74504" w14:textId="77777777" w:rsidTr="002269BF">
        <w:tc>
          <w:tcPr>
            <w:tcW w:w="976" w:type="dxa"/>
            <w:tcBorders>
              <w:left w:val="thinThickThinSmallGap" w:sz="24" w:space="0" w:color="auto"/>
              <w:bottom w:val="nil"/>
            </w:tcBorders>
            <w:shd w:val="clear" w:color="auto" w:fill="auto"/>
          </w:tcPr>
          <w:p w14:paraId="52F8F8EC" w14:textId="77777777" w:rsidR="00D04DA0" w:rsidRPr="00D95972" w:rsidRDefault="00D04DA0" w:rsidP="00D04DA0">
            <w:pPr>
              <w:rPr>
                <w:rFonts w:cs="Arial"/>
              </w:rPr>
            </w:pPr>
          </w:p>
        </w:tc>
        <w:tc>
          <w:tcPr>
            <w:tcW w:w="1317" w:type="dxa"/>
            <w:gridSpan w:val="2"/>
            <w:tcBorders>
              <w:bottom w:val="nil"/>
            </w:tcBorders>
            <w:shd w:val="clear" w:color="auto" w:fill="auto"/>
          </w:tcPr>
          <w:p w14:paraId="3472532C"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20ED85DE" w14:textId="77777777" w:rsidR="00D04DA0" w:rsidRPr="00D95972" w:rsidRDefault="00D04DA0" w:rsidP="00D04DA0">
            <w:pPr>
              <w:overflowPunct/>
              <w:autoSpaceDE/>
              <w:autoSpaceDN/>
              <w:adjustRightInd/>
              <w:textAlignment w:val="auto"/>
              <w:rPr>
                <w:rFonts w:cs="Arial"/>
                <w:lang w:val="en-US"/>
              </w:rPr>
            </w:pPr>
            <w:hyperlink r:id="rId556" w:history="1">
              <w:r>
                <w:rPr>
                  <w:rStyle w:val="Hyperlink"/>
                </w:rPr>
                <w:t>C1-205120</w:t>
              </w:r>
            </w:hyperlink>
          </w:p>
        </w:tc>
        <w:tc>
          <w:tcPr>
            <w:tcW w:w="4191" w:type="dxa"/>
            <w:gridSpan w:val="3"/>
            <w:tcBorders>
              <w:top w:val="single" w:sz="4" w:space="0" w:color="auto"/>
              <w:bottom w:val="single" w:sz="4" w:space="0" w:color="auto"/>
            </w:tcBorders>
            <w:shd w:val="clear" w:color="auto" w:fill="FFFF00"/>
          </w:tcPr>
          <w:p w14:paraId="5335690B" w14:textId="77777777" w:rsidR="00D04DA0" w:rsidRPr="00D95972" w:rsidRDefault="00D04DA0" w:rsidP="00D04DA0">
            <w:pPr>
              <w:rPr>
                <w:rFonts w:cs="Arial"/>
              </w:rPr>
            </w:pPr>
            <w:r>
              <w:rPr>
                <w:rFonts w:cs="Arial"/>
              </w:rPr>
              <w:t>Single-registration mode without N26 for EPS NAS message container IE</w:t>
            </w:r>
          </w:p>
        </w:tc>
        <w:tc>
          <w:tcPr>
            <w:tcW w:w="1767" w:type="dxa"/>
            <w:tcBorders>
              <w:top w:val="single" w:sz="4" w:space="0" w:color="auto"/>
              <w:bottom w:val="single" w:sz="4" w:space="0" w:color="auto"/>
            </w:tcBorders>
            <w:shd w:val="clear" w:color="auto" w:fill="FFFF00"/>
          </w:tcPr>
          <w:p w14:paraId="430BAB34" w14:textId="77777777" w:rsidR="00D04DA0" w:rsidRPr="00D95972" w:rsidRDefault="00D04DA0" w:rsidP="00D04DA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1B3CC6C" w14:textId="77777777" w:rsidR="00D04DA0" w:rsidRPr="00D95972" w:rsidRDefault="00D04DA0" w:rsidP="00D04DA0">
            <w:pPr>
              <w:rPr>
                <w:rFonts w:cs="Arial"/>
              </w:rPr>
            </w:pPr>
            <w:r>
              <w:rPr>
                <w:rFonts w:cs="Arial"/>
              </w:rPr>
              <w:t>CR 2383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61F9A" w14:textId="77777777" w:rsidR="00D04DA0" w:rsidRPr="00D95972" w:rsidRDefault="00D04DA0" w:rsidP="00D04DA0">
            <w:pPr>
              <w:rPr>
                <w:rFonts w:eastAsia="Batang" w:cs="Arial"/>
                <w:lang w:eastAsia="ko-KR"/>
              </w:rPr>
            </w:pPr>
            <w:r>
              <w:rPr>
                <w:rFonts w:eastAsia="Batang" w:cs="Arial"/>
                <w:lang w:eastAsia="ko-KR"/>
              </w:rPr>
              <w:t>Revision of C1-204153</w:t>
            </w:r>
          </w:p>
        </w:tc>
      </w:tr>
      <w:tr w:rsidR="00D04DA0" w:rsidRPr="00D95972" w14:paraId="09756840" w14:textId="77777777" w:rsidTr="002269BF">
        <w:tc>
          <w:tcPr>
            <w:tcW w:w="976" w:type="dxa"/>
            <w:tcBorders>
              <w:left w:val="thinThickThinSmallGap" w:sz="24" w:space="0" w:color="auto"/>
              <w:bottom w:val="nil"/>
            </w:tcBorders>
            <w:shd w:val="clear" w:color="auto" w:fill="auto"/>
          </w:tcPr>
          <w:p w14:paraId="554F7DC6" w14:textId="77777777" w:rsidR="00D04DA0" w:rsidRPr="00D95972" w:rsidRDefault="00D04DA0" w:rsidP="00D04DA0">
            <w:pPr>
              <w:rPr>
                <w:rFonts w:cs="Arial"/>
              </w:rPr>
            </w:pPr>
          </w:p>
        </w:tc>
        <w:tc>
          <w:tcPr>
            <w:tcW w:w="1317" w:type="dxa"/>
            <w:gridSpan w:val="2"/>
            <w:tcBorders>
              <w:bottom w:val="nil"/>
            </w:tcBorders>
            <w:shd w:val="clear" w:color="auto" w:fill="auto"/>
          </w:tcPr>
          <w:p w14:paraId="6598EE2B"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36F5CE46" w14:textId="77777777" w:rsidR="00D04DA0" w:rsidRPr="00D95972" w:rsidRDefault="00D04DA0" w:rsidP="00D04DA0">
            <w:pPr>
              <w:overflowPunct/>
              <w:autoSpaceDE/>
              <w:autoSpaceDN/>
              <w:adjustRightInd/>
              <w:textAlignment w:val="auto"/>
              <w:rPr>
                <w:rFonts w:cs="Arial"/>
                <w:lang w:val="en-US"/>
              </w:rPr>
            </w:pPr>
            <w:hyperlink r:id="rId557" w:history="1">
              <w:r>
                <w:rPr>
                  <w:rStyle w:val="Hyperlink"/>
                </w:rPr>
                <w:t>C1-205122</w:t>
              </w:r>
            </w:hyperlink>
          </w:p>
        </w:tc>
        <w:tc>
          <w:tcPr>
            <w:tcW w:w="4191" w:type="dxa"/>
            <w:gridSpan w:val="3"/>
            <w:tcBorders>
              <w:top w:val="single" w:sz="4" w:space="0" w:color="auto"/>
              <w:bottom w:val="single" w:sz="4" w:space="0" w:color="auto"/>
            </w:tcBorders>
            <w:shd w:val="clear" w:color="auto" w:fill="FFFF00"/>
          </w:tcPr>
          <w:p w14:paraId="0EF7276D" w14:textId="77777777" w:rsidR="00D04DA0" w:rsidRPr="00D95972" w:rsidRDefault="00D04DA0" w:rsidP="00D04DA0">
            <w:pPr>
              <w:rPr>
                <w:rFonts w:cs="Arial"/>
              </w:rPr>
            </w:pPr>
            <w:r>
              <w:rPr>
                <w:rFonts w:cs="Arial"/>
              </w:rPr>
              <w:t>Reordering of EMM cause #31</w:t>
            </w:r>
          </w:p>
        </w:tc>
        <w:tc>
          <w:tcPr>
            <w:tcW w:w="1767" w:type="dxa"/>
            <w:tcBorders>
              <w:top w:val="single" w:sz="4" w:space="0" w:color="auto"/>
              <w:bottom w:val="single" w:sz="4" w:space="0" w:color="auto"/>
            </w:tcBorders>
            <w:shd w:val="clear" w:color="auto" w:fill="FFFF00"/>
          </w:tcPr>
          <w:p w14:paraId="3AB04BD4" w14:textId="77777777" w:rsidR="00D04DA0" w:rsidRPr="00D95972" w:rsidRDefault="00D04DA0" w:rsidP="00D04DA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859C595" w14:textId="77777777" w:rsidR="00D04DA0" w:rsidRPr="00D95972" w:rsidRDefault="00D04DA0" w:rsidP="00D04DA0">
            <w:pPr>
              <w:rPr>
                <w:rFonts w:cs="Arial"/>
              </w:rPr>
            </w:pPr>
            <w:r>
              <w:rPr>
                <w:rFonts w:cs="Arial"/>
              </w:rPr>
              <w:t>CR 3432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D9622" w14:textId="77777777" w:rsidR="00D04DA0" w:rsidRPr="00D95972" w:rsidRDefault="00D04DA0" w:rsidP="00D04DA0">
            <w:pPr>
              <w:rPr>
                <w:rFonts w:eastAsia="Batang" w:cs="Arial"/>
                <w:lang w:eastAsia="ko-KR"/>
              </w:rPr>
            </w:pPr>
          </w:p>
        </w:tc>
      </w:tr>
      <w:tr w:rsidR="00D04DA0" w:rsidRPr="00D95972" w14:paraId="20289EF3" w14:textId="77777777" w:rsidTr="002269BF">
        <w:tc>
          <w:tcPr>
            <w:tcW w:w="976" w:type="dxa"/>
            <w:tcBorders>
              <w:left w:val="thinThickThinSmallGap" w:sz="24" w:space="0" w:color="auto"/>
              <w:bottom w:val="nil"/>
            </w:tcBorders>
            <w:shd w:val="clear" w:color="auto" w:fill="auto"/>
          </w:tcPr>
          <w:p w14:paraId="782D272E" w14:textId="77777777" w:rsidR="00D04DA0" w:rsidRPr="00D95972" w:rsidRDefault="00D04DA0" w:rsidP="00D04DA0">
            <w:pPr>
              <w:rPr>
                <w:rFonts w:cs="Arial"/>
              </w:rPr>
            </w:pPr>
          </w:p>
        </w:tc>
        <w:tc>
          <w:tcPr>
            <w:tcW w:w="1317" w:type="dxa"/>
            <w:gridSpan w:val="2"/>
            <w:tcBorders>
              <w:bottom w:val="nil"/>
            </w:tcBorders>
            <w:shd w:val="clear" w:color="auto" w:fill="auto"/>
          </w:tcPr>
          <w:p w14:paraId="7744F7EF"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2BE87F24" w14:textId="77777777" w:rsidR="00D04DA0" w:rsidRPr="00D95972" w:rsidRDefault="00D04DA0" w:rsidP="00D04DA0">
            <w:pPr>
              <w:overflowPunct/>
              <w:autoSpaceDE/>
              <w:autoSpaceDN/>
              <w:adjustRightInd/>
              <w:textAlignment w:val="auto"/>
              <w:rPr>
                <w:rFonts w:cs="Arial"/>
                <w:lang w:val="en-US"/>
              </w:rPr>
            </w:pPr>
            <w:hyperlink r:id="rId558" w:history="1">
              <w:r>
                <w:rPr>
                  <w:rStyle w:val="Hyperlink"/>
                </w:rPr>
                <w:t>C1-205147</w:t>
              </w:r>
            </w:hyperlink>
          </w:p>
        </w:tc>
        <w:tc>
          <w:tcPr>
            <w:tcW w:w="4191" w:type="dxa"/>
            <w:gridSpan w:val="3"/>
            <w:tcBorders>
              <w:top w:val="single" w:sz="4" w:space="0" w:color="auto"/>
              <w:bottom w:val="single" w:sz="4" w:space="0" w:color="auto"/>
            </w:tcBorders>
            <w:shd w:val="clear" w:color="auto" w:fill="FFFF00"/>
          </w:tcPr>
          <w:p w14:paraId="11625089" w14:textId="77777777" w:rsidR="00D04DA0" w:rsidRPr="00D95972" w:rsidRDefault="00D04DA0" w:rsidP="00D04DA0">
            <w:pPr>
              <w:rPr>
                <w:rFonts w:cs="Arial"/>
              </w:rPr>
            </w:pPr>
            <w:r>
              <w:rPr>
                <w:rFonts w:cs="Arial"/>
              </w:rPr>
              <w:t>Correction to the octet number in 5GS network feature support IE</w:t>
            </w:r>
          </w:p>
        </w:tc>
        <w:tc>
          <w:tcPr>
            <w:tcW w:w="1767" w:type="dxa"/>
            <w:tcBorders>
              <w:top w:val="single" w:sz="4" w:space="0" w:color="auto"/>
              <w:bottom w:val="single" w:sz="4" w:space="0" w:color="auto"/>
            </w:tcBorders>
            <w:shd w:val="clear" w:color="auto" w:fill="FFFF00"/>
          </w:tcPr>
          <w:p w14:paraId="03B8640D" w14:textId="77777777" w:rsidR="00D04DA0" w:rsidRPr="00D95972" w:rsidRDefault="00D04DA0" w:rsidP="00D04DA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3E2F6C0" w14:textId="77777777" w:rsidR="00D04DA0" w:rsidRPr="00D95972" w:rsidRDefault="00D04DA0" w:rsidP="00D04DA0">
            <w:pPr>
              <w:rPr>
                <w:rFonts w:cs="Arial"/>
              </w:rPr>
            </w:pPr>
            <w:r>
              <w:rPr>
                <w:rFonts w:cs="Arial"/>
              </w:rPr>
              <w:t>CR 2489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10E26" w14:textId="77777777" w:rsidR="00D04DA0" w:rsidRPr="00D95972" w:rsidRDefault="00D04DA0" w:rsidP="00D04DA0">
            <w:pPr>
              <w:rPr>
                <w:rFonts w:eastAsia="Batang" w:cs="Arial"/>
                <w:lang w:eastAsia="ko-KR"/>
              </w:rPr>
            </w:pPr>
            <w:r>
              <w:rPr>
                <w:rFonts w:eastAsia="Batang" w:cs="Arial"/>
                <w:lang w:eastAsia="ko-KR"/>
              </w:rPr>
              <w:t>Revision of C1-204865</w:t>
            </w:r>
          </w:p>
        </w:tc>
      </w:tr>
      <w:tr w:rsidR="00D04DA0" w:rsidRPr="00D95972" w14:paraId="30485479" w14:textId="77777777" w:rsidTr="002269BF">
        <w:tc>
          <w:tcPr>
            <w:tcW w:w="976" w:type="dxa"/>
            <w:tcBorders>
              <w:left w:val="thinThickThinSmallGap" w:sz="24" w:space="0" w:color="auto"/>
              <w:bottom w:val="nil"/>
            </w:tcBorders>
            <w:shd w:val="clear" w:color="auto" w:fill="auto"/>
          </w:tcPr>
          <w:p w14:paraId="51668D45" w14:textId="77777777" w:rsidR="00D04DA0" w:rsidRPr="00D95972" w:rsidRDefault="00D04DA0" w:rsidP="00D04DA0">
            <w:pPr>
              <w:rPr>
                <w:rFonts w:cs="Arial"/>
              </w:rPr>
            </w:pPr>
          </w:p>
        </w:tc>
        <w:tc>
          <w:tcPr>
            <w:tcW w:w="1317" w:type="dxa"/>
            <w:gridSpan w:val="2"/>
            <w:tcBorders>
              <w:bottom w:val="nil"/>
            </w:tcBorders>
            <w:shd w:val="clear" w:color="auto" w:fill="auto"/>
          </w:tcPr>
          <w:p w14:paraId="6646645C"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35850486" w14:textId="77777777" w:rsidR="00D04DA0" w:rsidRPr="00D95972" w:rsidRDefault="00D04DA0" w:rsidP="00D04DA0">
            <w:pPr>
              <w:overflowPunct/>
              <w:autoSpaceDE/>
              <w:autoSpaceDN/>
              <w:adjustRightInd/>
              <w:textAlignment w:val="auto"/>
              <w:rPr>
                <w:rFonts w:cs="Arial"/>
                <w:lang w:val="en-US"/>
              </w:rPr>
            </w:pPr>
            <w:hyperlink r:id="rId559" w:history="1">
              <w:r>
                <w:rPr>
                  <w:rStyle w:val="Hyperlink"/>
                </w:rPr>
                <w:t>C1-205163</w:t>
              </w:r>
            </w:hyperlink>
          </w:p>
        </w:tc>
        <w:tc>
          <w:tcPr>
            <w:tcW w:w="4191" w:type="dxa"/>
            <w:gridSpan w:val="3"/>
            <w:tcBorders>
              <w:top w:val="single" w:sz="4" w:space="0" w:color="auto"/>
              <w:bottom w:val="single" w:sz="4" w:space="0" w:color="auto"/>
            </w:tcBorders>
            <w:shd w:val="clear" w:color="auto" w:fill="FFFF00"/>
          </w:tcPr>
          <w:p w14:paraId="4B0B601F" w14:textId="77777777" w:rsidR="00D04DA0" w:rsidRPr="00D95972" w:rsidRDefault="00D04DA0" w:rsidP="00D04DA0">
            <w:pPr>
              <w:rPr>
                <w:rFonts w:cs="Arial"/>
              </w:rPr>
            </w:pPr>
            <w:r>
              <w:rPr>
                <w:rFonts w:cs="Arial"/>
              </w:rPr>
              <w:t>Periodic update when UE is changed to emergency registered</w:t>
            </w:r>
          </w:p>
        </w:tc>
        <w:tc>
          <w:tcPr>
            <w:tcW w:w="1767" w:type="dxa"/>
            <w:tcBorders>
              <w:top w:val="single" w:sz="4" w:space="0" w:color="auto"/>
              <w:bottom w:val="single" w:sz="4" w:space="0" w:color="auto"/>
            </w:tcBorders>
            <w:shd w:val="clear" w:color="auto" w:fill="FFFF00"/>
          </w:tcPr>
          <w:p w14:paraId="0E735E21" w14:textId="77777777" w:rsidR="00D04DA0" w:rsidRPr="00D95972" w:rsidRDefault="00D04DA0" w:rsidP="00D04DA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AEEDBCC" w14:textId="77777777" w:rsidR="00D04DA0" w:rsidRPr="00D95972" w:rsidRDefault="00D04DA0" w:rsidP="00D04DA0">
            <w:pPr>
              <w:rPr>
                <w:rFonts w:cs="Arial"/>
              </w:rPr>
            </w:pPr>
            <w:r>
              <w:rPr>
                <w:rFonts w:cs="Arial"/>
              </w:rPr>
              <w:t>CR 2599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309B6" w14:textId="77777777" w:rsidR="00D04DA0" w:rsidRPr="00D95972" w:rsidRDefault="00D04DA0" w:rsidP="00D04DA0">
            <w:pPr>
              <w:rPr>
                <w:rFonts w:eastAsia="Batang" w:cs="Arial"/>
                <w:lang w:eastAsia="ko-KR"/>
              </w:rPr>
            </w:pPr>
          </w:p>
        </w:tc>
      </w:tr>
      <w:tr w:rsidR="00D04DA0" w:rsidRPr="00D95972" w14:paraId="35187EFC" w14:textId="77777777" w:rsidTr="002269BF">
        <w:tc>
          <w:tcPr>
            <w:tcW w:w="976" w:type="dxa"/>
            <w:tcBorders>
              <w:left w:val="thinThickThinSmallGap" w:sz="24" w:space="0" w:color="auto"/>
              <w:bottom w:val="nil"/>
            </w:tcBorders>
            <w:shd w:val="clear" w:color="auto" w:fill="auto"/>
          </w:tcPr>
          <w:p w14:paraId="61DD7920" w14:textId="77777777" w:rsidR="00D04DA0" w:rsidRPr="00D95972" w:rsidRDefault="00D04DA0" w:rsidP="00D04DA0">
            <w:pPr>
              <w:rPr>
                <w:rFonts w:cs="Arial"/>
              </w:rPr>
            </w:pPr>
          </w:p>
        </w:tc>
        <w:tc>
          <w:tcPr>
            <w:tcW w:w="1317" w:type="dxa"/>
            <w:gridSpan w:val="2"/>
            <w:tcBorders>
              <w:bottom w:val="nil"/>
            </w:tcBorders>
            <w:shd w:val="clear" w:color="auto" w:fill="auto"/>
          </w:tcPr>
          <w:p w14:paraId="087CB24C"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32D0AFC7" w14:textId="77777777" w:rsidR="00D04DA0" w:rsidRPr="00D95972" w:rsidRDefault="00D04DA0" w:rsidP="00D04DA0">
            <w:pPr>
              <w:overflowPunct/>
              <w:autoSpaceDE/>
              <w:autoSpaceDN/>
              <w:adjustRightInd/>
              <w:textAlignment w:val="auto"/>
              <w:rPr>
                <w:rFonts w:cs="Arial"/>
                <w:lang w:val="en-US"/>
              </w:rPr>
            </w:pPr>
            <w:hyperlink r:id="rId560" w:history="1">
              <w:r>
                <w:rPr>
                  <w:rStyle w:val="Hyperlink"/>
                </w:rPr>
                <w:t>C1-205167</w:t>
              </w:r>
            </w:hyperlink>
          </w:p>
        </w:tc>
        <w:tc>
          <w:tcPr>
            <w:tcW w:w="4191" w:type="dxa"/>
            <w:gridSpan w:val="3"/>
            <w:tcBorders>
              <w:top w:val="single" w:sz="4" w:space="0" w:color="auto"/>
              <w:bottom w:val="single" w:sz="4" w:space="0" w:color="auto"/>
            </w:tcBorders>
            <w:shd w:val="clear" w:color="auto" w:fill="FFFF00"/>
          </w:tcPr>
          <w:p w14:paraId="0AF4388B" w14:textId="77777777" w:rsidR="00D04DA0" w:rsidRPr="00D95972" w:rsidRDefault="00D04DA0" w:rsidP="00D04DA0">
            <w:pPr>
              <w:rPr>
                <w:rFonts w:cs="Arial"/>
              </w:rPr>
            </w:pPr>
            <w:r>
              <w:rPr>
                <w:rFonts w:cs="Arial"/>
              </w:rPr>
              <w:t>Discussion on the UE's usage setting for data-only networks</w:t>
            </w:r>
          </w:p>
        </w:tc>
        <w:tc>
          <w:tcPr>
            <w:tcW w:w="1767" w:type="dxa"/>
            <w:tcBorders>
              <w:top w:val="single" w:sz="4" w:space="0" w:color="auto"/>
              <w:bottom w:val="single" w:sz="4" w:space="0" w:color="auto"/>
            </w:tcBorders>
            <w:shd w:val="clear" w:color="auto" w:fill="FFFF00"/>
          </w:tcPr>
          <w:p w14:paraId="5629D867" w14:textId="77777777" w:rsidR="00D04DA0" w:rsidRPr="00D95972" w:rsidRDefault="00D04DA0" w:rsidP="00D04DA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E5FD231" w14:textId="77777777" w:rsidR="00D04DA0" w:rsidRPr="00D95972" w:rsidRDefault="00D04DA0" w:rsidP="00D04DA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F756B" w14:textId="77777777" w:rsidR="00D04DA0" w:rsidRPr="00D95972" w:rsidRDefault="00D04DA0" w:rsidP="00D04DA0">
            <w:pPr>
              <w:rPr>
                <w:rFonts w:eastAsia="Batang" w:cs="Arial"/>
                <w:lang w:eastAsia="ko-KR"/>
              </w:rPr>
            </w:pPr>
          </w:p>
        </w:tc>
      </w:tr>
      <w:tr w:rsidR="00D04DA0" w:rsidRPr="00D95972" w14:paraId="3EDFC84C" w14:textId="77777777" w:rsidTr="002269BF">
        <w:tc>
          <w:tcPr>
            <w:tcW w:w="976" w:type="dxa"/>
            <w:tcBorders>
              <w:left w:val="thinThickThinSmallGap" w:sz="24" w:space="0" w:color="auto"/>
              <w:bottom w:val="nil"/>
            </w:tcBorders>
            <w:shd w:val="clear" w:color="auto" w:fill="auto"/>
          </w:tcPr>
          <w:p w14:paraId="07CC5FB8" w14:textId="77777777" w:rsidR="00D04DA0" w:rsidRPr="00D95972" w:rsidRDefault="00D04DA0" w:rsidP="00D04DA0">
            <w:pPr>
              <w:rPr>
                <w:rFonts w:cs="Arial"/>
              </w:rPr>
            </w:pPr>
          </w:p>
        </w:tc>
        <w:tc>
          <w:tcPr>
            <w:tcW w:w="1317" w:type="dxa"/>
            <w:gridSpan w:val="2"/>
            <w:tcBorders>
              <w:bottom w:val="nil"/>
            </w:tcBorders>
            <w:shd w:val="clear" w:color="auto" w:fill="auto"/>
          </w:tcPr>
          <w:p w14:paraId="4680C4F9"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551167F6" w14:textId="77777777" w:rsidR="00D04DA0" w:rsidRPr="00D95972" w:rsidRDefault="00D04DA0" w:rsidP="00D04DA0">
            <w:pPr>
              <w:overflowPunct/>
              <w:autoSpaceDE/>
              <w:autoSpaceDN/>
              <w:adjustRightInd/>
              <w:textAlignment w:val="auto"/>
              <w:rPr>
                <w:rFonts w:cs="Arial"/>
                <w:lang w:val="en-US"/>
              </w:rPr>
            </w:pPr>
            <w:hyperlink r:id="rId561" w:history="1">
              <w:r>
                <w:rPr>
                  <w:rStyle w:val="Hyperlink"/>
                </w:rPr>
                <w:t>C1-205170</w:t>
              </w:r>
            </w:hyperlink>
          </w:p>
        </w:tc>
        <w:tc>
          <w:tcPr>
            <w:tcW w:w="4191" w:type="dxa"/>
            <w:gridSpan w:val="3"/>
            <w:tcBorders>
              <w:top w:val="single" w:sz="4" w:space="0" w:color="auto"/>
              <w:bottom w:val="single" w:sz="4" w:space="0" w:color="auto"/>
            </w:tcBorders>
            <w:shd w:val="clear" w:color="auto" w:fill="FFFF00"/>
          </w:tcPr>
          <w:p w14:paraId="17CE2A9A" w14:textId="77777777" w:rsidR="00D04DA0" w:rsidRPr="00D95972" w:rsidRDefault="00D04DA0" w:rsidP="00D04DA0">
            <w:pPr>
              <w:rPr>
                <w:rFonts w:cs="Arial"/>
              </w:rPr>
            </w:pPr>
            <w:r>
              <w:rPr>
                <w:rFonts w:cs="Arial"/>
              </w:rPr>
              <w:t>NW triggered temporary UE's usage setting update</w:t>
            </w:r>
          </w:p>
        </w:tc>
        <w:tc>
          <w:tcPr>
            <w:tcW w:w="1767" w:type="dxa"/>
            <w:tcBorders>
              <w:top w:val="single" w:sz="4" w:space="0" w:color="auto"/>
              <w:bottom w:val="single" w:sz="4" w:space="0" w:color="auto"/>
            </w:tcBorders>
            <w:shd w:val="clear" w:color="auto" w:fill="FFFF00"/>
          </w:tcPr>
          <w:p w14:paraId="5B450E71" w14:textId="77777777" w:rsidR="00D04DA0" w:rsidRPr="00D95972" w:rsidRDefault="00D04DA0" w:rsidP="00D04DA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347DD3F" w14:textId="77777777" w:rsidR="00D04DA0" w:rsidRPr="00D95972" w:rsidRDefault="00D04DA0" w:rsidP="00D04DA0">
            <w:pPr>
              <w:rPr>
                <w:rFonts w:cs="Arial"/>
              </w:rPr>
            </w:pPr>
            <w:r>
              <w:rPr>
                <w:rFonts w:cs="Arial"/>
              </w:rPr>
              <w:t>CR 2600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F6558" w14:textId="77777777" w:rsidR="00D04DA0" w:rsidRPr="00D95972" w:rsidRDefault="00D04DA0" w:rsidP="00D04DA0">
            <w:pPr>
              <w:rPr>
                <w:rFonts w:eastAsia="Batang" w:cs="Arial"/>
                <w:lang w:eastAsia="ko-KR"/>
              </w:rPr>
            </w:pPr>
          </w:p>
        </w:tc>
      </w:tr>
      <w:tr w:rsidR="00D04DA0" w:rsidRPr="00D95972" w14:paraId="5F62AD34" w14:textId="77777777" w:rsidTr="002269BF">
        <w:tc>
          <w:tcPr>
            <w:tcW w:w="976" w:type="dxa"/>
            <w:tcBorders>
              <w:left w:val="thinThickThinSmallGap" w:sz="24" w:space="0" w:color="auto"/>
              <w:bottom w:val="nil"/>
            </w:tcBorders>
            <w:shd w:val="clear" w:color="auto" w:fill="auto"/>
          </w:tcPr>
          <w:p w14:paraId="2A13E899" w14:textId="77777777" w:rsidR="00D04DA0" w:rsidRPr="00D95972" w:rsidRDefault="00D04DA0" w:rsidP="00D04DA0">
            <w:pPr>
              <w:rPr>
                <w:rFonts w:cs="Arial"/>
              </w:rPr>
            </w:pPr>
          </w:p>
        </w:tc>
        <w:tc>
          <w:tcPr>
            <w:tcW w:w="1317" w:type="dxa"/>
            <w:gridSpan w:val="2"/>
            <w:tcBorders>
              <w:bottom w:val="nil"/>
            </w:tcBorders>
            <w:shd w:val="clear" w:color="auto" w:fill="auto"/>
          </w:tcPr>
          <w:p w14:paraId="58CEF904"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1733FA94" w14:textId="77777777" w:rsidR="00D04DA0" w:rsidRPr="00D95972" w:rsidRDefault="00D04DA0" w:rsidP="00D04DA0">
            <w:pPr>
              <w:overflowPunct/>
              <w:autoSpaceDE/>
              <w:autoSpaceDN/>
              <w:adjustRightInd/>
              <w:textAlignment w:val="auto"/>
              <w:rPr>
                <w:rFonts w:cs="Arial"/>
                <w:lang w:val="en-US"/>
              </w:rPr>
            </w:pPr>
            <w:hyperlink r:id="rId562" w:history="1">
              <w:r>
                <w:rPr>
                  <w:rStyle w:val="Hyperlink"/>
                </w:rPr>
                <w:t>C1-205178</w:t>
              </w:r>
            </w:hyperlink>
          </w:p>
        </w:tc>
        <w:tc>
          <w:tcPr>
            <w:tcW w:w="4191" w:type="dxa"/>
            <w:gridSpan w:val="3"/>
            <w:tcBorders>
              <w:top w:val="single" w:sz="4" w:space="0" w:color="auto"/>
              <w:bottom w:val="single" w:sz="4" w:space="0" w:color="auto"/>
            </w:tcBorders>
            <w:shd w:val="clear" w:color="auto" w:fill="FFFF00"/>
          </w:tcPr>
          <w:p w14:paraId="4020B75D" w14:textId="77777777" w:rsidR="00D04DA0" w:rsidRPr="00D95972" w:rsidRDefault="00D04DA0" w:rsidP="00D04DA0">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14:paraId="42273C15" w14:textId="77777777" w:rsidR="00D04DA0" w:rsidRPr="00D95972" w:rsidRDefault="00D04DA0" w:rsidP="00D04DA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7638CE89" w14:textId="77777777" w:rsidR="00D04DA0" w:rsidRPr="00D95972" w:rsidRDefault="00D04DA0" w:rsidP="00D04DA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866F6" w14:textId="77777777" w:rsidR="00D04DA0" w:rsidRDefault="00D04DA0" w:rsidP="00D04DA0">
            <w:pPr>
              <w:rPr>
                <w:ins w:id="60" w:author="Nokia-pre125" w:date="2020-08-13T14:57:00Z"/>
                <w:rFonts w:eastAsia="Batang" w:cs="Arial"/>
                <w:lang w:eastAsia="ko-KR"/>
              </w:rPr>
            </w:pPr>
            <w:ins w:id="61" w:author="Nokia-pre125" w:date="2020-08-13T14:57:00Z">
              <w:r>
                <w:rPr>
                  <w:rFonts w:eastAsia="Batang" w:cs="Arial"/>
                  <w:lang w:eastAsia="ko-KR"/>
                </w:rPr>
                <w:t>Revision of C1-204900</w:t>
              </w:r>
            </w:ins>
          </w:p>
          <w:p w14:paraId="6672DBAF" w14:textId="77777777" w:rsidR="00D04DA0" w:rsidRPr="00D95972" w:rsidRDefault="00D04DA0" w:rsidP="00D04DA0">
            <w:pPr>
              <w:rPr>
                <w:rFonts w:eastAsia="Batang" w:cs="Arial"/>
                <w:lang w:eastAsia="ko-KR"/>
              </w:rPr>
            </w:pPr>
          </w:p>
        </w:tc>
      </w:tr>
      <w:tr w:rsidR="00D04DA0" w:rsidRPr="00D95972" w14:paraId="68086E42" w14:textId="77777777" w:rsidTr="002269BF">
        <w:tc>
          <w:tcPr>
            <w:tcW w:w="976" w:type="dxa"/>
            <w:tcBorders>
              <w:left w:val="thinThickThinSmallGap" w:sz="24" w:space="0" w:color="auto"/>
              <w:bottom w:val="nil"/>
            </w:tcBorders>
            <w:shd w:val="clear" w:color="auto" w:fill="auto"/>
          </w:tcPr>
          <w:p w14:paraId="679B7B8E" w14:textId="77777777" w:rsidR="00D04DA0" w:rsidRPr="00D95972" w:rsidRDefault="00D04DA0" w:rsidP="00D04DA0">
            <w:pPr>
              <w:rPr>
                <w:rFonts w:cs="Arial"/>
              </w:rPr>
            </w:pPr>
          </w:p>
        </w:tc>
        <w:tc>
          <w:tcPr>
            <w:tcW w:w="1317" w:type="dxa"/>
            <w:gridSpan w:val="2"/>
            <w:tcBorders>
              <w:bottom w:val="nil"/>
            </w:tcBorders>
            <w:shd w:val="clear" w:color="auto" w:fill="auto"/>
          </w:tcPr>
          <w:p w14:paraId="52DFE45B"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724854DE" w14:textId="77777777" w:rsidR="00D04DA0" w:rsidRPr="00D95972" w:rsidRDefault="00D04DA0" w:rsidP="00D04DA0">
            <w:pPr>
              <w:overflowPunct/>
              <w:autoSpaceDE/>
              <w:autoSpaceDN/>
              <w:adjustRightInd/>
              <w:textAlignment w:val="auto"/>
              <w:rPr>
                <w:rFonts w:cs="Arial"/>
                <w:lang w:val="en-US"/>
              </w:rPr>
            </w:pPr>
            <w:hyperlink r:id="rId563" w:history="1">
              <w:r>
                <w:rPr>
                  <w:rStyle w:val="Hyperlink"/>
                </w:rPr>
                <w:t>C1-205179</w:t>
              </w:r>
            </w:hyperlink>
          </w:p>
        </w:tc>
        <w:tc>
          <w:tcPr>
            <w:tcW w:w="4191" w:type="dxa"/>
            <w:gridSpan w:val="3"/>
            <w:tcBorders>
              <w:top w:val="single" w:sz="4" w:space="0" w:color="auto"/>
              <w:bottom w:val="single" w:sz="4" w:space="0" w:color="auto"/>
            </w:tcBorders>
            <w:shd w:val="clear" w:color="auto" w:fill="FFFF00"/>
          </w:tcPr>
          <w:p w14:paraId="5BECB25F" w14:textId="77777777" w:rsidR="00D04DA0" w:rsidRPr="00D95972" w:rsidRDefault="00D04DA0" w:rsidP="00D04DA0">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14:paraId="2283CBBE" w14:textId="77777777" w:rsidR="00D04DA0" w:rsidRPr="00D95972" w:rsidRDefault="00D04DA0" w:rsidP="00D04DA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352BFAB6" w14:textId="77777777" w:rsidR="00D04DA0" w:rsidRPr="00D95972" w:rsidRDefault="00D04DA0" w:rsidP="00D04DA0">
            <w:pPr>
              <w:rPr>
                <w:rFonts w:cs="Arial"/>
              </w:rPr>
            </w:pPr>
            <w:r>
              <w:rPr>
                <w:rFonts w:cs="Arial"/>
              </w:rPr>
              <w:t>CR 2496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DE4EA" w14:textId="77777777" w:rsidR="00D04DA0" w:rsidRDefault="00D04DA0" w:rsidP="00D04DA0">
            <w:pPr>
              <w:rPr>
                <w:ins w:id="62" w:author="Nokia-pre125" w:date="2020-08-13T14:58:00Z"/>
                <w:rFonts w:eastAsia="Batang" w:cs="Arial"/>
                <w:lang w:eastAsia="ko-KR"/>
              </w:rPr>
            </w:pPr>
            <w:ins w:id="63" w:author="Nokia-pre125" w:date="2020-08-13T14:58:00Z">
              <w:r>
                <w:rPr>
                  <w:rFonts w:eastAsia="Batang" w:cs="Arial"/>
                  <w:lang w:eastAsia="ko-KR"/>
                </w:rPr>
                <w:t>Revision of C1-204903</w:t>
              </w:r>
            </w:ins>
          </w:p>
          <w:p w14:paraId="2883EC2E" w14:textId="77777777" w:rsidR="00D04DA0" w:rsidRPr="00D95972" w:rsidRDefault="00D04DA0" w:rsidP="00D04DA0">
            <w:pPr>
              <w:rPr>
                <w:rFonts w:eastAsia="Batang" w:cs="Arial"/>
                <w:lang w:eastAsia="ko-KR"/>
              </w:rPr>
            </w:pPr>
          </w:p>
        </w:tc>
      </w:tr>
      <w:tr w:rsidR="00D04DA0" w:rsidRPr="00D95972" w14:paraId="1894E876" w14:textId="77777777" w:rsidTr="00B11C9B">
        <w:tc>
          <w:tcPr>
            <w:tcW w:w="976" w:type="dxa"/>
            <w:tcBorders>
              <w:left w:val="thinThickThinSmallGap" w:sz="24" w:space="0" w:color="auto"/>
              <w:bottom w:val="nil"/>
            </w:tcBorders>
            <w:shd w:val="clear" w:color="auto" w:fill="auto"/>
          </w:tcPr>
          <w:p w14:paraId="267ADA1B" w14:textId="77777777" w:rsidR="00D04DA0" w:rsidRPr="00D95972" w:rsidRDefault="00D04DA0" w:rsidP="00D04DA0">
            <w:pPr>
              <w:rPr>
                <w:rFonts w:cs="Arial"/>
              </w:rPr>
            </w:pPr>
          </w:p>
        </w:tc>
        <w:tc>
          <w:tcPr>
            <w:tcW w:w="1317" w:type="dxa"/>
            <w:gridSpan w:val="2"/>
            <w:tcBorders>
              <w:bottom w:val="nil"/>
            </w:tcBorders>
            <w:shd w:val="clear" w:color="auto" w:fill="auto"/>
          </w:tcPr>
          <w:p w14:paraId="520E0883"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7F696719"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A51E4D"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1E8818F6"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6632568E"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F607A" w14:textId="77777777" w:rsidR="00D04DA0" w:rsidRPr="00D95972" w:rsidRDefault="00D04DA0" w:rsidP="00D04DA0">
            <w:pPr>
              <w:rPr>
                <w:rFonts w:eastAsia="Batang" w:cs="Arial"/>
                <w:lang w:eastAsia="ko-KR"/>
              </w:rPr>
            </w:pPr>
          </w:p>
        </w:tc>
      </w:tr>
      <w:tr w:rsidR="00D04DA0" w:rsidRPr="00D95972" w14:paraId="6ED0AFDB" w14:textId="77777777" w:rsidTr="00B11C9B">
        <w:tc>
          <w:tcPr>
            <w:tcW w:w="976" w:type="dxa"/>
            <w:tcBorders>
              <w:left w:val="thinThickThinSmallGap" w:sz="24" w:space="0" w:color="auto"/>
              <w:bottom w:val="nil"/>
            </w:tcBorders>
            <w:shd w:val="clear" w:color="auto" w:fill="auto"/>
          </w:tcPr>
          <w:p w14:paraId="23A6BCED" w14:textId="77777777" w:rsidR="00D04DA0" w:rsidRPr="00D95972" w:rsidRDefault="00D04DA0" w:rsidP="00D04DA0">
            <w:pPr>
              <w:rPr>
                <w:rFonts w:cs="Arial"/>
              </w:rPr>
            </w:pPr>
          </w:p>
        </w:tc>
        <w:tc>
          <w:tcPr>
            <w:tcW w:w="1317" w:type="dxa"/>
            <w:gridSpan w:val="2"/>
            <w:tcBorders>
              <w:bottom w:val="nil"/>
            </w:tcBorders>
            <w:shd w:val="clear" w:color="auto" w:fill="auto"/>
          </w:tcPr>
          <w:p w14:paraId="4EAAA391"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0351D8DB"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9019A"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6CBF6C0D"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06A13047"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5C984" w14:textId="77777777" w:rsidR="00D04DA0" w:rsidRPr="00D95972" w:rsidRDefault="00D04DA0" w:rsidP="00D04DA0">
            <w:pPr>
              <w:rPr>
                <w:rFonts w:eastAsia="Batang" w:cs="Arial"/>
                <w:lang w:eastAsia="ko-KR"/>
              </w:rPr>
            </w:pPr>
          </w:p>
        </w:tc>
      </w:tr>
      <w:tr w:rsidR="00D04DA0" w:rsidRPr="00D95972" w14:paraId="3C8F4FC9" w14:textId="77777777" w:rsidTr="00B11C9B">
        <w:tc>
          <w:tcPr>
            <w:tcW w:w="976" w:type="dxa"/>
            <w:tcBorders>
              <w:left w:val="thinThickThinSmallGap" w:sz="24" w:space="0" w:color="auto"/>
              <w:bottom w:val="nil"/>
            </w:tcBorders>
            <w:shd w:val="clear" w:color="auto" w:fill="auto"/>
          </w:tcPr>
          <w:p w14:paraId="56F75BC5" w14:textId="77777777" w:rsidR="00D04DA0" w:rsidRPr="00D95972" w:rsidRDefault="00D04DA0" w:rsidP="00D04DA0">
            <w:pPr>
              <w:rPr>
                <w:rFonts w:cs="Arial"/>
              </w:rPr>
            </w:pPr>
          </w:p>
        </w:tc>
        <w:tc>
          <w:tcPr>
            <w:tcW w:w="1317" w:type="dxa"/>
            <w:gridSpan w:val="2"/>
            <w:tcBorders>
              <w:bottom w:val="nil"/>
            </w:tcBorders>
            <w:shd w:val="clear" w:color="auto" w:fill="auto"/>
          </w:tcPr>
          <w:p w14:paraId="6A886E1A"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0EF4DDF9"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F45CF7"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539F62D2"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249EEC21"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D57FA8" w14:textId="77777777" w:rsidR="00D04DA0" w:rsidRPr="00D95972" w:rsidRDefault="00D04DA0" w:rsidP="00D04DA0">
            <w:pPr>
              <w:rPr>
                <w:rFonts w:eastAsia="Batang" w:cs="Arial"/>
                <w:lang w:eastAsia="ko-KR"/>
              </w:rPr>
            </w:pPr>
          </w:p>
        </w:tc>
      </w:tr>
      <w:tr w:rsidR="00D04DA0" w:rsidRPr="00D95972" w14:paraId="519D245E" w14:textId="77777777" w:rsidTr="00B330E8">
        <w:tc>
          <w:tcPr>
            <w:tcW w:w="976" w:type="dxa"/>
            <w:tcBorders>
              <w:left w:val="thinThickThinSmallGap" w:sz="24" w:space="0" w:color="auto"/>
              <w:bottom w:val="single" w:sz="4" w:space="0" w:color="auto"/>
            </w:tcBorders>
            <w:shd w:val="clear" w:color="auto" w:fill="auto"/>
          </w:tcPr>
          <w:p w14:paraId="60F4A051" w14:textId="77777777" w:rsidR="00D04DA0" w:rsidRPr="00D95972" w:rsidRDefault="00D04DA0" w:rsidP="00D04DA0">
            <w:pPr>
              <w:rPr>
                <w:rFonts w:cs="Arial"/>
              </w:rPr>
            </w:pPr>
          </w:p>
        </w:tc>
        <w:tc>
          <w:tcPr>
            <w:tcW w:w="1317" w:type="dxa"/>
            <w:gridSpan w:val="2"/>
            <w:tcBorders>
              <w:bottom w:val="single" w:sz="4" w:space="0" w:color="auto"/>
            </w:tcBorders>
            <w:shd w:val="clear" w:color="auto" w:fill="auto"/>
          </w:tcPr>
          <w:p w14:paraId="23B73C83"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47993572"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437AB"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45F8927B"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6C186015"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AF8F1" w14:textId="77777777" w:rsidR="00D04DA0" w:rsidRPr="00D95972" w:rsidRDefault="00D04DA0" w:rsidP="00D04DA0">
            <w:pPr>
              <w:rPr>
                <w:rFonts w:eastAsia="Batang" w:cs="Arial"/>
                <w:lang w:eastAsia="ko-KR"/>
              </w:rPr>
            </w:pPr>
          </w:p>
        </w:tc>
      </w:tr>
      <w:tr w:rsidR="00D04DA0" w:rsidRPr="00D95972" w14:paraId="0A246D35" w14:textId="77777777" w:rsidTr="00B24FBF">
        <w:tc>
          <w:tcPr>
            <w:tcW w:w="976" w:type="dxa"/>
            <w:tcBorders>
              <w:top w:val="single" w:sz="4" w:space="0" w:color="auto"/>
              <w:left w:val="thinThickThinSmallGap" w:sz="24" w:space="0" w:color="auto"/>
              <w:bottom w:val="single" w:sz="4" w:space="0" w:color="auto"/>
            </w:tcBorders>
            <w:shd w:val="clear" w:color="auto" w:fill="auto"/>
          </w:tcPr>
          <w:p w14:paraId="14891CDE" w14:textId="77777777" w:rsidR="00D04DA0" w:rsidRPr="00D95972" w:rsidRDefault="00D04DA0" w:rsidP="00D04D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B2527A5" w14:textId="77777777" w:rsidR="00D04DA0" w:rsidRPr="00D95972" w:rsidRDefault="00D04DA0" w:rsidP="00D04DA0">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0B6ECB39"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3476FAF0"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538589A0"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44FDA10E"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87F6F" w14:textId="77777777" w:rsidR="00D04DA0" w:rsidRDefault="00D04DA0" w:rsidP="00D04DA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33DDAE00" w14:textId="77777777" w:rsidR="00D04DA0" w:rsidRDefault="00D04DA0" w:rsidP="00D04DA0">
            <w:pPr>
              <w:rPr>
                <w:rFonts w:eastAsia="Batang" w:cs="Arial"/>
                <w:lang w:eastAsia="ko-KR"/>
              </w:rPr>
            </w:pPr>
          </w:p>
          <w:p w14:paraId="5A690652" w14:textId="77777777" w:rsidR="00D04DA0" w:rsidRPr="00D95972" w:rsidRDefault="00D04DA0" w:rsidP="00D04DA0">
            <w:pPr>
              <w:rPr>
                <w:rFonts w:eastAsia="Batang" w:cs="Arial"/>
                <w:lang w:eastAsia="ko-KR"/>
              </w:rPr>
            </w:pPr>
          </w:p>
        </w:tc>
      </w:tr>
      <w:tr w:rsidR="00D04DA0" w:rsidRPr="00D95972" w14:paraId="58938E9C" w14:textId="77777777" w:rsidTr="00B24FBF">
        <w:tc>
          <w:tcPr>
            <w:tcW w:w="976" w:type="dxa"/>
            <w:tcBorders>
              <w:top w:val="single" w:sz="4" w:space="0" w:color="auto"/>
              <w:left w:val="thinThickThinSmallGap" w:sz="24" w:space="0" w:color="auto"/>
              <w:bottom w:val="nil"/>
            </w:tcBorders>
            <w:shd w:val="clear" w:color="auto" w:fill="auto"/>
          </w:tcPr>
          <w:p w14:paraId="327E2F92" w14:textId="77777777" w:rsidR="00D04DA0" w:rsidRPr="00D95972" w:rsidRDefault="00D04DA0" w:rsidP="00D04DA0">
            <w:pPr>
              <w:rPr>
                <w:rFonts w:cs="Arial"/>
              </w:rPr>
            </w:pPr>
          </w:p>
        </w:tc>
        <w:tc>
          <w:tcPr>
            <w:tcW w:w="1317" w:type="dxa"/>
            <w:gridSpan w:val="2"/>
            <w:tcBorders>
              <w:top w:val="single" w:sz="4" w:space="0" w:color="auto"/>
              <w:bottom w:val="nil"/>
            </w:tcBorders>
            <w:shd w:val="clear" w:color="auto" w:fill="auto"/>
          </w:tcPr>
          <w:p w14:paraId="2DF3B90D"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7A0EE65C" w14:textId="77777777" w:rsidR="00D04DA0" w:rsidRPr="00D95972" w:rsidRDefault="00D04DA0" w:rsidP="00D04DA0">
            <w:pPr>
              <w:overflowPunct/>
              <w:autoSpaceDE/>
              <w:autoSpaceDN/>
              <w:adjustRightInd/>
              <w:textAlignment w:val="auto"/>
              <w:rPr>
                <w:rFonts w:cs="Arial"/>
                <w:lang w:val="en-US"/>
              </w:rPr>
            </w:pPr>
            <w:r>
              <w:rPr>
                <w:rFonts w:cs="Arial"/>
                <w:lang w:val="en-US"/>
              </w:rPr>
              <w:t>C1-204595</w:t>
            </w:r>
          </w:p>
        </w:tc>
        <w:tc>
          <w:tcPr>
            <w:tcW w:w="4191" w:type="dxa"/>
            <w:gridSpan w:val="3"/>
            <w:tcBorders>
              <w:top w:val="single" w:sz="4" w:space="0" w:color="auto"/>
              <w:bottom w:val="single" w:sz="4" w:space="0" w:color="auto"/>
            </w:tcBorders>
            <w:shd w:val="clear" w:color="auto" w:fill="FFFFFF"/>
          </w:tcPr>
          <w:p w14:paraId="28A851EE" w14:textId="77777777" w:rsidR="00D04DA0" w:rsidRPr="00D95972" w:rsidRDefault="00D04DA0" w:rsidP="00D04DA0">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C5BF0B3" w14:textId="77777777" w:rsidR="00D04DA0" w:rsidRPr="00D95972" w:rsidRDefault="00D04DA0" w:rsidP="00D04DA0">
            <w:pPr>
              <w:rPr>
                <w:rFonts w:cs="Arial"/>
              </w:rPr>
            </w:pPr>
            <w:r>
              <w:rPr>
                <w:rFonts w:cs="Arial"/>
              </w:rPr>
              <w:t>void</w:t>
            </w:r>
          </w:p>
        </w:tc>
        <w:tc>
          <w:tcPr>
            <w:tcW w:w="826" w:type="dxa"/>
            <w:tcBorders>
              <w:top w:val="single" w:sz="4" w:space="0" w:color="auto"/>
              <w:bottom w:val="single" w:sz="4" w:space="0" w:color="auto"/>
            </w:tcBorders>
            <w:shd w:val="clear" w:color="auto" w:fill="FFFFFF"/>
          </w:tcPr>
          <w:p w14:paraId="4E2DE9AE" w14:textId="77777777" w:rsidR="00D04DA0" w:rsidRPr="00D95972" w:rsidRDefault="00D04DA0" w:rsidP="00D04DA0">
            <w:pPr>
              <w:rPr>
                <w:rFonts w:cs="Arial"/>
              </w:rPr>
            </w:pPr>
            <w:r>
              <w:rPr>
                <w:rFonts w:cs="Arial"/>
              </w:rPr>
              <w:t>CR 2428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6A8C34" w14:textId="77777777" w:rsidR="00D04DA0" w:rsidRDefault="00D04DA0" w:rsidP="00D04DA0">
            <w:pPr>
              <w:rPr>
                <w:rFonts w:eastAsia="Batang" w:cs="Arial"/>
                <w:lang w:eastAsia="ko-KR"/>
              </w:rPr>
            </w:pPr>
            <w:r>
              <w:rPr>
                <w:rFonts w:eastAsia="Batang" w:cs="Arial"/>
                <w:lang w:eastAsia="ko-KR"/>
              </w:rPr>
              <w:t>Withdrawn</w:t>
            </w:r>
          </w:p>
          <w:p w14:paraId="5C91987B" w14:textId="77777777" w:rsidR="00D04DA0" w:rsidRPr="00D95972" w:rsidRDefault="00D04DA0" w:rsidP="00D04DA0">
            <w:pPr>
              <w:rPr>
                <w:rFonts w:eastAsia="Batang" w:cs="Arial"/>
                <w:lang w:eastAsia="ko-KR"/>
              </w:rPr>
            </w:pPr>
          </w:p>
        </w:tc>
      </w:tr>
      <w:tr w:rsidR="00D04DA0" w:rsidRPr="00D95972" w14:paraId="675ABAE4" w14:textId="77777777" w:rsidTr="002269BF">
        <w:tc>
          <w:tcPr>
            <w:tcW w:w="976" w:type="dxa"/>
            <w:tcBorders>
              <w:top w:val="nil"/>
              <w:left w:val="thinThickThinSmallGap" w:sz="24" w:space="0" w:color="auto"/>
              <w:bottom w:val="nil"/>
            </w:tcBorders>
            <w:shd w:val="clear" w:color="auto" w:fill="auto"/>
          </w:tcPr>
          <w:p w14:paraId="2FD2CE0A"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45372788"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FF45456" w14:textId="77777777" w:rsidR="00D04DA0" w:rsidRPr="00D95972" w:rsidRDefault="00D04DA0" w:rsidP="00D04DA0">
            <w:pPr>
              <w:overflowPunct/>
              <w:autoSpaceDE/>
              <w:autoSpaceDN/>
              <w:adjustRightInd/>
              <w:textAlignment w:val="auto"/>
              <w:rPr>
                <w:rFonts w:cs="Arial"/>
                <w:lang w:val="en-US"/>
              </w:rPr>
            </w:pPr>
            <w:hyperlink r:id="rId564" w:history="1">
              <w:r>
                <w:rPr>
                  <w:rStyle w:val="Hyperlink"/>
                </w:rPr>
                <w:t>C1-204596</w:t>
              </w:r>
            </w:hyperlink>
          </w:p>
        </w:tc>
        <w:tc>
          <w:tcPr>
            <w:tcW w:w="4191" w:type="dxa"/>
            <w:gridSpan w:val="3"/>
            <w:tcBorders>
              <w:top w:val="single" w:sz="4" w:space="0" w:color="auto"/>
              <w:bottom w:val="single" w:sz="4" w:space="0" w:color="auto"/>
            </w:tcBorders>
            <w:shd w:val="clear" w:color="auto" w:fill="FFFF00"/>
          </w:tcPr>
          <w:p w14:paraId="0B544F79" w14:textId="77777777" w:rsidR="00D04DA0" w:rsidRPr="00D95972" w:rsidRDefault="00D04DA0" w:rsidP="00D04DA0">
            <w:pPr>
              <w:rPr>
                <w:rFonts w:cs="Arial"/>
              </w:rPr>
            </w:pPr>
            <w:r>
              <w:rPr>
                <w:rFonts w:cs="Arial"/>
              </w:rPr>
              <w:t>Overlapping requirements in 5.3.23</w:t>
            </w:r>
          </w:p>
        </w:tc>
        <w:tc>
          <w:tcPr>
            <w:tcW w:w="1767" w:type="dxa"/>
            <w:tcBorders>
              <w:top w:val="single" w:sz="4" w:space="0" w:color="auto"/>
              <w:bottom w:val="single" w:sz="4" w:space="0" w:color="auto"/>
            </w:tcBorders>
            <w:shd w:val="clear" w:color="auto" w:fill="FFFF00"/>
          </w:tcPr>
          <w:p w14:paraId="3C797B8C" w14:textId="77777777" w:rsidR="00D04DA0" w:rsidRPr="00D95972" w:rsidRDefault="00D04DA0" w:rsidP="00D04DA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85723E" w14:textId="77777777" w:rsidR="00D04DA0" w:rsidRPr="00D95972" w:rsidRDefault="00D04DA0" w:rsidP="00D04DA0">
            <w:pPr>
              <w:rPr>
                <w:rFonts w:cs="Arial"/>
              </w:rPr>
            </w:pPr>
            <w:r>
              <w:rPr>
                <w:rFonts w:cs="Arial"/>
              </w:rPr>
              <w:t>CR 2429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C79D4" w14:textId="77777777" w:rsidR="00D04DA0" w:rsidRPr="00D95972" w:rsidRDefault="00D04DA0" w:rsidP="00D04DA0">
            <w:pPr>
              <w:rPr>
                <w:rFonts w:eastAsia="Batang" w:cs="Arial"/>
                <w:lang w:eastAsia="ko-KR"/>
              </w:rPr>
            </w:pPr>
          </w:p>
        </w:tc>
      </w:tr>
      <w:tr w:rsidR="00D04DA0" w:rsidRPr="00D95972" w14:paraId="5BF54CD3" w14:textId="77777777" w:rsidTr="002269BF">
        <w:tc>
          <w:tcPr>
            <w:tcW w:w="976" w:type="dxa"/>
            <w:tcBorders>
              <w:top w:val="nil"/>
              <w:left w:val="thinThickThinSmallGap" w:sz="24" w:space="0" w:color="auto"/>
              <w:bottom w:val="nil"/>
            </w:tcBorders>
            <w:shd w:val="clear" w:color="auto" w:fill="auto"/>
          </w:tcPr>
          <w:p w14:paraId="1EC0A6DB"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5FCDD3DB"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76457084" w14:textId="77777777" w:rsidR="00D04DA0" w:rsidRPr="00D95972" w:rsidRDefault="00D04DA0" w:rsidP="00D04DA0">
            <w:pPr>
              <w:overflowPunct/>
              <w:autoSpaceDE/>
              <w:autoSpaceDN/>
              <w:adjustRightInd/>
              <w:textAlignment w:val="auto"/>
              <w:rPr>
                <w:rFonts w:cs="Arial"/>
                <w:lang w:val="en-US"/>
              </w:rPr>
            </w:pPr>
            <w:hyperlink r:id="rId565" w:history="1">
              <w:r>
                <w:rPr>
                  <w:rStyle w:val="Hyperlink"/>
                </w:rPr>
                <w:t>C1-204603</w:t>
              </w:r>
            </w:hyperlink>
          </w:p>
        </w:tc>
        <w:tc>
          <w:tcPr>
            <w:tcW w:w="4191" w:type="dxa"/>
            <w:gridSpan w:val="3"/>
            <w:tcBorders>
              <w:top w:val="single" w:sz="4" w:space="0" w:color="auto"/>
              <w:bottom w:val="single" w:sz="4" w:space="0" w:color="auto"/>
            </w:tcBorders>
            <w:shd w:val="clear" w:color="auto" w:fill="FFFF00"/>
          </w:tcPr>
          <w:p w14:paraId="60FA70BC" w14:textId="77777777" w:rsidR="00D04DA0" w:rsidRPr="00D95972" w:rsidRDefault="00D04DA0" w:rsidP="00D04DA0">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02C3D503" w14:textId="77777777" w:rsidR="00D04DA0" w:rsidRPr="00D95972" w:rsidRDefault="00D04DA0" w:rsidP="00D04DA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CF791B" w14:textId="77777777" w:rsidR="00D04DA0" w:rsidRPr="00D95972" w:rsidRDefault="00D04DA0" w:rsidP="00D04DA0">
            <w:pPr>
              <w:rPr>
                <w:rFonts w:cs="Arial"/>
              </w:rPr>
            </w:pPr>
            <w:r>
              <w:rPr>
                <w:rFonts w:cs="Arial"/>
              </w:rPr>
              <w:t>CR 0146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5D050" w14:textId="77777777" w:rsidR="00D04DA0" w:rsidRPr="00D95972" w:rsidRDefault="00D04DA0" w:rsidP="00D04DA0">
            <w:pPr>
              <w:rPr>
                <w:rFonts w:eastAsia="Batang" w:cs="Arial"/>
                <w:lang w:eastAsia="ko-KR"/>
              </w:rPr>
            </w:pPr>
          </w:p>
        </w:tc>
      </w:tr>
      <w:tr w:rsidR="00D04DA0" w:rsidRPr="00D95972" w14:paraId="7A114165" w14:textId="77777777" w:rsidTr="002269BF">
        <w:tc>
          <w:tcPr>
            <w:tcW w:w="976" w:type="dxa"/>
            <w:tcBorders>
              <w:top w:val="nil"/>
              <w:left w:val="thinThickThinSmallGap" w:sz="24" w:space="0" w:color="auto"/>
              <w:bottom w:val="nil"/>
            </w:tcBorders>
            <w:shd w:val="clear" w:color="auto" w:fill="auto"/>
          </w:tcPr>
          <w:p w14:paraId="6C912A98"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181BF14C"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0304AFA1" w14:textId="77777777" w:rsidR="00D04DA0" w:rsidRPr="00D95972" w:rsidRDefault="00D04DA0" w:rsidP="00D04DA0">
            <w:pPr>
              <w:overflowPunct/>
              <w:autoSpaceDE/>
              <w:autoSpaceDN/>
              <w:adjustRightInd/>
              <w:textAlignment w:val="auto"/>
              <w:rPr>
                <w:rFonts w:cs="Arial"/>
                <w:lang w:val="en-US"/>
              </w:rPr>
            </w:pPr>
            <w:hyperlink r:id="rId566" w:history="1">
              <w:r>
                <w:rPr>
                  <w:rStyle w:val="Hyperlink"/>
                </w:rPr>
                <w:t>C1-204793</w:t>
              </w:r>
            </w:hyperlink>
          </w:p>
        </w:tc>
        <w:tc>
          <w:tcPr>
            <w:tcW w:w="4191" w:type="dxa"/>
            <w:gridSpan w:val="3"/>
            <w:tcBorders>
              <w:top w:val="single" w:sz="4" w:space="0" w:color="auto"/>
              <w:bottom w:val="single" w:sz="4" w:space="0" w:color="auto"/>
            </w:tcBorders>
            <w:shd w:val="clear" w:color="auto" w:fill="FFFF00"/>
          </w:tcPr>
          <w:p w14:paraId="65D25DBF" w14:textId="77777777" w:rsidR="00D04DA0" w:rsidRPr="00D95972" w:rsidRDefault="00D04DA0" w:rsidP="00D04DA0">
            <w:pPr>
              <w:rPr>
                <w:rFonts w:cs="Arial"/>
              </w:rPr>
            </w:pPr>
            <w:r>
              <w:rPr>
                <w:rFonts w:cs="Arial"/>
              </w:rPr>
              <w:t>Restructure the statement on establishment cause for non-3GPP access</w:t>
            </w:r>
          </w:p>
        </w:tc>
        <w:tc>
          <w:tcPr>
            <w:tcW w:w="1767" w:type="dxa"/>
            <w:tcBorders>
              <w:top w:val="single" w:sz="4" w:space="0" w:color="auto"/>
              <w:bottom w:val="single" w:sz="4" w:space="0" w:color="auto"/>
            </w:tcBorders>
            <w:shd w:val="clear" w:color="auto" w:fill="FFFF00"/>
          </w:tcPr>
          <w:p w14:paraId="52635350" w14:textId="77777777" w:rsidR="00D04DA0" w:rsidRPr="00D95972" w:rsidRDefault="00D04DA0" w:rsidP="00D04DA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77FF642" w14:textId="77777777" w:rsidR="00D04DA0" w:rsidRPr="00D95972" w:rsidRDefault="00D04DA0" w:rsidP="00D04DA0">
            <w:pPr>
              <w:rPr>
                <w:rFonts w:cs="Arial"/>
              </w:rPr>
            </w:pPr>
            <w:r>
              <w:rPr>
                <w:rFonts w:cs="Arial"/>
              </w:rPr>
              <w:t>CR 2479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725C9" w14:textId="77777777" w:rsidR="00D04DA0" w:rsidRPr="00D95972" w:rsidRDefault="00D04DA0" w:rsidP="00D04DA0">
            <w:pPr>
              <w:rPr>
                <w:rFonts w:eastAsia="Batang" w:cs="Arial"/>
                <w:lang w:eastAsia="ko-KR"/>
              </w:rPr>
            </w:pPr>
          </w:p>
        </w:tc>
      </w:tr>
      <w:tr w:rsidR="00D04DA0" w:rsidRPr="00D95972" w14:paraId="49296D70" w14:textId="77777777" w:rsidTr="002269BF">
        <w:tc>
          <w:tcPr>
            <w:tcW w:w="976" w:type="dxa"/>
            <w:tcBorders>
              <w:top w:val="nil"/>
              <w:left w:val="thinThickThinSmallGap" w:sz="24" w:space="0" w:color="auto"/>
              <w:bottom w:val="nil"/>
            </w:tcBorders>
            <w:shd w:val="clear" w:color="auto" w:fill="auto"/>
          </w:tcPr>
          <w:p w14:paraId="0306B46F"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3344B9CD"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E98BF25" w14:textId="77777777" w:rsidR="00D04DA0" w:rsidRPr="00D95972" w:rsidRDefault="00D04DA0" w:rsidP="00D04DA0">
            <w:pPr>
              <w:overflowPunct/>
              <w:autoSpaceDE/>
              <w:autoSpaceDN/>
              <w:adjustRightInd/>
              <w:textAlignment w:val="auto"/>
              <w:rPr>
                <w:rFonts w:cs="Arial"/>
                <w:lang w:val="en-US"/>
              </w:rPr>
            </w:pPr>
            <w:hyperlink r:id="rId567" w:history="1">
              <w:r>
                <w:rPr>
                  <w:rStyle w:val="Hyperlink"/>
                </w:rPr>
                <w:t>C1-204939</w:t>
              </w:r>
            </w:hyperlink>
          </w:p>
        </w:tc>
        <w:tc>
          <w:tcPr>
            <w:tcW w:w="4191" w:type="dxa"/>
            <w:gridSpan w:val="3"/>
            <w:tcBorders>
              <w:top w:val="single" w:sz="4" w:space="0" w:color="auto"/>
              <w:bottom w:val="single" w:sz="4" w:space="0" w:color="auto"/>
            </w:tcBorders>
            <w:shd w:val="clear" w:color="auto" w:fill="FFFF00"/>
          </w:tcPr>
          <w:p w14:paraId="74E9DED5" w14:textId="77777777" w:rsidR="00D04DA0" w:rsidRPr="00D95972" w:rsidRDefault="00D04DA0" w:rsidP="00D04DA0">
            <w:pPr>
              <w:rPr>
                <w:rFonts w:cs="Arial"/>
              </w:rPr>
            </w:pPr>
            <w:r>
              <w:rPr>
                <w:rFonts w:cs="Arial"/>
              </w:rPr>
              <w:t xml:space="preserve">Handling of the OVERLOAD START message in the </w:t>
            </w:r>
            <w:proofErr w:type="spellStart"/>
            <w:r>
              <w:rPr>
                <w:rFonts w:cs="Arial"/>
              </w:rPr>
              <w:t>NWu</w:t>
            </w:r>
            <w:proofErr w:type="spellEnd"/>
            <w:r>
              <w:rPr>
                <w:rFonts w:cs="Arial"/>
              </w:rPr>
              <w:t xml:space="preserve"> interface</w:t>
            </w:r>
          </w:p>
        </w:tc>
        <w:tc>
          <w:tcPr>
            <w:tcW w:w="1767" w:type="dxa"/>
            <w:tcBorders>
              <w:top w:val="single" w:sz="4" w:space="0" w:color="auto"/>
              <w:bottom w:val="single" w:sz="4" w:space="0" w:color="auto"/>
            </w:tcBorders>
            <w:shd w:val="clear" w:color="auto" w:fill="FFFF00"/>
          </w:tcPr>
          <w:p w14:paraId="4B167CE7" w14:textId="77777777" w:rsidR="00D04DA0" w:rsidRPr="00D95972" w:rsidRDefault="00D04DA0" w:rsidP="00D04D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C27692" w14:textId="77777777" w:rsidR="00D04DA0" w:rsidRPr="00D95972" w:rsidRDefault="00D04DA0" w:rsidP="00D04DA0">
            <w:pPr>
              <w:rPr>
                <w:rFonts w:cs="Arial"/>
              </w:rPr>
            </w:pPr>
            <w:r>
              <w:rPr>
                <w:rFonts w:cs="Arial"/>
              </w:rPr>
              <w:t>CR 0147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B91EA" w14:textId="77777777" w:rsidR="00D04DA0" w:rsidRPr="00D95972" w:rsidRDefault="00D04DA0" w:rsidP="00D04DA0">
            <w:pPr>
              <w:rPr>
                <w:rFonts w:eastAsia="Batang" w:cs="Arial"/>
                <w:lang w:eastAsia="ko-KR"/>
              </w:rPr>
            </w:pPr>
          </w:p>
        </w:tc>
      </w:tr>
      <w:tr w:rsidR="00D04DA0" w:rsidRPr="00D95972" w14:paraId="3D5F4A54" w14:textId="77777777" w:rsidTr="00BF69A0">
        <w:tc>
          <w:tcPr>
            <w:tcW w:w="976" w:type="dxa"/>
            <w:tcBorders>
              <w:top w:val="nil"/>
              <w:left w:val="thinThickThinSmallGap" w:sz="24" w:space="0" w:color="auto"/>
              <w:bottom w:val="nil"/>
            </w:tcBorders>
            <w:shd w:val="clear" w:color="auto" w:fill="auto"/>
          </w:tcPr>
          <w:p w14:paraId="55583AB4"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34D0DD23"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4BC06812" w14:textId="77777777" w:rsidR="00D04DA0"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656B02" w14:textId="77777777" w:rsidR="00D04DA0" w:rsidRDefault="00D04DA0" w:rsidP="00D04DA0">
            <w:pPr>
              <w:rPr>
                <w:rFonts w:cs="Arial"/>
              </w:rPr>
            </w:pPr>
          </w:p>
        </w:tc>
        <w:tc>
          <w:tcPr>
            <w:tcW w:w="1767" w:type="dxa"/>
            <w:tcBorders>
              <w:top w:val="single" w:sz="4" w:space="0" w:color="auto"/>
              <w:bottom w:val="single" w:sz="4" w:space="0" w:color="auto"/>
            </w:tcBorders>
            <w:shd w:val="clear" w:color="auto" w:fill="FFFFFF"/>
          </w:tcPr>
          <w:p w14:paraId="60C6F7DA"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FFFFFF"/>
          </w:tcPr>
          <w:p w14:paraId="4C1F5504" w14:textId="77777777" w:rsidR="00D04DA0"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0D46BA" w14:textId="77777777" w:rsidR="00D04DA0" w:rsidRPr="00D95972" w:rsidRDefault="00D04DA0" w:rsidP="00D04DA0">
            <w:pPr>
              <w:rPr>
                <w:rFonts w:eastAsia="Batang" w:cs="Arial"/>
                <w:lang w:eastAsia="ko-KR"/>
              </w:rPr>
            </w:pPr>
          </w:p>
        </w:tc>
      </w:tr>
      <w:tr w:rsidR="00D04DA0" w:rsidRPr="00D95972" w14:paraId="210021FD" w14:textId="77777777" w:rsidTr="00BF69A0">
        <w:tc>
          <w:tcPr>
            <w:tcW w:w="976" w:type="dxa"/>
            <w:tcBorders>
              <w:top w:val="nil"/>
              <w:left w:val="thinThickThinSmallGap" w:sz="24" w:space="0" w:color="auto"/>
              <w:bottom w:val="nil"/>
            </w:tcBorders>
            <w:shd w:val="clear" w:color="auto" w:fill="auto"/>
          </w:tcPr>
          <w:p w14:paraId="0BB33C8E"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7626C45C"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48480724" w14:textId="77777777" w:rsidR="00D04DA0"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46C487" w14:textId="77777777" w:rsidR="00D04DA0" w:rsidRDefault="00D04DA0" w:rsidP="00D04DA0">
            <w:pPr>
              <w:rPr>
                <w:rFonts w:cs="Arial"/>
              </w:rPr>
            </w:pPr>
          </w:p>
        </w:tc>
        <w:tc>
          <w:tcPr>
            <w:tcW w:w="1767" w:type="dxa"/>
            <w:tcBorders>
              <w:top w:val="single" w:sz="4" w:space="0" w:color="auto"/>
              <w:bottom w:val="single" w:sz="4" w:space="0" w:color="auto"/>
            </w:tcBorders>
            <w:shd w:val="clear" w:color="auto" w:fill="FFFFFF"/>
          </w:tcPr>
          <w:p w14:paraId="4BEE175B"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FFFFFF"/>
          </w:tcPr>
          <w:p w14:paraId="0802CD43" w14:textId="77777777" w:rsidR="00D04DA0"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93697" w14:textId="77777777" w:rsidR="00D04DA0" w:rsidRPr="00D95972" w:rsidRDefault="00D04DA0" w:rsidP="00D04DA0">
            <w:pPr>
              <w:rPr>
                <w:rFonts w:eastAsia="Batang" w:cs="Arial"/>
                <w:lang w:eastAsia="ko-KR"/>
              </w:rPr>
            </w:pPr>
          </w:p>
        </w:tc>
      </w:tr>
      <w:tr w:rsidR="00D04DA0" w:rsidRPr="00D95972" w14:paraId="6E27E21D" w14:textId="77777777" w:rsidTr="00BF69A0">
        <w:tc>
          <w:tcPr>
            <w:tcW w:w="976" w:type="dxa"/>
            <w:tcBorders>
              <w:top w:val="nil"/>
              <w:left w:val="thinThickThinSmallGap" w:sz="24" w:space="0" w:color="auto"/>
              <w:bottom w:val="nil"/>
            </w:tcBorders>
            <w:shd w:val="clear" w:color="auto" w:fill="auto"/>
          </w:tcPr>
          <w:p w14:paraId="1D24A660"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220F84F2"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486C0A1C" w14:textId="77777777" w:rsidR="00D04DA0"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CCB7F9" w14:textId="77777777" w:rsidR="00D04DA0" w:rsidRDefault="00D04DA0" w:rsidP="00D04DA0">
            <w:pPr>
              <w:rPr>
                <w:rFonts w:cs="Arial"/>
              </w:rPr>
            </w:pPr>
          </w:p>
        </w:tc>
        <w:tc>
          <w:tcPr>
            <w:tcW w:w="1767" w:type="dxa"/>
            <w:tcBorders>
              <w:top w:val="single" w:sz="4" w:space="0" w:color="auto"/>
              <w:bottom w:val="single" w:sz="4" w:space="0" w:color="auto"/>
            </w:tcBorders>
            <w:shd w:val="clear" w:color="auto" w:fill="FFFFFF"/>
          </w:tcPr>
          <w:p w14:paraId="0FBAC991"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FFFFFF"/>
          </w:tcPr>
          <w:p w14:paraId="0BD367C4" w14:textId="77777777" w:rsidR="00D04DA0"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0847F" w14:textId="77777777" w:rsidR="00D04DA0" w:rsidRPr="00D95972" w:rsidRDefault="00D04DA0" w:rsidP="00D04DA0">
            <w:pPr>
              <w:rPr>
                <w:rFonts w:eastAsia="Batang" w:cs="Arial"/>
                <w:lang w:eastAsia="ko-KR"/>
              </w:rPr>
            </w:pPr>
          </w:p>
        </w:tc>
      </w:tr>
      <w:tr w:rsidR="00D04DA0" w:rsidRPr="00D95972" w14:paraId="6656B1E6" w14:textId="77777777" w:rsidTr="00BF69A0">
        <w:tc>
          <w:tcPr>
            <w:tcW w:w="976" w:type="dxa"/>
            <w:tcBorders>
              <w:top w:val="nil"/>
              <w:left w:val="thinThickThinSmallGap" w:sz="24" w:space="0" w:color="auto"/>
              <w:bottom w:val="single" w:sz="4" w:space="0" w:color="auto"/>
            </w:tcBorders>
            <w:shd w:val="clear" w:color="auto" w:fill="auto"/>
          </w:tcPr>
          <w:p w14:paraId="0B1A548B" w14:textId="77777777" w:rsidR="00D04DA0" w:rsidRPr="00D95972" w:rsidRDefault="00D04DA0" w:rsidP="00D04DA0">
            <w:pPr>
              <w:rPr>
                <w:rFonts w:cs="Arial"/>
              </w:rPr>
            </w:pPr>
          </w:p>
        </w:tc>
        <w:tc>
          <w:tcPr>
            <w:tcW w:w="1317" w:type="dxa"/>
            <w:gridSpan w:val="2"/>
            <w:tcBorders>
              <w:top w:val="nil"/>
              <w:bottom w:val="single" w:sz="4" w:space="0" w:color="auto"/>
            </w:tcBorders>
            <w:shd w:val="clear" w:color="auto" w:fill="auto"/>
          </w:tcPr>
          <w:p w14:paraId="0C2A2274"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47787A55" w14:textId="77777777" w:rsidR="00D04DA0"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F9DF93" w14:textId="77777777" w:rsidR="00D04DA0" w:rsidRDefault="00D04DA0" w:rsidP="00D04DA0">
            <w:pPr>
              <w:rPr>
                <w:rFonts w:cs="Arial"/>
              </w:rPr>
            </w:pPr>
          </w:p>
        </w:tc>
        <w:tc>
          <w:tcPr>
            <w:tcW w:w="1767" w:type="dxa"/>
            <w:tcBorders>
              <w:top w:val="single" w:sz="4" w:space="0" w:color="auto"/>
              <w:bottom w:val="single" w:sz="4" w:space="0" w:color="auto"/>
            </w:tcBorders>
            <w:shd w:val="clear" w:color="auto" w:fill="FFFFFF"/>
          </w:tcPr>
          <w:p w14:paraId="5402FC4B"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FFFFFF"/>
          </w:tcPr>
          <w:p w14:paraId="1195A6AF" w14:textId="77777777" w:rsidR="00D04DA0"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84E75" w14:textId="77777777" w:rsidR="00D04DA0" w:rsidRPr="00D95972" w:rsidRDefault="00D04DA0" w:rsidP="00D04DA0">
            <w:pPr>
              <w:rPr>
                <w:rFonts w:eastAsia="Batang" w:cs="Arial"/>
                <w:lang w:eastAsia="ko-KR"/>
              </w:rPr>
            </w:pPr>
          </w:p>
        </w:tc>
      </w:tr>
      <w:tr w:rsidR="00D04DA0" w:rsidRPr="00D95972" w14:paraId="6F0D08B4" w14:textId="77777777" w:rsidTr="002269BF">
        <w:tc>
          <w:tcPr>
            <w:tcW w:w="976" w:type="dxa"/>
            <w:tcBorders>
              <w:top w:val="single" w:sz="4" w:space="0" w:color="auto"/>
              <w:left w:val="thinThickThinSmallGap" w:sz="24" w:space="0" w:color="auto"/>
              <w:bottom w:val="single" w:sz="4" w:space="0" w:color="auto"/>
            </w:tcBorders>
            <w:shd w:val="clear" w:color="auto" w:fill="FFFFFF"/>
          </w:tcPr>
          <w:p w14:paraId="26F3A4C4" w14:textId="77777777" w:rsidR="00D04DA0" w:rsidRPr="00D95972"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C04AF5E" w14:textId="77777777" w:rsidR="00D04DA0" w:rsidRPr="00D95972" w:rsidRDefault="00D04DA0" w:rsidP="00D04DA0">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0AC8A3E2"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tcPr>
          <w:p w14:paraId="4E43DCF5" w14:textId="77777777" w:rsidR="00D04DA0" w:rsidRPr="00D95972" w:rsidRDefault="00D04DA0" w:rsidP="00D04DA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808443" w14:textId="77777777" w:rsidR="00D04DA0" w:rsidRPr="00D95972" w:rsidRDefault="00D04DA0" w:rsidP="00D04DA0">
            <w:pPr>
              <w:rPr>
                <w:rFonts w:cs="Arial"/>
              </w:rPr>
            </w:pPr>
          </w:p>
        </w:tc>
        <w:tc>
          <w:tcPr>
            <w:tcW w:w="826" w:type="dxa"/>
            <w:tcBorders>
              <w:top w:val="single" w:sz="4" w:space="0" w:color="auto"/>
              <w:bottom w:val="single" w:sz="4" w:space="0" w:color="auto"/>
            </w:tcBorders>
          </w:tcPr>
          <w:p w14:paraId="095ECF57"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tcPr>
          <w:p w14:paraId="1544FDA5" w14:textId="77777777" w:rsidR="00D04DA0" w:rsidRDefault="00D04DA0" w:rsidP="00D04DA0">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12C36FE5" w14:textId="77777777" w:rsidR="00D04DA0" w:rsidRDefault="00D04DA0" w:rsidP="00D04DA0">
            <w:pPr>
              <w:rPr>
                <w:rFonts w:eastAsia="Batang" w:cs="Arial"/>
                <w:color w:val="000000"/>
                <w:lang w:eastAsia="ko-KR"/>
              </w:rPr>
            </w:pPr>
          </w:p>
          <w:p w14:paraId="6EA86C92" w14:textId="77777777" w:rsidR="00D04DA0" w:rsidRPr="00D95972" w:rsidRDefault="00D04DA0" w:rsidP="00D04DA0">
            <w:pPr>
              <w:rPr>
                <w:rFonts w:eastAsia="Batang" w:cs="Arial"/>
                <w:color w:val="000000"/>
                <w:lang w:eastAsia="ko-KR"/>
              </w:rPr>
            </w:pPr>
          </w:p>
          <w:p w14:paraId="4E5A08B6" w14:textId="77777777" w:rsidR="00D04DA0" w:rsidRPr="00D95972" w:rsidRDefault="00D04DA0" w:rsidP="00D04DA0">
            <w:pPr>
              <w:rPr>
                <w:rFonts w:eastAsia="Batang" w:cs="Arial"/>
                <w:lang w:eastAsia="ko-KR"/>
              </w:rPr>
            </w:pPr>
          </w:p>
        </w:tc>
      </w:tr>
      <w:tr w:rsidR="00D04DA0" w:rsidRPr="00D95972" w14:paraId="26C1777D" w14:textId="77777777" w:rsidTr="002269BF">
        <w:tc>
          <w:tcPr>
            <w:tcW w:w="976" w:type="dxa"/>
            <w:tcBorders>
              <w:top w:val="single" w:sz="4" w:space="0" w:color="auto"/>
              <w:left w:val="thinThickThinSmallGap" w:sz="24" w:space="0" w:color="auto"/>
              <w:bottom w:val="nil"/>
            </w:tcBorders>
            <w:shd w:val="clear" w:color="auto" w:fill="auto"/>
          </w:tcPr>
          <w:p w14:paraId="6213D261" w14:textId="77777777" w:rsidR="00D04DA0" w:rsidRPr="00D95972" w:rsidRDefault="00D04DA0" w:rsidP="00D04DA0">
            <w:pPr>
              <w:rPr>
                <w:rFonts w:cs="Arial"/>
              </w:rPr>
            </w:pPr>
          </w:p>
        </w:tc>
        <w:tc>
          <w:tcPr>
            <w:tcW w:w="1317" w:type="dxa"/>
            <w:gridSpan w:val="2"/>
            <w:tcBorders>
              <w:top w:val="single" w:sz="4" w:space="0" w:color="auto"/>
              <w:bottom w:val="nil"/>
            </w:tcBorders>
            <w:shd w:val="clear" w:color="auto" w:fill="auto"/>
          </w:tcPr>
          <w:p w14:paraId="2D7AD025"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5B8FED69" w14:textId="77777777" w:rsidR="00D04DA0" w:rsidRPr="00D95972" w:rsidRDefault="00D04DA0" w:rsidP="00D04DA0">
            <w:pPr>
              <w:overflowPunct/>
              <w:autoSpaceDE/>
              <w:autoSpaceDN/>
              <w:adjustRightInd/>
              <w:textAlignment w:val="auto"/>
              <w:rPr>
                <w:rFonts w:cs="Arial"/>
                <w:lang w:val="en-US"/>
              </w:rPr>
            </w:pPr>
            <w:hyperlink r:id="rId568" w:history="1">
              <w:r>
                <w:rPr>
                  <w:rStyle w:val="Hyperlink"/>
                </w:rPr>
                <w:t>C1-204618</w:t>
              </w:r>
            </w:hyperlink>
          </w:p>
        </w:tc>
        <w:tc>
          <w:tcPr>
            <w:tcW w:w="4191" w:type="dxa"/>
            <w:gridSpan w:val="3"/>
            <w:tcBorders>
              <w:top w:val="single" w:sz="4" w:space="0" w:color="auto"/>
              <w:bottom w:val="single" w:sz="4" w:space="0" w:color="auto"/>
            </w:tcBorders>
            <w:shd w:val="clear" w:color="auto" w:fill="FFFF00"/>
          </w:tcPr>
          <w:p w14:paraId="3B93CA68" w14:textId="77777777" w:rsidR="00D04DA0" w:rsidRPr="00D95972" w:rsidRDefault="00D04DA0" w:rsidP="00D04DA0">
            <w:pPr>
              <w:rPr>
                <w:rFonts w:cs="Arial"/>
              </w:rPr>
            </w:pPr>
            <w:r>
              <w:rPr>
                <w:rFonts w:cs="Arial"/>
              </w:rPr>
              <w:t xml:space="preserve">Kick-off – Stage-2 required work and project planning for the WI </w:t>
            </w:r>
            <w:proofErr w:type="spellStart"/>
            <w:r>
              <w:rPr>
                <w:rFonts w:cs="Arial"/>
              </w:rPr>
              <w:t>eCPSOR_CON</w:t>
            </w:r>
            <w:proofErr w:type="spellEnd"/>
          </w:p>
        </w:tc>
        <w:tc>
          <w:tcPr>
            <w:tcW w:w="1767" w:type="dxa"/>
            <w:tcBorders>
              <w:top w:val="single" w:sz="4" w:space="0" w:color="auto"/>
              <w:bottom w:val="single" w:sz="4" w:space="0" w:color="auto"/>
            </w:tcBorders>
            <w:shd w:val="clear" w:color="auto" w:fill="FFFF00"/>
          </w:tcPr>
          <w:p w14:paraId="2FC8DBE3" w14:textId="77777777" w:rsidR="00D04DA0" w:rsidRPr="00D95972" w:rsidRDefault="00D04DA0" w:rsidP="00D04DA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7A860B7" w14:textId="77777777" w:rsidR="00D04DA0" w:rsidRPr="00D95972" w:rsidRDefault="00D04DA0" w:rsidP="00D04DA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330BD" w14:textId="77777777" w:rsidR="00D04DA0" w:rsidRPr="00D95972" w:rsidRDefault="00D04DA0" w:rsidP="00D04DA0">
            <w:pPr>
              <w:rPr>
                <w:rFonts w:eastAsia="Batang" w:cs="Arial"/>
                <w:lang w:eastAsia="ko-KR"/>
              </w:rPr>
            </w:pPr>
          </w:p>
        </w:tc>
      </w:tr>
      <w:tr w:rsidR="00D04DA0" w:rsidRPr="00D95972" w14:paraId="12631101" w14:textId="77777777" w:rsidTr="002269BF">
        <w:tc>
          <w:tcPr>
            <w:tcW w:w="976" w:type="dxa"/>
            <w:tcBorders>
              <w:top w:val="nil"/>
              <w:left w:val="thinThickThinSmallGap" w:sz="24" w:space="0" w:color="auto"/>
              <w:bottom w:val="nil"/>
            </w:tcBorders>
            <w:shd w:val="clear" w:color="auto" w:fill="auto"/>
          </w:tcPr>
          <w:p w14:paraId="6711AC0F"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2C029763"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7A7685EE" w14:textId="77777777" w:rsidR="00D04DA0" w:rsidRPr="00D95972" w:rsidRDefault="00D04DA0" w:rsidP="00D04DA0">
            <w:pPr>
              <w:overflowPunct/>
              <w:autoSpaceDE/>
              <w:autoSpaceDN/>
              <w:adjustRightInd/>
              <w:textAlignment w:val="auto"/>
              <w:rPr>
                <w:rFonts w:cs="Arial"/>
                <w:lang w:val="en-US"/>
              </w:rPr>
            </w:pPr>
            <w:hyperlink r:id="rId569" w:history="1">
              <w:r>
                <w:rPr>
                  <w:rStyle w:val="Hyperlink"/>
                </w:rPr>
                <w:t>C1-204619</w:t>
              </w:r>
            </w:hyperlink>
          </w:p>
        </w:tc>
        <w:tc>
          <w:tcPr>
            <w:tcW w:w="4191" w:type="dxa"/>
            <w:gridSpan w:val="3"/>
            <w:tcBorders>
              <w:top w:val="single" w:sz="4" w:space="0" w:color="auto"/>
              <w:bottom w:val="single" w:sz="4" w:space="0" w:color="auto"/>
            </w:tcBorders>
            <w:shd w:val="clear" w:color="auto" w:fill="FFFF00"/>
          </w:tcPr>
          <w:p w14:paraId="2FFCFAEA" w14:textId="77777777" w:rsidR="00D04DA0" w:rsidRPr="00D95972" w:rsidRDefault="00D04DA0" w:rsidP="00D04DA0">
            <w:pPr>
              <w:rPr>
                <w:rFonts w:cs="Arial"/>
              </w:rPr>
            </w:pPr>
            <w:r>
              <w:rPr>
                <w:rFonts w:cs="Arial"/>
              </w:rPr>
              <w:t>Rel-17 SOR enhancement – Identifying the session type</w:t>
            </w:r>
          </w:p>
        </w:tc>
        <w:tc>
          <w:tcPr>
            <w:tcW w:w="1767" w:type="dxa"/>
            <w:tcBorders>
              <w:top w:val="single" w:sz="4" w:space="0" w:color="auto"/>
              <w:bottom w:val="single" w:sz="4" w:space="0" w:color="auto"/>
            </w:tcBorders>
            <w:shd w:val="clear" w:color="auto" w:fill="FFFF00"/>
          </w:tcPr>
          <w:p w14:paraId="1732BBCD" w14:textId="77777777" w:rsidR="00D04DA0" w:rsidRPr="00D95972" w:rsidRDefault="00D04DA0" w:rsidP="00D04DA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05B6451" w14:textId="77777777" w:rsidR="00D04DA0" w:rsidRPr="00D95972" w:rsidRDefault="00D04DA0" w:rsidP="00D04DA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43DC9" w14:textId="77777777" w:rsidR="00D04DA0" w:rsidRPr="00D95972" w:rsidRDefault="00D04DA0" w:rsidP="00D04DA0">
            <w:pPr>
              <w:rPr>
                <w:rFonts w:eastAsia="Batang" w:cs="Arial"/>
                <w:lang w:eastAsia="ko-KR"/>
              </w:rPr>
            </w:pPr>
            <w:r>
              <w:rPr>
                <w:rFonts w:eastAsia="Batang" w:cs="Arial"/>
                <w:lang w:eastAsia="ko-KR"/>
              </w:rPr>
              <w:t>Related with LS out in C1-204941</w:t>
            </w:r>
          </w:p>
        </w:tc>
      </w:tr>
      <w:tr w:rsidR="00D04DA0" w:rsidRPr="00D95972" w14:paraId="17ACA171" w14:textId="77777777" w:rsidTr="002269BF">
        <w:tc>
          <w:tcPr>
            <w:tcW w:w="976" w:type="dxa"/>
            <w:tcBorders>
              <w:top w:val="nil"/>
              <w:left w:val="thinThickThinSmallGap" w:sz="24" w:space="0" w:color="auto"/>
              <w:bottom w:val="nil"/>
            </w:tcBorders>
            <w:shd w:val="clear" w:color="auto" w:fill="auto"/>
          </w:tcPr>
          <w:p w14:paraId="7D9003B0"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18EA7D36"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76D24746" w14:textId="77777777" w:rsidR="00D04DA0" w:rsidRPr="00D95972" w:rsidRDefault="00D04DA0" w:rsidP="00D04DA0">
            <w:pPr>
              <w:overflowPunct/>
              <w:autoSpaceDE/>
              <w:autoSpaceDN/>
              <w:adjustRightInd/>
              <w:textAlignment w:val="auto"/>
              <w:rPr>
                <w:rFonts w:cs="Arial"/>
                <w:lang w:val="en-US"/>
              </w:rPr>
            </w:pPr>
            <w:hyperlink r:id="rId570" w:history="1">
              <w:r>
                <w:rPr>
                  <w:rStyle w:val="Hyperlink"/>
                </w:rPr>
                <w:t>C1-204780</w:t>
              </w:r>
            </w:hyperlink>
          </w:p>
        </w:tc>
        <w:tc>
          <w:tcPr>
            <w:tcW w:w="4191" w:type="dxa"/>
            <w:gridSpan w:val="3"/>
            <w:tcBorders>
              <w:top w:val="single" w:sz="4" w:space="0" w:color="auto"/>
              <w:bottom w:val="single" w:sz="4" w:space="0" w:color="auto"/>
            </w:tcBorders>
            <w:shd w:val="clear" w:color="auto" w:fill="FFFF00"/>
          </w:tcPr>
          <w:p w14:paraId="7C052D48" w14:textId="77777777" w:rsidR="00D04DA0" w:rsidRPr="00D95972" w:rsidRDefault="00D04DA0" w:rsidP="00D04DA0">
            <w:pPr>
              <w:rPr>
                <w:rFonts w:cs="Arial"/>
              </w:rPr>
            </w:pPr>
            <w:r>
              <w:rPr>
                <w:rFonts w:cs="Arial"/>
              </w:rPr>
              <w:t>Discussion to providing the SOR connected mode information</w:t>
            </w:r>
          </w:p>
        </w:tc>
        <w:tc>
          <w:tcPr>
            <w:tcW w:w="1767" w:type="dxa"/>
            <w:tcBorders>
              <w:top w:val="single" w:sz="4" w:space="0" w:color="auto"/>
              <w:bottom w:val="single" w:sz="4" w:space="0" w:color="auto"/>
            </w:tcBorders>
            <w:shd w:val="clear" w:color="auto" w:fill="FFFF00"/>
          </w:tcPr>
          <w:p w14:paraId="6DA70FE0" w14:textId="77777777" w:rsidR="00D04DA0" w:rsidRPr="00D95972" w:rsidRDefault="00D04DA0" w:rsidP="00D04DA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18F3CB" w14:textId="77777777" w:rsidR="00D04DA0" w:rsidRPr="00D95972" w:rsidRDefault="00D04DA0" w:rsidP="00D04DA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D907C" w14:textId="77777777" w:rsidR="00D04DA0" w:rsidRPr="00D95972" w:rsidRDefault="00D04DA0" w:rsidP="00D04DA0">
            <w:pPr>
              <w:rPr>
                <w:rFonts w:eastAsia="Batang" w:cs="Arial"/>
                <w:lang w:eastAsia="ko-KR"/>
              </w:rPr>
            </w:pPr>
            <w:r>
              <w:rPr>
                <w:rFonts w:eastAsia="Batang" w:cs="Arial"/>
                <w:lang w:eastAsia="ko-KR"/>
              </w:rPr>
              <w:t>Related with LS out in C1-205055</w:t>
            </w:r>
          </w:p>
        </w:tc>
      </w:tr>
      <w:tr w:rsidR="00D04DA0" w:rsidRPr="00D95972" w14:paraId="2ECAA8E6" w14:textId="77777777" w:rsidTr="002269BF">
        <w:tc>
          <w:tcPr>
            <w:tcW w:w="976" w:type="dxa"/>
            <w:tcBorders>
              <w:top w:val="nil"/>
              <w:left w:val="thinThickThinSmallGap" w:sz="24" w:space="0" w:color="auto"/>
              <w:bottom w:val="nil"/>
            </w:tcBorders>
            <w:shd w:val="clear" w:color="auto" w:fill="auto"/>
          </w:tcPr>
          <w:p w14:paraId="54BA2EF6"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05A88094"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2C596A76" w14:textId="77777777" w:rsidR="00D04DA0" w:rsidRPr="00D95972" w:rsidRDefault="00D04DA0" w:rsidP="00D04DA0">
            <w:pPr>
              <w:overflowPunct/>
              <w:autoSpaceDE/>
              <w:autoSpaceDN/>
              <w:adjustRightInd/>
              <w:textAlignment w:val="auto"/>
              <w:rPr>
                <w:rFonts w:cs="Arial"/>
                <w:lang w:val="en-US"/>
              </w:rPr>
            </w:pPr>
            <w:hyperlink r:id="rId571" w:history="1">
              <w:r>
                <w:rPr>
                  <w:rStyle w:val="Hyperlink"/>
                </w:rPr>
                <w:t>C1-204781</w:t>
              </w:r>
            </w:hyperlink>
          </w:p>
        </w:tc>
        <w:tc>
          <w:tcPr>
            <w:tcW w:w="4191" w:type="dxa"/>
            <w:gridSpan w:val="3"/>
            <w:tcBorders>
              <w:top w:val="single" w:sz="4" w:space="0" w:color="auto"/>
              <w:bottom w:val="single" w:sz="4" w:space="0" w:color="auto"/>
            </w:tcBorders>
            <w:shd w:val="clear" w:color="auto" w:fill="FFFF00"/>
          </w:tcPr>
          <w:p w14:paraId="7D55E949" w14:textId="77777777" w:rsidR="00D04DA0" w:rsidRPr="00D95972" w:rsidRDefault="00D04DA0" w:rsidP="00D04DA0">
            <w:pPr>
              <w:rPr>
                <w:rFonts w:cs="Arial"/>
              </w:rPr>
            </w:pPr>
            <w:r>
              <w:rPr>
                <w:rFonts w:cs="Arial"/>
              </w:rPr>
              <w:t>Enhancement for CP-SOR for UE in connected mode</w:t>
            </w:r>
          </w:p>
        </w:tc>
        <w:tc>
          <w:tcPr>
            <w:tcW w:w="1767" w:type="dxa"/>
            <w:tcBorders>
              <w:top w:val="single" w:sz="4" w:space="0" w:color="auto"/>
              <w:bottom w:val="single" w:sz="4" w:space="0" w:color="auto"/>
            </w:tcBorders>
            <w:shd w:val="clear" w:color="auto" w:fill="FFFF00"/>
          </w:tcPr>
          <w:p w14:paraId="63E38D1A" w14:textId="77777777" w:rsidR="00D04DA0" w:rsidRPr="00D95972" w:rsidRDefault="00D04DA0" w:rsidP="00D04DA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A91AC1" w14:textId="77777777" w:rsidR="00D04DA0" w:rsidRPr="00D95972" w:rsidRDefault="00D04DA0" w:rsidP="00D04DA0">
            <w:pPr>
              <w:rPr>
                <w:rFonts w:cs="Arial"/>
              </w:rPr>
            </w:pPr>
            <w:r>
              <w:rPr>
                <w:rFonts w:cs="Arial"/>
              </w:rPr>
              <w:t>CR 0566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41EB4" w14:textId="77777777" w:rsidR="00D04DA0" w:rsidRPr="00D95972" w:rsidRDefault="00D04DA0" w:rsidP="00D04DA0">
            <w:pPr>
              <w:rPr>
                <w:rFonts w:eastAsia="Batang" w:cs="Arial"/>
                <w:lang w:eastAsia="ko-KR"/>
              </w:rPr>
            </w:pPr>
            <w:r>
              <w:rPr>
                <w:rFonts w:eastAsia="Batang" w:cs="Arial"/>
                <w:lang w:eastAsia="ko-KR"/>
              </w:rPr>
              <w:t>Partial overlap with C1-204805</w:t>
            </w:r>
          </w:p>
        </w:tc>
      </w:tr>
      <w:tr w:rsidR="00D04DA0" w:rsidRPr="00D95972" w14:paraId="333A5A9B" w14:textId="77777777" w:rsidTr="002269BF">
        <w:tc>
          <w:tcPr>
            <w:tcW w:w="976" w:type="dxa"/>
            <w:tcBorders>
              <w:top w:val="nil"/>
              <w:left w:val="thinThickThinSmallGap" w:sz="24" w:space="0" w:color="auto"/>
              <w:bottom w:val="nil"/>
            </w:tcBorders>
            <w:shd w:val="clear" w:color="auto" w:fill="auto"/>
          </w:tcPr>
          <w:p w14:paraId="2FBE3A4D"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2FCF5F09"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417DA58D" w14:textId="77777777" w:rsidR="00D04DA0" w:rsidRPr="00D95972" w:rsidRDefault="00D04DA0" w:rsidP="00D04DA0">
            <w:pPr>
              <w:overflowPunct/>
              <w:autoSpaceDE/>
              <w:autoSpaceDN/>
              <w:adjustRightInd/>
              <w:textAlignment w:val="auto"/>
              <w:rPr>
                <w:rFonts w:cs="Arial"/>
                <w:lang w:val="en-US"/>
              </w:rPr>
            </w:pPr>
            <w:hyperlink r:id="rId572" w:history="1">
              <w:r>
                <w:rPr>
                  <w:rStyle w:val="Hyperlink"/>
                </w:rPr>
                <w:t>C1-204805</w:t>
              </w:r>
            </w:hyperlink>
          </w:p>
        </w:tc>
        <w:tc>
          <w:tcPr>
            <w:tcW w:w="4191" w:type="dxa"/>
            <w:gridSpan w:val="3"/>
            <w:tcBorders>
              <w:top w:val="single" w:sz="4" w:space="0" w:color="auto"/>
              <w:bottom w:val="single" w:sz="4" w:space="0" w:color="auto"/>
            </w:tcBorders>
            <w:shd w:val="clear" w:color="auto" w:fill="FFFF00"/>
          </w:tcPr>
          <w:p w14:paraId="0C44DE6E" w14:textId="77777777" w:rsidR="00D04DA0" w:rsidRPr="00D95972" w:rsidRDefault="00D04DA0" w:rsidP="00D04DA0">
            <w:pPr>
              <w:rPr>
                <w:rFonts w:cs="Arial"/>
              </w:rPr>
            </w:pPr>
            <w:r>
              <w:rPr>
                <w:rFonts w:cs="Arial"/>
              </w:rPr>
              <w:t>Introducing the definition "Steering of roaming connected mode control information"</w:t>
            </w:r>
          </w:p>
        </w:tc>
        <w:tc>
          <w:tcPr>
            <w:tcW w:w="1767" w:type="dxa"/>
            <w:tcBorders>
              <w:top w:val="single" w:sz="4" w:space="0" w:color="auto"/>
              <w:bottom w:val="single" w:sz="4" w:space="0" w:color="auto"/>
            </w:tcBorders>
            <w:shd w:val="clear" w:color="auto" w:fill="FFFF00"/>
          </w:tcPr>
          <w:p w14:paraId="4915CB05" w14:textId="77777777" w:rsidR="00D04DA0" w:rsidRPr="00D95972" w:rsidRDefault="00D04DA0" w:rsidP="00D04DA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41A6D55" w14:textId="77777777" w:rsidR="00D04DA0" w:rsidRPr="00D95972" w:rsidRDefault="00D04DA0" w:rsidP="00D04DA0">
            <w:pPr>
              <w:rPr>
                <w:rFonts w:cs="Arial"/>
              </w:rPr>
            </w:pPr>
            <w:r>
              <w:rPr>
                <w:rFonts w:cs="Arial"/>
              </w:rPr>
              <w:t>CR 0572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15302" w14:textId="77777777" w:rsidR="00D04DA0" w:rsidRPr="00D95972" w:rsidRDefault="00D04DA0" w:rsidP="00D04DA0">
            <w:pPr>
              <w:rPr>
                <w:rFonts w:eastAsia="Batang" w:cs="Arial"/>
                <w:lang w:eastAsia="ko-KR"/>
              </w:rPr>
            </w:pPr>
            <w:r>
              <w:rPr>
                <w:rFonts w:eastAsia="Batang" w:cs="Arial"/>
                <w:lang w:eastAsia="ko-KR"/>
              </w:rPr>
              <w:t>Partial overlap with C1-204781</w:t>
            </w:r>
          </w:p>
        </w:tc>
      </w:tr>
      <w:tr w:rsidR="00D04DA0" w:rsidRPr="00D95972" w14:paraId="6CB5156F" w14:textId="77777777" w:rsidTr="00BF69A0">
        <w:tc>
          <w:tcPr>
            <w:tcW w:w="976" w:type="dxa"/>
            <w:tcBorders>
              <w:top w:val="nil"/>
              <w:left w:val="thinThickThinSmallGap" w:sz="24" w:space="0" w:color="auto"/>
              <w:bottom w:val="nil"/>
            </w:tcBorders>
            <w:shd w:val="clear" w:color="auto" w:fill="auto"/>
          </w:tcPr>
          <w:p w14:paraId="60B2AED8"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41EA79B2"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5B4B8AB6"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55B47"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5A5BB9F6"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0BFA0649"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CFD1EC" w14:textId="77777777" w:rsidR="00D04DA0" w:rsidRPr="00D95972" w:rsidRDefault="00D04DA0" w:rsidP="00D04DA0">
            <w:pPr>
              <w:rPr>
                <w:rFonts w:eastAsia="Batang" w:cs="Arial"/>
                <w:lang w:eastAsia="ko-KR"/>
              </w:rPr>
            </w:pPr>
          </w:p>
        </w:tc>
      </w:tr>
      <w:tr w:rsidR="00D04DA0" w:rsidRPr="00D95972" w14:paraId="3606BC9F" w14:textId="77777777" w:rsidTr="00BF69A0">
        <w:tc>
          <w:tcPr>
            <w:tcW w:w="976" w:type="dxa"/>
            <w:tcBorders>
              <w:top w:val="nil"/>
              <w:left w:val="thinThickThinSmallGap" w:sz="24" w:space="0" w:color="auto"/>
              <w:bottom w:val="nil"/>
            </w:tcBorders>
            <w:shd w:val="clear" w:color="auto" w:fill="auto"/>
          </w:tcPr>
          <w:p w14:paraId="7A044732"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112C3D62"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693B8196"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73F0B"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046A63E3"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0086BB9C"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7EF5E" w14:textId="77777777" w:rsidR="00D04DA0" w:rsidRPr="00D95972" w:rsidRDefault="00D04DA0" w:rsidP="00D04DA0">
            <w:pPr>
              <w:rPr>
                <w:rFonts w:eastAsia="Batang" w:cs="Arial"/>
                <w:lang w:eastAsia="ko-KR"/>
              </w:rPr>
            </w:pPr>
          </w:p>
        </w:tc>
      </w:tr>
      <w:tr w:rsidR="00D04DA0" w:rsidRPr="00D95972" w14:paraId="4F4BE9F5" w14:textId="77777777" w:rsidTr="00BF69A0">
        <w:tc>
          <w:tcPr>
            <w:tcW w:w="976" w:type="dxa"/>
            <w:tcBorders>
              <w:top w:val="nil"/>
              <w:left w:val="thinThickThinSmallGap" w:sz="24" w:space="0" w:color="auto"/>
              <w:bottom w:val="nil"/>
            </w:tcBorders>
            <w:shd w:val="clear" w:color="auto" w:fill="auto"/>
          </w:tcPr>
          <w:p w14:paraId="3B7EEC0A"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0F321207"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0EEA5A95"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1B6E8"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09F2C5A4"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4194D282"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5CAC55" w14:textId="77777777" w:rsidR="00D04DA0" w:rsidRPr="00D95972" w:rsidRDefault="00D04DA0" w:rsidP="00D04DA0">
            <w:pPr>
              <w:rPr>
                <w:rFonts w:eastAsia="Batang" w:cs="Arial"/>
                <w:lang w:eastAsia="ko-KR"/>
              </w:rPr>
            </w:pPr>
          </w:p>
        </w:tc>
      </w:tr>
      <w:tr w:rsidR="00D04DA0" w:rsidRPr="00D95972" w14:paraId="013D7821" w14:textId="77777777" w:rsidTr="00BF69A0">
        <w:tc>
          <w:tcPr>
            <w:tcW w:w="976" w:type="dxa"/>
            <w:tcBorders>
              <w:top w:val="nil"/>
              <w:left w:val="thinThickThinSmallGap" w:sz="24" w:space="0" w:color="auto"/>
              <w:bottom w:val="nil"/>
            </w:tcBorders>
            <w:shd w:val="clear" w:color="auto" w:fill="auto"/>
          </w:tcPr>
          <w:p w14:paraId="2E5B34DF"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7C0812D2"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5CC6EAE3"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2DF62F"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3C4A3C3F"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06F60832"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A50855" w14:textId="77777777" w:rsidR="00D04DA0" w:rsidRPr="00D95972" w:rsidRDefault="00D04DA0" w:rsidP="00D04DA0">
            <w:pPr>
              <w:rPr>
                <w:rFonts w:eastAsia="Batang" w:cs="Arial"/>
                <w:lang w:eastAsia="ko-KR"/>
              </w:rPr>
            </w:pPr>
          </w:p>
        </w:tc>
      </w:tr>
      <w:tr w:rsidR="00D04DA0" w:rsidRPr="00D95972" w14:paraId="7B4D41C1" w14:textId="77777777" w:rsidTr="00BF69A0">
        <w:tc>
          <w:tcPr>
            <w:tcW w:w="976" w:type="dxa"/>
            <w:tcBorders>
              <w:top w:val="nil"/>
              <w:left w:val="thinThickThinSmallGap" w:sz="24" w:space="0" w:color="auto"/>
              <w:bottom w:val="single" w:sz="4" w:space="0" w:color="auto"/>
            </w:tcBorders>
            <w:shd w:val="clear" w:color="auto" w:fill="auto"/>
          </w:tcPr>
          <w:p w14:paraId="2E3635E6" w14:textId="77777777" w:rsidR="00D04DA0" w:rsidRPr="00D95972" w:rsidRDefault="00D04DA0" w:rsidP="00D04DA0">
            <w:pPr>
              <w:rPr>
                <w:rFonts w:cs="Arial"/>
              </w:rPr>
            </w:pPr>
          </w:p>
        </w:tc>
        <w:tc>
          <w:tcPr>
            <w:tcW w:w="1317" w:type="dxa"/>
            <w:gridSpan w:val="2"/>
            <w:tcBorders>
              <w:top w:val="nil"/>
              <w:bottom w:val="single" w:sz="4" w:space="0" w:color="auto"/>
            </w:tcBorders>
            <w:shd w:val="clear" w:color="auto" w:fill="auto"/>
          </w:tcPr>
          <w:p w14:paraId="70BE7CF6"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56CCEEDA"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F3FEA2"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417C53BC"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59A526B1"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A3483" w14:textId="77777777" w:rsidR="00D04DA0" w:rsidRPr="00D95972" w:rsidRDefault="00D04DA0" w:rsidP="00D04DA0">
            <w:pPr>
              <w:rPr>
                <w:rFonts w:eastAsia="Batang" w:cs="Arial"/>
                <w:lang w:eastAsia="ko-KR"/>
              </w:rPr>
            </w:pPr>
          </w:p>
        </w:tc>
      </w:tr>
      <w:tr w:rsidR="00D04DA0" w:rsidRPr="00D95972" w14:paraId="0FD757F8" w14:textId="77777777" w:rsidTr="00CD58D6">
        <w:tc>
          <w:tcPr>
            <w:tcW w:w="976" w:type="dxa"/>
            <w:tcBorders>
              <w:top w:val="single" w:sz="4" w:space="0" w:color="auto"/>
              <w:left w:val="thinThickThinSmallGap" w:sz="24" w:space="0" w:color="auto"/>
              <w:bottom w:val="single" w:sz="4" w:space="0" w:color="auto"/>
            </w:tcBorders>
            <w:shd w:val="clear" w:color="auto" w:fill="FFFFFF"/>
          </w:tcPr>
          <w:p w14:paraId="5DE083D8" w14:textId="77777777" w:rsidR="00D04DA0" w:rsidRPr="00D95972"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92EE3B1" w14:textId="77777777" w:rsidR="00D04DA0" w:rsidRPr="00D95972" w:rsidRDefault="00D04DA0" w:rsidP="00D04DA0">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66E1B831"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tcPr>
          <w:p w14:paraId="7C642728" w14:textId="77777777" w:rsidR="00D04DA0" w:rsidRPr="00D95972" w:rsidRDefault="00D04DA0" w:rsidP="00D04D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3F374C" w14:textId="77777777" w:rsidR="00D04DA0" w:rsidRPr="00D95972" w:rsidRDefault="00D04DA0" w:rsidP="00D04DA0">
            <w:pPr>
              <w:rPr>
                <w:rFonts w:cs="Arial"/>
              </w:rPr>
            </w:pPr>
          </w:p>
        </w:tc>
        <w:tc>
          <w:tcPr>
            <w:tcW w:w="826" w:type="dxa"/>
            <w:tcBorders>
              <w:top w:val="single" w:sz="4" w:space="0" w:color="auto"/>
              <w:bottom w:val="single" w:sz="4" w:space="0" w:color="auto"/>
            </w:tcBorders>
          </w:tcPr>
          <w:p w14:paraId="79392B8F"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tcPr>
          <w:p w14:paraId="2148FBB2" w14:textId="77777777" w:rsidR="00D04DA0" w:rsidRDefault="00D04DA0" w:rsidP="00D04DA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07ECA120" w14:textId="77777777" w:rsidR="00D04DA0" w:rsidRDefault="00D04DA0" w:rsidP="00D04DA0">
            <w:pPr>
              <w:rPr>
                <w:rFonts w:eastAsia="Batang" w:cs="Arial"/>
                <w:color w:val="000000"/>
                <w:lang w:eastAsia="ko-KR"/>
              </w:rPr>
            </w:pPr>
          </w:p>
          <w:p w14:paraId="1BEE0AB7" w14:textId="77777777" w:rsidR="00D04DA0" w:rsidRPr="00D95972" w:rsidRDefault="00D04DA0" w:rsidP="00D04DA0">
            <w:pPr>
              <w:rPr>
                <w:rFonts w:eastAsia="Batang" w:cs="Arial"/>
                <w:color w:val="000000"/>
                <w:lang w:eastAsia="ko-KR"/>
              </w:rPr>
            </w:pPr>
          </w:p>
          <w:p w14:paraId="161DC9E7" w14:textId="77777777" w:rsidR="00D04DA0" w:rsidRPr="00D95972" w:rsidRDefault="00D04DA0" w:rsidP="00D04DA0">
            <w:pPr>
              <w:rPr>
                <w:rFonts w:eastAsia="Batang" w:cs="Arial"/>
                <w:lang w:eastAsia="ko-KR"/>
              </w:rPr>
            </w:pPr>
          </w:p>
        </w:tc>
      </w:tr>
      <w:tr w:rsidR="00D04DA0" w:rsidRPr="00D95972" w14:paraId="123B15C3" w14:textId="77777777" w:rsidTr="002269BF">
        <w:tc>
          <w:tcPr>
            <w:tcW w:w="976" w:type="dxa"/>
            <w:tcBorders>
              <w:top w:val="single" w:sz="4" w:space="0" w:color="auto"/>
              <w:left w:val="thinThickThinSmallGap" w:sz="24" w:space="0" w:color="auto"/>
              <w:bottom w:val="nil"/>
            </w:tcBorders>
            <w:shd w:val="clear" w:color="auto" w:fill="auto"/>
          </w:tcPr>
          <w:p w14:paraId="53568FA6" w14:textId="77777777" w:rsidR="00D04DA0" w:rsidRPr="00D95972" w:rsidRDefault="00D04DA0" w:rsidP="00D04DA0">
            <w:pPr>
              <w:rPr>
                <w:rFonts w:cs="Arial"/>
              </w:rPr>
            </w:pPr>
          </w:p>
        </w:tc>
        <w:tc>
          <w:tcPr>
            <w:tcW w:w="1317" w:type="dxa"/>
            <w:gridSpan w:val="2"/>
            <w:tcBorders>
              <w:top w:val="single" w:sz="4" w:space="0" w:color="auto"/>
              <w:bottom w:val="nil"/>
            </w:tcBorders>
            <w:shd w:val="clear" w:color="auto" w:fill="auto"/>
          </w:tcPr>
          <w:p w14:paraId="3AD1A2E1" w14:textId="77777777" w:rsidR="00D04DA0" w:rsidRPr="00D95972" w:rsidRDefault="00D04DA0" w:rsidP="00D04DA0">
            <w:pPr>
              <w:rPr>
                <w:rFonts w:cs="Arial"/>
              </w:rPr>
            </w:pPr>
          </w:p>
        </w:tc>
        <w:bookmarkStart w:id="64" w:name="_Hlk48546775"/>
        <w:tc>
          <w:tcPr>
            <w:tcW w:w="1088" w:type="dxa"/>
            <w:tcBorders>
              <w:top w:val="single" w:sz="4" w:space="0" w:color="auto"/>
              <w:bottom w:val="single" w:sz="4" w:space="0" w:color="auto"/>
            </w:tcBorders>
            <w:shd w:val="clear" w:color="auto" w:fill="FFFF00"/>
          </w:tcPr>
          <w:p w14:paraId="176267D5" w14:textId="77777777" w:rsidR="00D04DA0" w:rsidRPr="00D95972" w:rsidRDefault="00D04DA0" w:rsidP="00D04DA0">
            <w:pPr>
              <w:overflowPunct/>
              <w:autoSpaceDE/>
              <w:autoSpaceDN/>
              <w:adjustRightInd/>
              <w:textAlignment w:val="auto"/>
              <w:rPr>
                <w:rFonts w:cs="Arial"/>
                <w:lang w:val="en-US"/>
              </w:rPr>
            </w:pPr>
            <w:r>
              <w:fldChar w:fldCharType="begin"/>
            </w:r>
            <w:r>
              <w:instrText xml:space="preserve"> HYPERLINK "file:///C:\\Users\\dems1ce9\\OneDrive%20-%20Nokia\\3gpp\\cn1\\meetings\\125-e-electronic-0920\\docs\\C1-204534.zip" </w:instrText>
            </w:r>
            <w:r>
              <w:fldChar w:fldCharType="separate"/>
            </w:r>
            <w:r>
              <w:rPr>
                <w:rStyle w:val="Hyperlink"/>
              </w:rPr>
              <w:t>C1-204534</w:t>
            </w:r>
            <w:r>
              <w:rPr>
                <w:rStyle w:val="Hyperlink"/>
              </w:rPr>
              <w:fldChar w:fldCharType="end"/>
            </w:r>
            <w:bookmarkEnd w:id="64"/>
          </w:p>
        </w:tc>
        <w:tc>
          <w:tcPr>
            <w:tcW w:w="4191" w:type="dxa"/>
            <w:gridSpan w:val="3"/>
            <w:tcBorders>
              <w:top w:val="single" w:sz="4" w:space="0" w:color="auto"/>
              <w:bottom w:val="single" w:sz="4" w:space="0" w:color="auto"/>
            </w:tcBorders>
            <w:shd w:val="clear" w:color="auto" w:fill="FFFF00"/>
          </w:tcPr>
          <w:p w14:paraId="353624E8" w14:textId="77777777" w:rsidR="00D04DA0" w:rsidRPr="00D95972" w:rsidRDefault="00D04DA0" w:rsidP="00D04DA0">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14:paraId="7932998A" w14:textId="77777777" w:rsidR="00D04DA0" w:rsidRPr="00D95972" w:rsidRDefault="00D04DA0" w:rsidP="00D04DA0">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25394B5B" w14:textId="77777777" w:rsidR="00D04DA0" w:rsidRPr="00D95972" w:rsidRDefault="00D04DA0" w:rsidP="00D04DA0">
            <w:pPr>
              <w:rPr>
                <w:rFonts w:cs="Arial"/>
              </w:rPr>
            </w:pPr>
            <w:r>
              <w:rPr>
                <w:rFonts w:cs="Arial"/>
              </w:rPr>
              <w:t>CR 2412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C9E3A" w14:textId="77777777" w:rsidR="00D04DA0" w:rsidRDefault="00D04DA0" w:rsidP="00D04DA0">
            <w:pPr>
              <w:rPr>
                <w:rFonts w:eastAsia="Batang" w:cs="Arial"/>
                <w:lang w:eastAsia="ko-KR"/>
              </w:rPr>
            </w:pPr>
            <w:r>
              <w:rPr>
                <w:rFonts w:eastAsia="Batang" w:cs="Arial"/>
                <w:lang w:eastAsia="ko-KR"/>
              </w:rPr>
              <w:t>Wrong agenda item, work item is TEI16</w:t>
            </w:r>
          </w:p>
          <w:p w14:paraId="591EEB70" w14:textId="77777777" w:rsidR="00D04DA0" w:rsidRPr="00D95972" w:rsidRDefault="00D04DA0" w:rsidP="00D04DA0">
            <w:pPr>
              <w:rPr>
                <w:rFonts w:eastAsia="Batang" w:cs="Arial"/>
                <w:lang w:eastAsia="ko-KR"/>
              </w:rPr>
            </w:pPr>
            <w:r>
              <w:rPr>
                <w:rFonts w:eastAsia="Batang" w:cs="Arial"/>
                <w:lang w:eastAsia="ko-KR"/>
              </w:rPr>
              <w:t>CAT A CR not needed as there is no Rel-17 version of 24.501</w:t>
            </w:r>
          </w:p>
        </w:tc>
      </w:tr>
      <w:tr w:rsidR="00D04DA0" w:rsidRPr="00D95972" w14:paraId="09C042A7" w14:textId="77777777" w:rsidTr="002269BF">
        <w:tc>
          <w:tcPr>
            <w:tcW w:w="976" w:type="dxa"/>
            <w:tcBorders>
              <w:top w:val="nil"/>
              <w:left w:val="thinThickThinSmallGap" w:sz="24" w:space="0" w:color="auto"/>
              <w:bottom w:val="nil"/>
            </w:tcBorders>
            <w:shd w:val="clear" w:color="auto" w:fill="auto"/>
          </w:tcPr>
          <w:p w14:paraId="7FBE86CB"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4B461959"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5B47520F" w14:textId="77777777" w:rsidR="00D04DA0" w:rsidRPr="00D95972" w:rsidRDefault="00D04DA0" w:rsidP="00D04DA0">
            <w:pPr>
              <w:overflowPunct/>
              <w:autoSpaceDE/>
              <w:autoSpaceDN/>
              <w:adjustRightInd/>
              <w:textAlignment w:val="auto"/>
              <w:rPr>
                <w:rFonts w:cs="Arial"/>
                <w:lang w:val="en-US"/>
              </w:rPr>
            </w:pPr>
            <w:hyperlink r:id="rId573" w:history="1">
              <w:r>
                <w:rPr>
                  <w:rStyle w:val="Hyperlink"/>
                </w:rPr>
                <w:t>C1-204605</w:t>
              </w:r>
            </w:hyperlink>
          </w:p>
        </w:tc>
        <w:tc>
          <w:tcPr>
            <w:tcW w:w="4191" w:type="dxa"/>
            <w:gridSpan w:val="3"/>
            <w:tcBorders>
              <w:top w:val="single" w:sz="4" w:space="0" w:color="auto"/>
              <w:bottom w:val="single" w:sz="4" w:space="0" w:color="auto"/>
            </w:tcBorders>
            <w:shd w:val="clear" w:color="auto" w:fill="FFFF00"/>
          </w:tcPr>
          <w:p w14:paraId="5A23E469" w14:textId="77777777" w:rsidR="00D04DA0" w:rsidRPr="00D95972" w:rsidRDefault="00D04DA0" w:rsidP="00D04DA0">
            <w:pPr>
              <w:rPr>
                <w:rFonts w:cs="Arial"/>
              </w:rPr>
            </w:pPr>
            <w:r>
              <w:rPr>
                <w:rFonts w:cs="Arial"/>
              </w:rPr>
              <w:t>Minor style correction</w:t>
            </w:r>
          </w:p>
        </w:tc>
        <w:tc>
          <w:tcPr>
            <w:tcW w:w="1767" w:type="dxa"/>
            <w:tcBorders>
              <w:top w:val="single" w:sz="4" w:space="0" w:color="auto"/>
              <w:bottom w:val="single" w:sz="4" w:space="0" w:color="auto"/>
            </w:tcBorders>
            <w:shd w:val="clear" w:color="auto" w:fill="FFFF00"/>
          </w:tcPr>
          <w:p w14:paraId="2DFE7D9E" w14:textId="77777777" w:rsidR="00D04DA0" w:rsidRPr="00D95972" w:rsidRDefault="00D04DA0" w:rsidP="00D04DA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725D857" w14:textId="77777777" w:rsidR="00D04DA0" w:rsidRPr="00D95972" w:rsidRDefault="00D04DA0" w:rsidP="00D04DA0">
            <w:pPr>
              <w:rPr>
                <w:rFonts w:cs="Arial"/>
              </w:rPr>
            </w:pPr>
            <w:r>
              <w:rPr>
                <w:rFonts w:cs="Arial"/>
              </w:rPr>
              <w:t>CR 3230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92F17" w14:textId="77777777" w:rsidR="00D04DA0" w:rsidRPr="00D95972" w:rsidRDefault="00D04DA0" w:rsidP="00D04DA0">
            <w:pPr>
              <w:rPr>
                <w:rFonts w:eastAsia="Batang" w:cs="Arial"/>
                <w:lang w:eastAsia="ko-KR"/>
              </w:rPr>
            </w:pPr>
          </w:p>
        </w:tc>
      </w:tr>
      <w:tr w:rsidR="00D04DA0" w:rsidRPr="00D95972" w14:paraId="4478D1E6" w14:textId="77777777" w:rsidTr="002269BF">
        <w:tc>
          <w:tcPr>
            <w:tcW w:w="976" w:type="dxa"/>
            <w:tcBorders>
              <w:top w:val="nil"/>
              <w:left w:val="thinThickThinSmallGap" w:sz="24" w:space="0" w:color="auto"/>
              <w:bottom w:val="nil"/>
            </w:tcBorders>
            <w:shd w:val="clear" w:color="auto" w:fill="auto"/>
          </w:tcPr>
          <w:p w14:paraId="2FC9A41C"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65A99CC9"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36F0CA53" w14:textId="77777777" w:rsidR="00D04DA0" w:rsidRPr="00D95972" w:rsidRDefault="00D04DA0" w:rsidP="00D04DA0">
            <w:pPr>
              <w:overflowPunct/>
              <w:autoSpaceDE/>
              <w:autoSpaceDN/>
              <w:adjustRightInd/>
              <w:textAlignment w:val="auto"/>
              <w:rPr>
                <w:rFonts w:cs="Arial"/>
                <w:lang w:val="en-US"/>
              </w:rPr>
            </w:pPr>
            <w:hyperlink r:id="rId574" w:history="1">
              <w:r>
                <w:rPr>
                  <w:rStyle w:val="Hyperlink"/>
                </w:rPr>
                <w:t>C1-204722</w:t>
              </w:r>
            </w:hyperlink>
          </w:p>
        </w:tc>
        <w:tc>
          <w:tcPr>
            <w:tcW w:w="4191" w:type="dxa"/>
            <w:gridSpan w:val="3"/>
            <w:tcBorders>
              <w:top w:val="single" w:sz="4" w:space="0" w:color="auto"/>
              <w:bottom w:val="single" w:sz="4" w:space="0" w:color="auto"/>
            </w:tcBorders>
            <w:shd w:val="clear" w:color="auto" w:fill="FFFF00"/>
          </w:tcPr>
          <w:p w14:paraId="4E8E9CEE" w14:textId="77777777" w:rsidR="00D04DA0" w:rsidRPr="00D95972" w:rsidRDefault="00D04DA0" w:rsidP="00D04DA0">
            <w:pPr>
              <w:rPr>
                <w:rFonts w:cs="Arial"/>
              </w:rPr>
            </w:pPr>
            <w:r>
              <w:rPr>
                <w:rFonts w:cs="Arial"/>
              </w:rPr>
              <w:t>Discussion paper on the suggestion for NPN UE without CAG information list consider CAG cell in automatic network selection mode</w:t>
            </w:r>
          </w:p>
        </w:tc>
        <w:tc>
          <w:tcPr>
            <w:tcW w:w="1767" w:type="dxa"/>
            <w:tcBorders>
              <w:top w:val="single" w:sz="4" w:space="0" w:color="auto"/>
              <w:bottom w:val="single" w:sz="4" w:space="0" w:color="auto"/>
            </w:tcBorders>
            <w:shd w:val="clear" w:color="auto" w:fill="FFFF00"/>
          </w:tcPr>
          <w:p w14:paraId="50273AF0" w14:textId="77777777" w:rsidR="00D04DA0" w:rsidRPr="00D95972" w:rsidRDefault="00D04DA0" w:rsidP="00D04DA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C0CF949" w14:textId="77777777" w:rsidR="00D04DA0" w:rsidRPr="00D95972" w:rsidRDefault="00D04DA0" w:rsidP="00D04DA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40ECE" w14:textId="77777777" w:rsidR="00D04DA0" w:rsidRPr="00D95972" w:rsidRDefault="00D04DA0" w:rsidP="00D04DA0">
            <w:pPr>
              <w:rPr>
                <w:rFonts w:eastAsia="Batang" w:cs="Arial"/>
                <w:lang w:eastAsia="ko-KR"/>
              </w:rPr>
            </w:pPr>
          </w:p>
        </w:tc>
      </w:tr>
      <w:tr w:rsidR="00D04DA0" w:rsidRPr="00D95972" w14:paraId="5126509B" w14:textId="77777777" w:rsidTr="002269BF">
        <w:tc>
          <w:tcPr>
            <w:tcW w:w="976" w:type="dxa"/>
            <w:tcBorders>
              <w:top w:val="nil"/>
              <w:left w:val="thinThickThinSmallGap" w:sz="24" w:space="0" w:color="auto"/>
              <w:bottom w:val="nil"/>
            </w:tcBorders>
            <w:shd w:val="clear" w:color="auto" w:fill="auto"/>
          </w:tcPr>
          <w:p w14:paraId="6A192EF5"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632B5501"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1068E5B4" w14:textId="77777777" w:rsidR="00D04DA0" w:rsidRPr="00D95972" w:rsidRDefault="00D04DA0" w:rsidP="00D04DA0">
            <w:pPr>
              <w:overflowPunct/>
              <w:autoSpaceDE/>
              <w:autoSpaceDN/>
              <w:adjustRightInd/>
              <w:textAlignment w:val="auto"/>
              <w:rPr>
                <w:rFonts w:cs="Arial"/>
                <w:lang w:val="en-US"/>
              </w:rPr>
            </w:pPr>
            <w:hyperlink r:id="rId575" w:history="1">
              <w:r>
                <w:rPr>
                  <w:rStyle w:val="Hyperlink"/>
                </w:rPr>
                <w:t>C1-204723</w:t>
              </w:r>
            </w:hyperlink>
          </w:p>
        </w:tc>
        <w:tc>
          <w:tcPr>
            <w:tcW w:w="4191" w:type="dxa"/>
            <w:gridSpan w:val="3"/>
            <w:tcBorders>
              <w:top w:val="single" w:sz="4" w:space="0" w:color="auto"/>
              <w:bottom w:val="single" w:sz="4" w:space="0" w:color="auto"/>
            </w:tcBorders>
            <w:shd w:val="clear" w:color="auto" w:fill="FFFF00"/>
          </w:tcPr>
          <w:p w14:paraId="2340D1CE" w14:textId="77777777" w:rsidR="00D04DA0" w:rsidRPr="00D95972" w:rsidRDefault="00D04DA0" w:rsidP="00D04DA0">
            <w:pPr>
              <w:rPr>
                <w:rFonts w:cs="Arial"/>
              </w:rPr>
            </w:pPr>
            <w:r>
              <w:rPr>
                <w:rFonts w:cs="Arial"/>
              </w:rPr>
              <w:t xml:space="preserve">The requirement for NPN UE without CAG information list </w:t>
            </w:r>
            <w:proofErr w:type="gramStart"/>
            <w:r>
              <w:rPr>
                <w:rFonts w:cs="Arial"/>
              </w:rPr>
              <w:t>consider</w:t>
            </w:r>
            <w:proofErr w:type="gramEnd"/>
            <w:r>
              <w:rPr>
                <w:rFonts w:cs="Arial"/>
              </w:rPr>
              <w:t xml:space="preserve"> CAG cell in automatic network selection mode</w:t>
            </w:r>
          </w:p>
        </w:tc>
        <w:tc>
          <w:tcPr>
            <w:tcW w:w="1767" w:type="dxa"/>
            <w:tcBorders>
              <w:top w:val="single" w:sz="4" w:space="0" w:color="auto"/>
              <w:bottom w:val="single" w:sz="4" w:space="0" w:color="auto"/>
            </w:tcBorders>
            <w:shd w:val="clear" w:color="auto" w:fill="FFFF00"/>
          </w:tcPr>
          <w:p w14:paraId="08BD9425" w14:textId="77777777" w:rsidR="00D04DA0" w:rsidRPr="00D95972" w:rsidRDefault="00D04DA0" w:rsidP="00D04DA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BE90DC8" w14:textId="77777777" w:rsidR="00D04DA0" w:rsidRPr="00D95972" w:rsidRDefault="00D04DA0" w:rsidP="00D04DA0">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2904A" w14:textId="77777777" w:rsidR="00D04DA0" w:rsidRPr="00D95972" w:rsidRDefault="00D04DA0" w:rsidP="00D04DA0">
            <w:pPr>
              <w:rPr>
                <w:rFonts w:eastAsia="Batang" w:cs="Arial"/>
                <w:lang w:eastAsia="ko-KR"/>
              </w:rPr>
            </w:pPr>
          </w:p>
        </w:tc>
      </w:tr>
      <w:tr w:rsidR="00D04DA0" w:rsidRPr="00D95972" w14:paraId="51F4E96A" w14:textId="77777777" w:rsidTr="00A54BAB">
        <w:tc>
          <w:tcPr>
            <w:tcW w:w="976" w:type="dxa"/>
            <w:tcBorders>
              <w:top w:val="nil"/>
              <w:left w:val="thinThickThinSmallGap" w:sz="24" w:space="0" w:color="auto"/>
              <w:bottom w:val="nil"/>
            </w:tcBorders>
            <w:shd w:val="clear" w:color="auto" w:fill="auto"/>
          </w:tcPr>
          <w:p w14:paraId="45EF2F76"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03FCA3F4"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0E2A7234" w14:textId="77777777" w:rsidR="00D04DA0" w:rsidRPr="00D95972" w:rsidRDefault="00D04DA0" w:rsidP="00D04DA0">
            <w:pPr>
              <w:overflowPunct/>
              <w:autoSpaceDE/>
              <w:autoSpaceDN/>
              <w:adjustRightInd/>
              <w:textAlignment w:val="auto"/>
              <w:rPr>
                <w:rFonts w:cs="Arial"/>
                <w:lang w:val="en-US"/>
              </w:rPr>
            </w:pPr>
            <w:hyperlink r:id="rId576" w:history="1">
              <w:r>
                <w:rPr>
                  <w:rStyle w:val="Hyperlink"/>
                </w:rPr>
                <w:t>C1-204724</w:t>
              </w:r>
            </w:hyperlink>
          </w:p>
        </w:tc>
        <w:tc>
          <w:tcPr>
            <w:tcW w:w="4191" w:type="dxa"/>
            <w:gridSpan w:val="3"/>
            <w:tcBorders>
              <w:top w:val="single" w:sz="4" w:space="0" w:color="auto"/>
              <w:bottom w:val="single" w:sz="4" w:space="0" w:color="auto"/>
            </w:tcBorders>
            <w:shd w:val="clear" w:color="auto" w:fill="FFFF00"/>
          </w:tcPr>
          <w:p w14:paraId="0D6BEEF7" w14:textId="77777777" w:rsidR="00D04DA0" w:rsidRPr="00D95972" w:rsidRDefault="00D04DA0" w:rsidP="00D04DA0">
            <w:pPr>
              <w:rPr>
                <w:rFonts w:cs="Arial"/>
              </w:rPr>
            </w:pPr>
            <w:r>
              <w:rPr>
                <w:rFonts w:cs="Arial"/>
              </w:rPr>
              <w:t xml:space="preserve">The requirement of AMF to provide CAG information list </w:t>
            </w:r>
            <w:proofErr w:type="gramStart"/>
            <w:r>
              <w:rPr>
                <w:rFonts w:cs="Arial"/>
              </w:rPr>
              <w:t>for  UE</w:t>
            </w:r>
            <w:proofErr w:type="gramEnd"/>
            <w:r>
              <w:rPr>
                <w:rFonts w:cs="Arial"/>
              </w:rPr>
              <w:t xml:space="preserve"> supporting CAG</w:t>
            </w:r>
          </w:p>
        </w:tc>
        <w:tc>
          <w:tcPr>
            <w:tcW w:w="1767" w:type="dxa"/>
            <w:tcBorders>
              <w:top w:val="single" w:sz="4" w:space="0" w:color="auto"/>
              <w:bottom w:val="single" w:sz="4" w:space="0" w:color="auto"/>
            </w:tcBorders>
            <w:shd w:val="clear" w:color="auto" w:fill="FFFF00"/>
          </w:tcPr>
          <w:p w14:paraId="00BB2472" w14:textId="77777777" w:rsidR="00D04DA0" w:rsidRPr="00D95972" w:rsidRDefault="00D04DA0" w:rsidP="00D04DA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671CB0F" w14:textId="77777777" w:rsidR="00D04DA0" w:rsidRPr="00D95972" w:rsidRDefault="00D04DA0" w:rsidP="00D04DA0">
            <w:pPr>
              <w:rPr>
                <w:rFonts w:cs="Arial"/>
              </w:rPr>
            </w:pPr>
            <w:r>
              <w:rPr>
                <w:rFonts w:cs="Arial"/>
              </w:rPr>
              <w:t>CR 2452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7C747" w14:textId="77777777" w:rsidR="00D04DA0" w:rsidRPr="00D95972" w:rsidRDefault="00D04DA0" w:rsidP="00D04DA0">
            <w:pPr>
              <w:rPr>
                <w:rFonts w:eastAsia="Batang" w:cs="Arial"/>
                <w:lang w:eastAsia="ko-KR"/>
              </w:rPr>
            </w:pPr>
          </w:p>
        </w:tc>
      </w:tr>
      <w:tr w:rsidR="00D04DA0" w:rsidRPr="00D95972" w14:paraId="60E7C677" w14:textId="77777777" w:rsidTr="00CA5B41">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65"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66" w:author="Nokia-pre125" w:date="2020-08-14T11:52:00Z">
            <w:trPr>
              <w:gridAfter w:val="0"/>
            </w:trPr>
          </w:trPrChange>
        </w:trPr>
        <w:tc>
          <w:tcPr>
            <w:tcW w:w="976" w:type="dxa"/>
            <w:tcBorders>
              <w:top w:val="nil"/>
              <w:left w:val="thinThickThinSmallGap" w:sz="24" w:space="0" w:color="auto"/>
              <w:bottom w:val="nil"/>
            </w:tcBorders>
            <w:shd w:val="clear" w:color="auto" w:fill="auto"/>
            <w:tcPrChange w:id="67" w:author="Nokia-pre125" w:date="2020-08-14T11:52:00Z">
              <w:tcPr>
                <w:tcW w:w="976" w:type="dxa"/>
                <w:gridSpan w:val="2"/>
                <w:tcBorders>
                  <w:top w:val="nil"/>
                  <w:left w:val="thinThickThinSmallGap" w:sz="24" w:space="0" w:color="auto"/>
                  <w:bottom w:val="nil"/>
                </w:tcBorders>
                <w:shd w:val="clear" w:color="auto" w:fill="auto"/>
              </w:tcPr>
            </w:tcPrChange>
          </w:tcPr>
          <w:p w14:paraId="3BAB580E" w14:textId="77777777" w:rsidR="00D04DA0" w:rsidRPr="00D95972" w:rsidRDefault="00D04DA0" w:rsidP="00D04DA0">
            <w:pPr>
              <w:rPr>
                <w:rFonts w:cs="Arial"/>
              </w:rPr>
            </w:pPr>
          </w:p>
        </w:tc>
        <w:tc>
          <w:tcPr>
            <w:tcW w:w="1317" w:type="dxa"/>
            <w:gridSpan w:val="2"/>
            <w:tcBorders>
              <w:top w:val="nil"/>
              <w:bottom w:val="nil"/>
            </w:tcBorders>
            <w:shd w:val="clear" w:color="auto" w:fill="auto"/>
            <w:tcPrChange w:id="68" w:author="Nokia-pre125" w:date="2020-08-14T11:52:00Z">
              <w:tcPr>
                <w:tcW w:w="1317" w:type="dxa"/>
                <w:gridSpan w:val="3"/>
                <w:tcBorders>
                  <w:top w:val="nil"/>
                  <w:bottom w:val="nil"/>
                </w:tcBorders>
                <w:shd w:val="clear" w:color="auto" w:fill="auto"/>
              </w:tcPr>
            </w:tcPrChange>
          </w:tcPr>
          <w:p w14:paraId="375DF50B"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Change w:id="69" w:author="Nokia-pre125" w:date="2020-08-14T11:52:00Z">
              <w:tcPr>
                <w:tcW w:w="1088" w:type="dxa"/>
                <w:gridSpan w:val="2"/>
                <w:tcBorders>
                  <w:top w:val="single" w:sz="4" w:space="0" w:color="auto"/>
                  <w:bottom w:val="single" w:sz="4" w:space="0" w:color="auto"/>
                </w:tcBorders>
                <w:shd w:val="clear" w:color="auto" w:fill="FFFFFF"/>
              </w:tcPr>
            </w:tcPrChange>
          </w:tcPr>
          <w:p w14:paraId="2A8E6650" w14:textId="77777777" w:rsidR="00D04DA0" w:rsidRPr="00D95972" w:rsidRDefault="00D04DA0" w:rsidP="00D04DA0">
            <w:pPr>
              <w:overflowPunct/>
              <w:autoSpaceDE/>
              <w:autoSpaceDN/>
              <w:adjustRightInd/>
              <w:textAlignment w:val="auto"/>
              <w:rPr>
                <w:rFonts w:cs="Arial"/>
                <w:lang w:val="en-US"/>
              </w:rPr>
            </w:pPr>
            <w:r>
              <w:fldChar w:fldCharType="begin"/>
            </w:r>
            <w:r>
              <w:instrText xml:space="preserve"> HYPERLINK "file:///C:\\Users\\dems1ce9\\OneDrive%20-%20Nokia\\3gpp\\cn1\\meetings\\125-e-electronic-0920\\docs\\C1-204774.zip" </w:instrText>
            </w:r>
            <w:r>
              <w:fldChar w:fldCharType="separate"/>
            </w:r>
            <w:r>
              <w:rPr>
                <w:rStyle w:val="Hyperlink"/>
              </w:rPr>
              <w:t>C1-204774</w:t>
            </w:r>
            <w:r>
              <w:rPr>
                <w:rStyle w:val="Hyperlink"/>
              </w:rPr>
              <w:fldChar w:fldCharType="end"/>
            </w:r>
          </w:p>
        </w:tc>
        <w:tc>
          <w:tcPr>
            <w:tcW w:w="4191" w:type="dxa"/>
            <w:gridSpan w:val="3"/>
            <w:tcBorders>
              <w:top w:val="single" w:sz="4" w:space="0" w:color="auto"/>
              <w:bottom w:val="single" w:sz="4" w:space="0" w:color="auto"/>
            </w:tcBorders>
            <w:shd w:val="clear" w:color="auto" w:fill="FFFFFF"/>
            <w:tcPrChange w:id="70" w:author="Nokia-pre125" w:date="2020-08-14T11:52:00Z">
              <w:tcPr>
                <w:tcW w:w="4191" w:type="dxa"/>
                <w:gridSpan w:val="4"/>
                <w:tcBorders>
                  <w:top w:val="single" w:sz="4" w:space="0" w:color="auto"/>
                  <w:bottom w:val="single" w:sz="4" w:space="0" w:color="auto"/>
                </w:tcBorders>
                <w:shd w:val="clear" w:color="auto" w:fill="FFFFFF"/>
              </w:tcPr>
            </w:tcPrChange>
          </w:tcPr>
          <w:p w14:paraId="33F7D132" w14:textId="77777777" w:rsidR="00D04DA0" w:rsidRPr="00D95972" w:rsidRDefault="00D04DA0" w:rsidP="00D04DA0">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FF"/>
            <w:tcPrChange w:id="71" w:author="Nokia-pre125" w:date="2020-08-14T11:52:00Z">
              <w:tcPr>
                <w:tcW w:w="1767" w:type="dxa"/>
                <w:gridSpan w:val="2"/>
                <w:tcBorders>
                  <w:top w:val="single" w:sz="4" w:space="0" w:color="auto"/>
                  <w:bottom w:val="single" w:sz="4" w:space="0" w:color="auto"/>
                </w:tcBorders>
                <w:shd w:val="clear" w:color="auto" w:fill="FFFFFF"/>
              </w:tcPr>
            </w:tcPrChange>
          </w:tcPr>
          <w:p w14:paraId="4521459A" w14:textId="77777777" w:rsidR="00D04DA0" w:rsidRPr="00D95972" w:rsidRDefault="00D04DA0" w:rsidP="00D04DA0">
            <w:pPr>
              <w:rPr>
                <w:rFonts w:cs="Arial"/>
              </w:rPr>
            </w:pPr>
            <w:r>
              <w:rPr>
                <w:rFonts w:cs="Arial"/>
              </w:rPr>
              <w:t>MediaTek Beijing Inc.</w:t>
            </w:r>
          </w:p>
        </w:tc>
        <w:tc>
          <w:tcPr>
            <w:tcW w:w="826" w:type="dxa"/>
            <w:tcBorders>
              <w:top w:val="single" w:sz="4" w:space="0" w:color="auto"/>
              <w:bottom w:val="single" w:sz="4" w:space="0" w:color="auto"/>
            </w:tcBorders>
            <w:shd w:val="clear" w:color="auto" w:fill="FFFFFF"/>
            <w:tcPrChange w:id="72" w:author="Nokia-pre125" w:date="2020-08-14T11:52:00Z">
              <w:tcPr>
                <w:tcW w:w="826" w:type="dxa"/>
                <w:gridSpan w:val="2"/>
                <w:tcBorders>
                  <w:top w:val="single" w:sz="4" w:space="0" w:color="auto"/>
                  <w:bottom w:val="single" w:sz="4" w:space="0" w:color="auto"/>
                </w:tcBorders>
                <w:shd w:val="clear" w:color="auto" w:fill="FFFFFF"/>
              </w:tcPr>
            </w:tcPrChange>
          </w:tcPr>
          <w:p w14:paraId="28780801" w14:textId="77777777" w:rsidR="00D04DA0" w:rsidRPr="00D95972" w:rsidRDefault="00D04DA0" w:rsidP="00D04DA0">
            <w:pPr>
              <w:rPr>
                <w:rFonts w:cs="Arial"/>
              </w:rPr>
            </w:pPr>
            <w:r>
              <w:rPr>
                <w:rFonts w:cs="Arial"/>
              </w:rPr>
              <w:t>CR 0222 24.167 Rel-17</w:t>
            </w:r>
          </w:p>
        </w:tc>
        <w:tc>
          <w:tcPr>
            <w:tcW w:w="4565" w:type="dxa"/>
            <w:gridSpan w:val="2"/>
            <w:tcBorders>
              <w:top w:val="single" w:sz="4" w:space="0" w:color="auto"/>
              <w:bottom w:val="single" w:sz="4" w:space="0" w:color="auto"/>
              <w:right w:val="thinThickThinSmallGap" w:sz="24" w:space="0" w:color="auto"/>
            </w:tcBorders>
            <w:shd w:val="clear" w:color="auto" w:fill="FFFFFF"/>
            <w:tcPrChange w:id="73"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1FD7C6C9" w14:textId="77777777" w:rsidR="00D04DA0" w:rsidRDefault="00D04DA0" w:rsidP="00D04DA0">
            <w:pPr>
              <w:rPr>
                <w:rFonts w:eastAsia="Batang" w:cs="Arial"/>
                <w:lang w:eastAsia="ko-KR"/>
              </w:rPr>
            </w:pPr>
            <w:r>
              <w:rPr>
                <w:rFonts w:eastAsia="Batang" w:cs="Arial"/>
                <w:lang w:eastAsia="ko-KR"/>
              </w:rPr>
              <w:t>Withdrawn</w:t>
            </w:r>
          </w:p>
          <w:p w14:paraId="33F1DE3E" w14:textId="77777777" w:rsidR="00D04DA0" w:rsidRPr="00D95972" w:rsidRDefault="00D04DA0" w:rsidP="00D04DA0">
            <w:pPr>
              <w:rPr>
                <w:rFonts w:eastAsia="Batang" w:cs="Arial"/>
                <w:lang w:eastAsia="ko-KR"/>
              </w:rPr>
            </w:pPr>
            <w:r>
              <w:rPr>
                <w:rFonts w:eastAsia="Batang" w:cs="Arial"/>
                <w:lang w:eastAsia="ko-KR"/>
              </w:rPr>
              <w:t>This is a DISC paper, however, was reserved as CR in 3GU. Correct in 5195</w:t>
            </w:r>
          </w:p>
        </w:tc>
      </w:tr>
      <w:tr w:rsidR="00D04DA0" w:rsidRPr="00D95972" w14:paraId="1D05D36E" w14:textId="77777777" w:rsidTr="00CA5B41">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74"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75" w:author="Nokia-pre125" w:date="2020-08-14T11:52:00Z">
            <w:trPr>
              <w:gridAfter w:val="0"/>
            </w:trPr>
          </w:trPrChange>
        </w:trPr>
        <w:tc>
          <w:tcPr>
            <w:tcW w:w="976" w:type="dxa"/>
            <w:tcBorders>
              <w:top w:val="nil"/>
              <w:left w:val="thinThickThinSmallGap" w:sz="24" w:space="0" w:color="auto"/>
              <w:bottom w:val="nil"/>
            </w:tcBorders>
            <w:shd w:val="clear" w:color="auto" w:fill="auto"/>
            <w:tcPrChange w:id="76" w:author="Nokia-pre125" w:date="2020-08-14T11:52:00Z">
              <w:tcPr>
                <w:tcW w:w="976" w:type="dxa"/>
                <w:gridSpan w:val="2"/>
                <w:tcBorders>
                  <w:top w:val="nil"/>
                  <w:left w:val="thinThickThinSmallGap" w:sz="24" w:space="0" w:color="auto"/>
                  <w:bottom w:val="nil"/>
                </w:tcBorders>
                <w:shd w:val="clear" w:color="auto" w:fill="auto"/>
              </w:tcPr>
            </w:tcPrChange>
          </w:tcPr>
          <w:p w14:paraId="36B5AA2F" w14:textId="77777777" w:rsidR="00D04DA0" w:rsidRPr="00D95972" w:rsidRDefault="00D04DA0" w:rsidP="00D04DA0">
            <w:pPr>
              <w:rPr>
                <w:rFonts w:cs="Arial"/>
              </w:rPr>
            </w:pPr>
          </w:p>
        </w:tc>
        <w:tc>
          <w:tcPr>
            <w:tcW w:w="1317" w:type="dxa"/>
            <w:gridSpan w:val="2"/>
            <w:tcBorders>
              <w:top w:val="nil"/>
              <w:bottom w:val="nil"/>
            </w:tcBorders>
            <w:shd w:val="clear" w:color="auto" w:fill="auto"/>
            <w:tcPrChange w:id="77" w:author="Nokia-pre125" w:date="2020-08-14T11:52:00Z">
              <w:tcPr>
                <w:tcW w:w="1317" w:type="dxa"/>
                <w:gridSpan w:val="3"/>
                <w:tcBorders>
                  <w:top w:val="nil"/>
                  <w:bottom w:val="nil"/>
                </w:tcBorders>
                <w:shd w:val="clear" w:color="auto" w:fill="auto"/>
              </w:tcPr>
            </w:tcPrChange>
          </w:tcPr>
          <w:p w14:paraId="724E9693"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Change w:id="78" w:author="Nokia-pre125" w:date="2020-08-14T11:52:00Z">
              <w:tcPr>
                <w:tcW w:w="1088" w:type="dxa"/>
                <w:gridSpan w:val="2"/>
                <w:tcBorders>
                  <w:top w:val="single" w:sz="4" w:space="0" w:color="auto"/>
                  <w:bottom w:val="single" w:sz="4" w:space="0" w:color="auto"/>
                </w:tcBorders>
                <w:shd w:val="clear" w:color="auto" w:fill="FFFFFF"/>
              </w:tcPr>
            </w:tcPrChange>
          </w:tcPr>
          <w:p w14:paraId="4BF38CDF" w14:textId="77777777" w:rsidR="00D04DA0" w:rsidRPr="00CA5B41" w:rsidRDefault="00D04DA0" w:rsidP="00D04DA0">
            <w:pPr>
              <w:rPr>
                <w:rFonts w:cs="Arial"/>
                <w:rPrChange w:id="79" w:author="Nokia-pre125" w:date="2020-08-14T11:52:00Z">
                  <w:rPr>
                    <w:rFonts w:cs="Arial"/>
                    <w:lang w:val="en-US"/>
                  </w:rPr>
                </w:rPrChange>
              </w:rPr>
              <w:pPrChange w:id="80" w:author="Nokia-pre125" w:date="2020-08-14T11:52:00Z">
                <w:pPr>
                  <w:overflowPunct/>
                  <w:autoSpaceDE/>
                  <w:autoSpaceDN/>
                  <w:adjustRightInd/>
                  <w:textAlignment w:val="auto"/>
                </w:pPr>
              </w:pPrChange>
            </w:pPr>
            <w:r>
              <w:rPr>
                <w:rFonts w:cs="Arial"/>
              </w:rPr>
              <w:fldChar w:fldCharType="begin"/>
            </w:r>
            <w:r>
              <w:rPr>
                <w:rFonts w:cs="Arial"/>
              </w:rPr>
              <w:instrText xml:space="preserve"> HYPERLINK "C:\\Users\\dems1ce9\\OneDrive - Nokia\\3gpp\\cn1\\meetings\\125-e-electronic-0920\\docs\\update1\\C1-205195.zip" </w:instrText>
            </w:r>
            <w:r>
              <w:rPr>
                <w:rFonts w:cs="Arial"/>
              </w:rPr>
              <w:fldChar w:fldCharType="separate"/>
            </w:r>
            <w:r>
              <w:rPr>
                <w:rStyle w:val="Hyperlink"/>
              </w:rPr>
              <w:t>C1-205195</w:t>
            </w:r>
            <w:r>
              <w:rPr>
                <w:rFonts w:cs="Arial"/>
              </w:rPr>
              <w:fldChar w:fldCharType="end"/>
            </w:r>
          </w:p>
        </w:tc>
        <w:tc>
          <w:tcPr>
            <w:tcW w:w="4191" w:type="dxa"/>
            <w:gridSpan w:val="3"/>
            <w:tcBorders>
              <w:top w:val="single" w:sz="4" w:space="0" w:color="auto"/>
              <w:bottom w:val="single" w:sz="4" w:space="0" w:color="auto"/>
            </w:tcBorders>
            <w:shd w:val="clear" w:color="auto" w:fill="FFFF00"/>
            <w:tcPrChange w:id="81" w:author="Nokia-pre125" w:date="2020-08-14T11:52:00Z">
              <w:tcPr>
                <w:tcW w:w="4191" w:type="dxa"/>
                <w:gridSpan w:val="4"/>
                <w:tcBorders>
                  <w:top w:val="single" w:sz="4" w:space="0" w:color="auto"/>
                  <w:bottom w:val="single" w:sz="4" w:space="0" w:color="auto"/>
                </w:tcBorders>
                <w:shd w:val="clear" w:color="auto" w:fill="FFFFFF"/>
              </w:tcPr>
            </w:tcPrChange>
          </w:tcPr>
          <w:p w14:paraId="5970306F" w14:textId="77777777" w:rsidR="00D04DA0" w:rsidRPr="00D95972" w:rsidRDefault="00D04DA0" w:rsidP="00D04DA0">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00"/>
            <w:tcPrChange w:id="82" w:author="Nokia-pre125" w:date="2020-08-14T11:52:00Z">
              <w:tcPr>
                <w:tcW w:w="1767" w:type="dxa"/>
                <w:gridSpan w:val="2"/>
                <w:tcBorders>
                  <w:top w:val="single" w:sz="4" w:space="0" w:color="auto"/>
                  <w:bottom w:val="single" w:sz="4" w:space="0" w:color="auto"/>
                </w:tcBorders>
                <w:shd w:val="clear" w:color="auto" w:fill="FFFFFF"/>
              </w:tcPr>
            </w:tcPrChange>
          </w:tcPr>
          <w:p w14:paraId="3FFF01F8" w14:textId="77777777" w:rsidR="00D04DA0" w:rsidRPr="00D95972" w:rsidRDefault="00D04DA0" w:rsidP="00D04DA0">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Change w:id="83" w:author="Nokia-pre125" w:date="2020-08-14T11:52:00Z">
              <w:tcPr>
                <w:tcW w:w="826" w:type="dxa"/>
                <w:gridSpan w:val="2"/>
                <w:tcBorders>
                  <w:top w:val="single" w:sz="4" w:space="0" w:color="auto"/>
                  <w:bottom w:val="single" w:sz="4" w:space="0" w:color="auto"/>
                </w:tcBorders>
                <w:shd w:val="clear" w:color="auto" w:fill="FFFFFF"/>
              </w:tcPr>
            </w:tcPrChange>
          </w:tcPr>
          <w:p w14:paraId="34FB534C" w14:textId="77777777" w:rsidR="00D04DA0" w:rsidRPr="00D95972" w:rsidRDefault="00D04DA0" w:rsidP="00D04DA0">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Change w:id="84"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28B75A09" w14:textId="77777777" w:rsidR="00D04DA0" w:rsidRDefault="00D04DA0" w:rsidP="00D04DA0">
            <w:pPr>
              <w:rPr>
                <w:rFonts w:eastAsia="Batang" w:cs="Arial"/>
                <w:lang w:eastAsia="ko-KR"/>
              </w:rPr>
            </w:pPr>
          </w:p>
        </w:tc>
      </w:tr>
      <w:tr w:rsidR="00D04DA0" w:rsidRPr="00D95972" w14:paraId="3D27A2BF" w14:textId="77777777" w:rsidTr="002269BF">
        <w:tc>
          <w:tcPr>
            <w:tcW w:w="976" w:type="dxa"/>
            <w:tcBorders>
              <w:top w:val="nil"/>
              <w:left w:val="thinThickThinSmallGap" w:sz="24" w:space="0" w:color="auto"/>
              <w:bottom w:val="nil"/>
            </w:tcBorders>
            <w:shd w:val="clear" w:color="auto" w:fill="auto"/>
          </w:tcPr>
          <w:p w14:paraId="038CD35E"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4C957DA9"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1E02A54C" w14:textId="77777777" w:rsidR="00D04DA0" w:rsidRPr="00D95972" w:rsidRDefault="00D04DA0" w:rsidP="00D04DA0">
            <w:pPr>
              <w:overflowPunct/>
              <w:autoSpaceDE/>
              <w:autoSpaceDN/>
              <w:adjustRightInd/>
              <w:textAlignment w:val="auto"/>
              <w:rPr>
                <w:rFonts w:cs="Arial"/>
                <w:lang w:val="en-US"/>
              </w:rPr>
            </w:pPr>
            <w:hyperlink r:id="rId577" w:history="1">
              <w:r>
                <w:rPr>
                  <w:rStyle w:val="Hyperlink"/>
                </w:rPr>
                <w:t>C1-204892</w:t>
              </w:r>
            </w:hyperlink>
          </w:p>
        </w:tc>
        <w:tc>
          <w:tcPr>
            <w:tcW w:w="4191" w:type="dxa"/>
            <w:gridSpan w:val="3"/>
            <w:tcBorders>
              <w:top w:val="single" w:sz="4" w:space="0" w:color="auto"/>
              <w:bottom w:val="single" w:sz="4" w:space="0" w:color="auto"/>
            </w:tcBorders>
            <w:shd w:val="clear" w:color="auto" w:fill="FFFF00"/>
          </w:tcPr>
          <w:p w14:paraId="668C1379" w14:textId="77777777" w:rsidR="00D04DA0" w:rsidRPr="00D95972" w:rsidRDefault="00D04DA0" w:rsidP="00D04DA0">
            <w:pPr>
              <w:rPr>
                <w:rFonts w:cs="Arial"/>
              </w:rPr>
            </w:pPr>
            <w:r>
              <w:rPr>
                <w:rFonts w:cs="Arial"/>
              </w:rPr>
              <w:t>Interrupt PLMN selection when an emergency call is detected</w:t>
            </w:r>
          </w:p>
        </w:tc>
        <w:tc>
          <w:tcPr>
            <w:tcW w:w="1767" w:type="dxa"/>
            <w:tcBorders>
              <w:top w:val="single" w:sz="4" w:space="0" w:color="auto"/>
              <w:bottom w:val="single" w:sz="4" w:space="0" w:color="auto"/>
            </w:tcBorders>
            <w:shd w:val="clear" w:color="auto" w:fill="FFFF00"/>
          </w:tcPr>
          <w:p w14:paraId="26D3F202" w14:textId="77777777" w:rsidR="00D04DA0" w:rsidRPr="00D95972" w:rsidRDefault="00D04DA0" w:rsidP="00D04DA0">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BF80388" w14:textId="77777777" w:rsidR="00D04DA0" w:rsidRPr="00D95972" w:rsidRDefault="00D04DA0" w:rsidP="00D04DA0">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C32D9" w14:textId="77777777" w:rsidR="00D04DA0" w:rsidRPr="00D95972" w:rsidRDefault="00D04DA0" w:rsidP="00D04DA0">
            <w:pPr>
              <w:rPr>
                <w:rFonts w:eastAsia="Batang" w:cs="Arial"/>
                <w:lang w:eastAsia="ko-KR"/>
              </w:rPr>
            </w:pPr>
          </w:p>
        </w:tc>
      </w:tr>
      <w:tr w:rsidR="00D04DA0" w:rsidRPr="00D95972" w14:paraId="35501A1D" w14:textId="77777777" w:rsidTr="002269BF">
        <w:tc>
          <w:tcPr>
            <w:tcW w:w="976" w:type="dxa"/>
            <w:tcBorders>
              <w:top w:val="nil"/>
              <w:left w:val="thinThickThinSmallGap" w:sz="24" w:space="0" w:color="auto"/>
              <w:bottom w:val="nil"/>
            </w:tcBorders>
            <w:shd w:val="clear" w:color="auto" w:fill="auto"/>
          </w:tcPr>
          <w:p w14:paraId="349B5327"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45D1C9DF"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1C3A4D86" w14:textId="77777777" w:rsidR="00D04DA0" w:rsidRPr="00D95972" w:rsidRDefault="00D04DA0" w:rsidP="00D04DA0">
            <w:pPr>
              <w:overflowPunct/>
              <w:autoSpaceDE/>
              <w:autoSpaceDN/>
              <w:adjustRightInd/>
              <w:textAlignment w:val="auto"/>
              <w:rPr>
                <w:rFonts w:cs="Arial"/>
                <w:lang w:val="en-US"/>
              </w:rPr>
            </w:pPr>
            <w:hyperlink r:id="rId578" w:history="1">
              <w:r>
                <w:rPr>
                  <w:rStyle w:val="Hyperlink"/>
                </w:rPr>
                <w:t>C1-204893</w:t>
              </w:r>
            </w:hyperlink>
          </w:p>
        </w:tc>
        <w:tc>
          <w:tcPr>
            <w:tcW w:w="4191" w:type="dxa"/>
            <w:gridSpan w:val="3"/>
            <w:tcBorders>
              <w:top w:val="single" w:sz="4" w:space="0" w:color="auto"/>
              <w:bottom w:val="single" w:sz="4" w:space="0" w:color="auto"/>
            </w:tcBorders>
            <w:shd w:val="clear" w:color="auto" w:fill="FFFF00"/>
          </w:tcPr>
          <w:p w14:paraId="03BCDB89" w14:textId="77777777" w:rsidR="00D04DA0" w:rsidRPr="00D95972" w:rsidRDefault="00D04DA0" w:rsidP="00D04DA0">
            <w:pPr>
              <w:rPr>
                <w:rFonts w:cs="Arial"/>
              </w:rPr>
            </w:pPr>
            <w:r>
              <w:rPr>
                <w:rFonts w:cs="Arial"/>
              </w:rPr>
              <w:t>Clarify EMM-DEREGISTERED.LIMITED-SERVICE and EMM-REGISTERED.LIMITED-SERVICE substate entry conditions</w:t>
            </w:r>
          </w:p>
        </w:tc>
        <w:tc>
          <w:tcPr>
            <w:tcW w:w="1767" w:type="dxa"/>
            <w:tcBorders>
              <w:top w:val="single" w:sz="4" w:space="0" w:color="auto"/>
              <w:bottom w:val="single" w:sz="4" w:space="0" w:color="auto"/>
            </w:tcBorders>
            <w:shd w:val="clear" w:color="auto" w:fill="FFFF00"/>
          </w:tcPr>
          <w:p w14:paraId="7F3EBFAD" w14:textId="77777777" w:rsidR="00D04DA0" w:rsidRPr="00D95972" w:rsidRDefault="00D04DA0" w:rsidP="00D04DA0">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54C56CC" w14:textId="77777777" w:rsidR="00D04DA0" w:rsidRPr="00D95972" w:rsidRDefault="00D04DA0" w:rsidP="00D04DA0">
            <w:pPr>
              <w:rPr>
                <w:rFonts w:cs="Arial"/>
              </w:rPr>
            </w:pPr>
            <w:r>
              <w:rPr>
                <w:rFonts w:cs="Arial"/>
              </w:rPr>
              <w:t>CR 3427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A88D4" w14:textId="77777777" w:rsidR="00D04DA0" w:rsidRPr="00D95972" w:rsidRDefault="00D04DA0" w:rsidP="00D04DA0">
            <w:pPr>
              <w:rPr>
                <w:rFonts w:eastAsia="Batang" w:cs="Arial"/>
                <w:lang w:eastAsia="ko-KR"/>
              </w:rPr>
            </w:pPr>
          </w:p>
        </w:tc>
      </w:tr>
      <w:tr w:rsidR="00D04DA0" w:rsidRPr="00D95972" w14:paraId="57934DF0" w14:textId="77777777" w:rsidTr="002269BF">
        <w:tc>
          <w:tcPr>
            <w:tcW w:w="976" w:type="dxa"/>
            <w:tcBorders>
              <w:top w:val="nil"/>
              <w:left w:val="thinThickThinSmallGap" w:sz="24" w:space="0" w:color="auto"/>
              <w:bottom w:val="nil"/>
            </w:tcBorders>
            <w:shd w:val="clear" w:color="auto" w:fill="auto"/>
          </w:tcPr>
          <w:p w14:paraId="5D068FFE"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5FCEEBB9"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2035F9FE" w14:textId="77777777" w:rsidR="00D04DA0" w:rsidRPr="00D95972" w:rsidRDefault="00D04DA0" w:rsidP="00D04DA0">
            <w:pPr>
              <w:overflowPunct/>
              <w:autoSpaceDE/>
              <w:autoSpaceDN/>
              <w:adjustRightInd/>
              <w:textAlignment w:val="auto"/>
              <w:rPr>
                <w:rFonts w:cs="Arial"/>
                <w:lang w:val="en-US"/>
              </w:rPr>
            </w:pPr>
            <w:hyperlink r:id="rId579" w:history="1">
              <w:r>
                <w:rPr>
                  <w:rStyle w:val="Hyperlink"/>
                </w:rPr>
                <w:t>C1-204894</w:t>
              </w:r>
            </w:hyperlink>
          </w:p>
        </w:tc>
        <w:tc>
          <w:tcPr>
            <w:tcW w:w="4191" w:type="dxa"/>
            <w:gridSpan w:val="3"/>
            <w:tcBorders>
              <w:top w:val="single" w:sz="4" w:space="0" w:color="auto"/>
              <w:bottom w:val="single" w:sz="4" w:space="0" w:color="auto"/>
            </w:tcBorders>
            <w:shd w:val="clear" w:color="auto" w:fill="FFFF00"/>
          </w:tcPr>
          <w:p w14:paraId="51C43A52" w14:textId="77777777" w:rsidR="00D04DA0" w:rsidRPr="00D95972" w:rsidRDefault="00D04DA0" w:rsidP="00D04DA0">
            <w:pPr>
              <w:rPr>
                <w:rFonts w:cs="Arial"/>
              </w:rPr>
            </w:pPr>
            <w:r>
              <w:rPr>
                <w:rFonts w:cs="Arial"/>
              </w:rPr>
              <w:t>Clarify 5GMM-DEREGISTERED.LIMITED-SERVICE and 5GMM-REGISTERED.LIMITED-SERVICE substate entry conditions</w:t>
            </w:r>
          </w:p>
        </w:tc>
        <w:tc>
          <w:tcPr>
            <w:tcW w:w="1767" w:type="dxa"/>
            <w:tcBorders>
              <w:top w:val="single" w:sz="4" w:space="0" w:color="auto"/>
              <w:bottom w:val="single" w:sz="4" w:space="0" w:color="auto"/>
            </w:tcBorders>
            <w:shd w:val="clear" w:color="auto" w:fill="FFFF00"/>
          </w:tcPr>
          <w:p w14:paraId="6FFE4CB4" w14:textId="77777777" w:rsidR="00D04DA0" w:rsidRPr="00D95972" w:rsidRDefault="00D04DA0" w:rsidP="00D04DA0">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09D18B55" w14:textId="77777777" w:rsidR="00D04DA0" w:rsidRPr="00D95972" w:rsidRDefault="00D04DA0" w:rsidP="00D04DA0">
            <w:pPr>
              <w:rPr>
                <w:rFonts w:cs="Arial"/>
              </w:rPr>
            </w:pPr>
            <w:r>
              <w:rPr>
                <w:rFonts w:cs="Arial"/>
              </w:rPr>
              <w:t>CR 2495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AEBC2" w14:textId="77777777" w:rsidR="00D04DA0" w:rsidRPr="00D95972" w:rsidRDefault="00D04DA0" w:rsidP="00D04DA0">
            <w:pPr>
              <w:rPr>
                <w:rFonts w:eastAsia="Batang" w:cs="Arial"/>
                <w:lang w:eastAsia="ko-KR"/>
              </w:rPr>
            </w:pPr>
          </w:p>
        </w:tc>
      </w:tr>
      <w:tr w:rsidR="00D04DA0" w:rsidRPr="00D95972" w14:paraId="10F4EF97" w14:textId="77777777" w:rsidTr="002269BF">
        <w:tc>
          <w:tcPr>
            <w:tcW w:w="976" w:type="dxa"/>
            <w:tcBorders>
              <w:top w:val="nil"/>
              <w:left w:val="thinThickThinSmallGap" w:sz="24" w:space="0" w:color="auto"/>
              <w:bottom w:val="nil"/>
            </w:tcBorders>
            <w:shd w:val="clear" w:color="auto" w:fill="auto"/>
          </w:tcPr>
          <w:p w14:paraId="4921CF92"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3124F6A5"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7216F347" w14:textId="77777777" w:rsidR="00D04DA0" w:rsidRPr="00D95972" w:rsidRDefault="00D04DA0" w:rsidP="00D04DA0">
            <w:pPr>
              <w:overflowPunct/>
              <w:autoSpaceDE/>
              <w:autoSpaceDN/>
              <w:adjustRightInd/>
              <w:textAlignment w:val="auto"/>
              <w:rPr>
                <w:rFonts w:cs="Arial"/>
                <w:lang w:val="en-US"/>
              </w:rPr>
            </w:pPr>
            <w:hyperlink r:id="rId580" w:history="1">
              <w:r>
                <w:rPr>
                  <w:rStyle w:val="Hyperlink"/>
                </w:rPr>
                <w:t>C1-204931</w:t>
              </w:r>
            </w:hyperlink>
          </w:p>
        </w:tc>
        <w:tc>
          <w:tcPr>
            <w:tcW w:w="4191" w:type="dxa"/>
            <w:gridSpan w:val="3"/>
            <w:tcBorders>
              <w:top w:val="single" w:sz="4" w:space="0" w:color="auto"/>
              <w:bottom w:val="single" w:sz="4" w:space="0" w:color="auto"/>
            </w:tcBorders>
            <w:shd w:val="clear" w:color="auto" w:fill="FFFF00"/>
          </w:tcPr>
          <w:p w14:paraId="757FD4BD" w14:textId="77777777" w:rsidR="00D04DA0" w:rsidRPr="00D95972" w:rsidRDefault="00D04DA0" w:rsidP="00D04DA0">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14:paraId="441150DE" w14:textId="77777777" w:rsidR="00D04DA0" w:rsidRPr="00D95972" w:rsidRDefault="00D04DA0" w:rsidP="00D04D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583860" w14:textId="77777777" w:rsidR="00D04DA0" w:rsidRPr="00D95972" w:rsidRDefault="00D04DA0" w:rsidP="00D04DA0">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7B203" w14:textId="77777777" w:rsidR="00D04DA0" w:rsidRPr="00D95972" w:rsidRDefault="00D04DA0" w:rsidP="00D04DA0">
            <w:pPr>
              <w:rPr>
                <w:rFonts w:eastAsia="Batang" w:cs="Arial"/>
                <w:lang w:eastAsia="ko-KR"/>
              </w:rPr>
            </w:pPr>
          </w:p>
        </w:tc>
      </w:tr>
      <w:tr w:rsidR="00D04DA0" w:rsidRPr="00D95972" w14:paraId="22ED4F20" w14:textId="77777777" w:rsidTr="002269BF">
        <w:tc>
          <w:tcPr>
            <w:tcW w:w="976" w:type="dxa"/>
            <w:tcBorders>
              <w:top w:val="nil"/>
              <w:left w:val="thinThickThinSmallGap" w:sz="24" w:space="0" w:color="auto"/>
              <w:bottom w:val="nil"/>
            </w:tcBorders>
            <w:shd w:val="clear" w:color="auto" w:fill="auto"/>
          </w:tcPr>
          <w:p w14:paraId="1F9826CF"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2B159A75"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76D34A60" w14:textId="77777777" w:rsidR="00D04DA0" w:rsidRPr="00D95972" w:rsidRDefault="00D04DA0" w:rsidP="00D04DA0">
            <w:pPr>
              <w:overflowPunct/>
              <w:autoSpaceDE/>
              <w:autoSpaceDN/>
              <w:adjustRightInd/>
              <w:textAlignment w:val="auto"/>
              <w:rPr>
                <w:rFonts w:cs="Arial"/>
                <w:lang w:val="en-US"/>
              </w:rPr>
            </w:pPr>
            <w:hyperlink r:id="rId581" w:history="1">
              <w:r>
                <w:rPr>
                  <w:rStyle w:val="Hyperlink"/>
                </w:rPr>
                <w:t>C1-205115</w:t>
              </w:r>
            </w:hyperlink>
          </w:p>
        </w:tc>
        <w:tc>
          <w:tcPr>
            <w:tcW w:w="4191" w:type="dxa"/>
            <w:gridSpan w:val="3"/>
            <w:tcBorders>
              <w:top w:val="single" w:sz="4" w:space="0" w:color="auto"/>
              <w:bottom w:val="single" w:sz="4" w:space="0" w:color="auto"/>
            </w:tcBorders>
            <w:shd w:val="clear" w:color="auto" w:fill="FFFF00"/>
          </w:tcPr>
          <w:p w14:paraId="22D936D8" w14:textId="77777777" w:rsidR="00D04DA0" w:rsidRPr="00D95972" w:rsidRDefault="00D04DA0" w:rsidP="00D04DA0">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14:paraId="0219BA97" w14:textId="77777777" w:rsidR="00D04DA0" w:rsidRPr="00D95972" w:rsidRDefault="00D04DA0" w:rsidP="00D04DA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017D639" w14:textId="77777777" w:rsidR="00D04DA0" w:rsidRPr="00D95972" w:rsidRDefault="00D04DA0" w:rsidP="00D04DA0">
            <w:pPr>
              <w:rPr>
                <w:rFonts w:cs="Arial"/>
              </w:rPr>
            </w:pPr>
            <w:r>
              <w:rPr>
                <w:rFonts w:cs="Arial"/>
              </w:rPr>
              <w:t>CR 3431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2185C" w14:textId="77777777" w:rsidR="00D04DA0" w:rsidRPr="00D95972" w:rsidRDefault="00D04DA0" w:rsidP="00D04DA0">
            <w:pPr>
              <w:rPr>
                <w:rFonts w:eastAsia="Batang" w:cs="Arial"/>
                <w:lang w:eastAsia="ko-KR"/>
              </w:rPr>
            </w:pPr>
          </w:p>
        </w:tc>
      </w:tr>
      <w:tr w:rsidR="00D04DA0" w:rsidRPr="00D95972" w14:paraId="16D34651" w14:textId="77777777" w:rsidTr="002269BF">
        <w:tc>
          <w:tcPr>
            <w:tcW w:w="976" w:type="dxa"/>
            <w:tcBorders>
              <w:top w:val="nil"/>
              <w:left w:val="thinThickThinSmallGap" w:sz="24" w:space="0" w:color="auto"/>
              <w:bottom w:val="nil"/>
            </w:tcBorders>
            <w:shd w:val="clear" w:color="auto" w:fill="auto"/>
          </w:tcPr>
          <w:p w14:paraId="05013FF7"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1BFFA932"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3A0A9B10" w14:textId="77777777" w:rsidR="00D04DA0" w:rsidRPr="00D95972" w:rsidRDefault="00D04DA0" w:rsidP="00D04DA0">
            <w:pPr>
              <w:overflowPunct/>
              <w:autoSpaceDE/>
              <w:autoSpaceDN/>
              <w:adjustRightInd/>
              <w:textAlignment w:val="auto"/>
              <w:rPr>
                <w:rFonts w:cs="Arial"/>
                <w:lang w:val="en-US"/>
              </w:rPr>
            </w:pPr>
            <w:hyperlink r:id="rId582" w:history="1">
              <w:r>
                <w:rPr>
                  <w:rStyle w:val="Hyperlink"/>
                </w:rPr>
                <w:t>C1-205116</w:t>
              </w:r>
            </w:hyperlink>
          </w:p>
        </w:tc>
        <w:tc>
          <w:tcPr>
            <w:tcW w:w="4191" w:type="dxa"/>
            <w:gridSpan w:val="3"/>
            <w:tcBorders>
              <w:top w:val="single" w:sz="4" w:space="0" w:color="auto"/>
              <w:bottom w:val="single" w:sz="4" w:space="0" w:color="auto"/>
            </w:tcBorders>
            <w:shd w:val="clear" w:color="auto" w:fill="FFFF00"/>
          </w:tcPr>
          <w:p w14:paraId="43EB7B9F" w14:textId="77777777" w:rsidR="00D04DA0" w:rsidRPr="00D95972" w:rsidRDefault="00D04DA0" w:rsidP="00D04DA0">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14:paraId="3BF24F30" w14:textId="77777777" w:rsidR="00D04DA0" w:rsidRPr="00D95972" w:rsidRDefault="00D04DA0" w:rsidP="00D04DA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9D4C8C4" w14:textId="77777777" w:rsidR="00D04DA0" w:rsidRPr="00D95972" w:rsidRDefault="00D04DA0" w:rsidP="00D04DA0">
            <w:pPr>
              <w:rPr>
                <w:rFonts w:cs="Arial"/>
              </w:rPr>
            </w:pPr>
            <w:r>
              <w:rPr>
                <w:rFonts w:cs="Arial"/>
              </w:rPr>
              <w:t>CR 3235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6E95C" w14:textId="77777777" w:rsidR="00D04DA0" w:rsidRPr="00D95972" w:rsidRDefault="00D04DA0" w:rsidP="00D04DA0">
            <w:pPr>
              <w:rPr>
                <w:rFonts w:eastAsia="Batang" w:cs="Arial"/>
                <w:lang w:eastAsia="ko-KR"/>
              </w:rPr>
            </w:pPr>
          </w:p>
        </w:tc>
      </w:tr>
      <w:tr w:rsidR="00D04DA0" w:rsidRPr="00D95972" w14:paraId="50C247C3" w14:textId="77777777" w:rsidTr="00883356">
        <w:tc>
          <w:tcPr>
            <w:tcW w:w="976" w:type="dxa"/>
            <w:tcBorders>
              <w:top w:val="nil"/>
              <w:left w:val="thinThickThinSmallGap" w:sz="24" w:space="0" w:color="auto"/>
              <w:bottom w:val="nil"/>
            </w:tcBorders>
            <w:shd w:val="clear" w:color="auto" w:fill="auto"/>
          </w:tcPr>
          <w:p w14:paraId="423D4760"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43E7FF52"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363AD7A3" w14:textId="77777777" w:rsidR="00D04DA0" w:rsidRPr="00D95972" w:rsidRDefault="00D04DA0" w:rsidP="00D04DA0">
            <w:pPr>
              <w:overflowPunct/>
              <w:autoSpaceDE/>
              <w:autoSpaceDN/>
              <w:adjustRightInd/>
              <w:textAlignment w:val="auto"/>
              <w:rPr>
                <w:rFonts w:cs="Arial"/>
                <w:lang w:val="en-US"/>
              </w:rPr>
            </w:pPr>
            <w:hyperlink r:id="rId583" w:history="1">
              <w:r>
                <w:rPr>
                  <w:rStyle w:val="Hyperlink"/>
                </w:rPr>
                <w:t>C1-205121</w:t>
              </w:r>
            </w:hyperlink>
          </w:p>
        </w:tc>
        <w:tc>
          <w:tcPr>
            <w:tcW w:w="4191" w:type="dxa"/>
            <w:gridSpan w:val="3"/>
            <w:tcBorders>
              <w:top w:val="single" w:sz="4" w:space="0" w:color="auto"/>
              <w:bottom w:val="single" w:sz="4" w:space="0" w:color="auto"/>
            </w:tcBorders>
            <w:shd w:val="clear" w:color="auto" w:fill="FFFF00"/>
          </w:tcPr>
          <w:p w14:paraId="0A6F62CF" w14:textId="77777777" w:rsidR="00D04DA0" w:rsidRPr="00D95972" w:rsidRDefault="00D04DA0" w:rsidP="00D04DA0">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14:paraId="6E2E4376" w14:textId="77777777" w:rsidR="00D04DA0" w:rsidRPr="00D95972" w:rsidRDefault="00D04DA0" w:rsidP="00D04DA0">
            <w:pPr>
              <w:rPr>
                <w:rFonts w:cs="Arial"/>
              </w:rPr>
            </w:pPr>
            <w:r>
              <w:rPr>
                <w:rFonts w:cs="Arial"/>
              </w:rPr>
              <w:t xml:space="preserve">Huawei, </w:t>
            </w:r>
            <w:proofErr w:type="spellStart"/>
            <w:r>
              <w:rPr>
                <w:rFonts w:cs="Arial"/>
              </w:rPr>
              <w:t>HiSilicon</w:t>
            </w:r>
            <w:proofErr w:type="spellEnd"/>
            <w:r>
              <w:rPr>
                <w:rFonts w:cs="Arial"/>
              </w:rPr>
              <w:t>, one2many/Lin</w:t>
            </w:r>
          </w:p>
        </w:tc>
        <w:tc>
          <w:tcPr>
            <w:tcW w:w="826" w:type="dxa"/>
            <w:tcBorders>
              <w:top w:val="single" w:sz="4" w:space="0" w:color="auto"/>
              <w:bottom w:val="single" w:sz="4" w:space="0" w:color="auto"/>
            </w:tcBorders>
            <w:shd w:val="clear" w:color="auto" w:fill="FFFF00"/>
          </w:tcPr>
          <w:p w14:paraId="7FDF02C5" w14:textId="77777777" w:rsidR="00D04DA0" w:rsidRPr="00D95972" w:rsidRDefault="00D04DA0" w:rsidP="00D04DA0">
            <w:pPr>
              <w:rPr>
                <w:rFonts w:cs="Arial"/>
              </w:rPr>
            </w:pPr>
            <w:r>
              <w:rPr>
                <w:rFonts w:cs="Arial"/>
              </w:rPr>
              <w:t>CR 0220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A37FA" w14:textId="77777777" w:rsidR="00D04DA0" w:rsidRPr="00D95972" w:rsidRDefault="00D04DA0" w:rsidP="00D04DA0">
            <w:pPr>
              <w:rPr>
                <w:rFonts w:eastAsia="Batang" w:cs="Arial"/>
                <w:lang w:eastAsia="ko-KR"/>
              </w:rPr>
            </w:pPr>
            <w:r>
              <w:rPr>
                <w:rFonts w:eastAsia="Batang" w:cs="Arial"/>
                <w:lang w:eastAsia="ko-KR"/>
              </w:rPr>
              <w:t>Revision of C1-204059</w:t>
            </w:r>
          </w:p>
        </w:tc>
      </w:tr>
      <w:tr w:rsidR="00D04DA0" w:rsidRPr="00D95972" w14:paraId="3F8D7F5D" w14:textId="77777777" w:rsidTr="00883356">
        <w:tc>
          <w:tcPr>
            <w:tcW w:w="976" w:type="dxa"/>
            <w:tcBorders>
              <w:top w:val="nil"/>
              <w:left w:val="thinThickThinSmallGap" w:sz="24" w:space="0" w:color="auto"/>
              <w:bottom w:val="nil"/>
            </w:tcBorders>
            <w:shd w:val="clear" w:color="auto" w:fill="auto"/>
          </w:tcPr>
          <w:p w14:paraId="4847EACB"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0A073741"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51DF735B" w14:textId="77777777" w:rsidR="00D04DA0" w:rsidRPr="00D95972" w:rsidRDefault="00D04DA0" w:rsidP="00D04DA0">
            <w:pPr>
              <w:overflowPunct/>
              <w:autoSpaceDE/>
              <w:autoSpaceDN/>
              <w:adjustRightInd/>
              <w:textAlignment w:val="auto"/>
              <w:rPr>
                <w:rFonts w:cs="Arial"/>
                <w:lang w:val="en-US"/>
              </w:rPr>
            </w:pPr>
            <w:r>
              <w:rPr>
                <w:rFonts w:cs="Arial"/>
                <w:lang w:val="en-US"/>
              </w:rPr>
              <w:t>C1-205127</w:t>
            </w:r>
          </w:p>
        </w:tc>
        <w:tc>
          <w:tcPr>
            <w:tcW w:w="4191" w:type="dxa"/>
            <w:gridSpan w:val="3"/>
            <w:tcBorders>
              <w:top w:val="single" w:sz="4" w:space="0" w:color="auto"/>
              <w:bottom w:val="single" w:sz="4" w:space="0" w:color="auto"/>
            </w:tcBorders>
            <w:shd w:val="clear" w:color="auto" w:fill="FFFFFF"/>
          </w:tcPr>
          <w:p w14:paraId="0459537D" w14:textId="77777777" w:rsidR="00D04DA0" w:rsidRPr="00D95972" w:rsidRDefault="00D04DA0" w:rsidP="00D04DA0">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FF"/>
          </w:tcPr>
          <w:p w14:paraId="71E48553" w14:textId="77777777" w:rsidR="00D04DA0" w:rsidRPr="00D95972" w:rsidRDefault="00D04DA0" w:rsidP="00D04DA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6DBB3B7" w14:textId="77777777" w:rsidR="00D04DA0" w:rsidRPr="00D95972" w:rsidRDefault="00D04DA0" w:rsidP="00D04DA0">
            <w:pPr>
              <w:rPr>
                <w:rFonts w:cs="Arial"/>
              </w:rPr>
            </w:pPr>
            <w:r>
              <w:rPr>
                <w:rFonts w:cs="Arial"/>
              </w:rPr>
              <w:t>CR 2586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8A6958" w14:textId="77777777" w:rsidR="00D04DA0" w:rsidRDefault="00D04DA0" w:rsidP="00D04DA0">
            <w:pPr>
              <w:rPr>
                <w:rFonts w:eastAsia="Batang" w:cs="Arial"/>
                <w:lang w:eastAsia="ko-KR"/>
              </w:rPr>
            </w:pPr>
            <w:r>
              <w:rPr>
                <w:rFonts w:eastAsia="Batang" w:cs="Arial"/>
                <w:lang w:eastAsia="ko-KR"/>
              </w:rPr>
              <w:t>Withdrawn</w:t>
            </w:r>
          </w:p>
          <w:p w14:paraId="79F82417" w14:textId="77777777" w:rsidR="00D04DA0" w:rsidRPr="00D95972" w:rsidRDefault="00D04DA0" w:rsidP="00D04DA0">
            <w:pPr>
              <w:rPr>
                <w:rFonts w:eastAsia="Batang" w:cs="Arial"/>
                <w:lang w:eastAsia="ko-KR"/>
              </w:rPr>
            </w:pPr>
          </w:p>
        </w:tc>
      </w:tr>
      <w:tr w:rsidR="00D04DA0" w:rsidRPr="00D95972" w14:paraId="71BF78DC" w14:textId="77777777" w:rsidTr="001F0C51">
        <w:tc>
          <w:tcPr>
            <w:tcW w:w="976" w:type="dxa"/>
            <w:tcBorders>
              <w:top w:val="nil"/>
              <w:left w:val="thinThickThinSmallGap" w:sz="24" w:space="0" w:color="auto"/>
              <w:bottom w:val="nil"/>
            </w:tcBorders>
            <w:shd w:val="clear" w:color="auto" w:fill="auto"/>
          </w:tcPr>
          <w:p w14:paraId="325BFA1D"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0D96F086"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7295EAD1" w14:textId="77777777" w:rsidR="00D04DA0" w:rsidRPr="00D95972" w:rsidRDefault="00D04DA0" w:rsidP="00D04DA0">
            <w:pPr>
              <w:overflowPunct/>
              <w:autoSpaceDE/>
              <w:autoSpaceDN/>
              <w:adjustRightInd/>
              <w:textAlignment w:val="auto"/>
              <w:rPr>
                <w:rFonts w:cs="Arial"/>
                <w:lang w:val="en-US"/>
              </w:rPr>
            </w:pPr>
            <w:r>
              <w:rPr>
                <w:rFonts w:cs="Arial"/>
                <w:lang w:val="en-US"/>
              </w:rPr>
              <w:t>C1-205128</w:t>
            </w:r>
          </w:p>
        </w:tc>
        <w:tc>
          <w:tcPr>
            <w:tcW w:w="4191" w:type="dxa"/>
            <w:gridSpan w:val="3"/>
            <w:tcBorders>
              <w:top w:val="single" w:sz="4" w:space="0" w:color="auto"/>
              <w:bottom w:val="single" w:sz="4" w:space="0" w:color="auto"/>
            </w:tcBorders>
            <w:shd w:val="clear" w:color="auto" w:fill="FFFFFF"/>
          </w:tcPr>
          <w:p w14:paraId="7C5E3F38" w14:textId="77777777" w:rsidR="00D04DA0" w:rsidRPr="00D95972" w:rsidRDefault="00D04DA0" w:rsidP="00D04DA0">
            <w:pPr>
              <w:rPr>
                <w:rFonts w:cs="Arial"/>
              </w:rPr>
            </w:pPr>
            <w:r>
              <w:rPr>
                <w:rFonts w:cs="Arial"/>
              </w:rPr>
              <w:t xml:space="preserve">Discussion paper on indicating an S-NSSAI for UE during </w:t>
            </w:r>
            <w:proofErr w:type="gramStart"/>
            <w:r>
              <w:rPr>
                <w:rFonts w:cs="Arial"/>
              </w:rPr>
              <w:t>PDU  session</w:t>
            </w:r>
            <w:proofErr w:type="gramEnd"/>
            <w:r>
              <w:rPr>
                <w:rFonts w:cs="Arial"/>
              </w:rPr>
              <w:t xml:space="preserve"> establishment or release procedure</w:t>
            </w:r>
          </w:p>
        </w:tc>
        <w:tc>
          <w:tcPr>
            <w:tcW w:w="1767" w:type="dxa"/>
            <w:tcBorders>
              <w:top w:val="single" w:sz="4" w:space="0" w:color="auto"/>
              <w:bottom w:val="single" w:sz="4" w:space="0" w:color="auto"/>
            </w:tcBorders>
            <w:shd w:val="clear" w:color="auto" w:fill="FFFFFF"/>
          </w:tcPr>
          <w:p w14:paraId="46AC4BBE" w14:textId="77777777" w:rsidR="00D04DA0" w:rsidRPr="00D95972" w:rsidRDefault="00D04DA0" w:rsidP="00D04DA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AE2905D" w14:textId="77777777" w:rsidR="00D04DA0" w:rsidRPr="00D95972" w:rsidRDefault="00D04DA0" w:rsidP="00D04DA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C91F8B" w14:textId="77777777" w:rsidR="00D04DA0" w:rsidRDefault="00D04DA0" w:rsidP="00D04DA0">
            <w:pPr>
              <w:rPr>
                <w:rFonts w:eastAsia="Batang" w:cs="Arial"/>
                <w:lang w:eastAsia="ko-KR"/>
              </w:rPr>
            </w:pPr>
            <w:r>
              <w:rPr>
                <w:rFonts w:eastAsia="Batang" w:cs="Arial"/>
                <w:lang w:eastAsia="ko-KR"/>
              </w:rPr>
              <w:t>Withdrawn</w:t>
            </w:r>
          </w:p>
          <w:p w14:paraId="7ECBF694" w14:textId="77777777" w:rsidR="00D04DA0" w:rsidRPr="00D95972" w:rsidRDefault="00D04DA0" w:rsidP="00D04DA0">
            <w:pPr>
              <w:rPr>
                <w:rFonts w:eastAsia="Batang" w:cs="Arial"/>
                <w:lang w:eastAsia="ko-KR"/>
              </w:rPr>
            </w:pPr>
          </w:p>
        </w:tc>
      </w:tr>
      <w:tr w:rsidR="00D04DA0" w:rsidRPr="00D95972" w14:paraId="0AA093D8" w14:textId="77777777" w:rsidTr="001F0C51">
        <w:tc>
          <w:tcPr>
            <w:tcW w:w="976" w:type="dxa"/>
            <w:tcBorders>
              <w:top w:val="nil"/>
              <w:left w:val="thinThickThinSmallGap" w:sz="24" w:space="0" w:color="auto"/>
              <w:bottom w:val="nil"/>
            </w:tcBorders>
            <w:shd w:val="clear" w:color="auto" w:fill="auto"/>
          </w:tcPr>
          <w:p w14:paraId="598C7BBE" w14:textId="77777777" w:rsidR="00D04DA0" w:rsidRPr="00D95972" w:rsidRDefault="00D04DA0" w:rsidP="00D04DA0">
            <w:pPr>
              <w:rPr>
                <w:rFonts w:cs="Arial"/>
              </w:rPr>
            </w:pPr>
            <w:bookmarkStart w:id="85" w:name="_Hlk48634943"/>
          </w:p>
        </w:tc>
        <w:tc>
          <w:tcPr>
            <w:tcW w:w="1317" w:type="dxa"/>
            <w:gridSpan w:val="2"/>
            <w:tcBorders>
              <w:top w:val="nil"/>
              <w:bottom w:val="nil"/>
            </w:tcBorders>
            <w:shd w:val="clear" w:color="auto" w:fill="auto"/>
          </w:tcPr>
          <w:p w14:paraId="7D74108C"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8ABB39B" w14:textId="77777777" w:rsidR="00D04DA0" w:rsidRPr="00D95972" w:rsidRDefault="00D04DA0" w:rsidP="00D04DA0">
            <w:pPr>
              <w:overflowPunct/>
              <w:autoSpaceDE/>
              <w:autoSpaceDN/>
              <w:adjustRightInd/>
              <w:textAlignment w:val="auto"/>
              <w:rPr>
                <w:rFonts w:cs="Arial"/>
                <w:lang w:val="en-US"/>
              </w:rPr>
            </w:pPr>
            <w:hyperlink r:id="rId584" w:history="1">
              <w:r>
                <w:rPr>
                  <w:rStyle w:val="Hyperlink"/>
                </w:rPr>
                <w:t>C1-204958</w:t>
              </w:r>
            </w:hyperlink>
          </w:p>
        </w:tc>
        <w:tc>
          <w:tcPr>
            <w:tcW w:w="4191" w:type="dxa"/>
            <w:gridSpan w:val="3"/>
            <w:tcBorders>
              <w:top w:val="single" w:sz="4" w:space="0" w:color="auto"/>
              <w:bottom w:val="single" w:sz="4" w:space="0" w:color="auto"/>
            </w:tcBorders>
            <w:shd w:val="clear" w:color="auto" w:fill="FFFF00"/>
          </w:tcPr>
          <w:p w14:paraId="1E163F1E" w14:textId="77777777" w:rsidR="00D04DA0" w:rsidRPr="00D95972" w:rsidRDefault="00D04DA0" w:rsidP="00D04DA0">
            <w:pPr>
              <w:rPr>
                <w:rFonts w:cs="Arial"/>
              </w:rPr>
            </w:pPr>
            <w:r>
              <w:rPr>
                <w:rFonts w:cs="Arial"/>
              </w:rPr>
              <w:t>Deal with function overlap in PCO/</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56801466" w14:textId="77777777" w:rsidR="00D04DA0" w:rsidRPr="00D95972" w:rsidRDefault="00D04DA0" w:rsidP="00D04DA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A9B773B" w14:textId="77777777" w:rsidR="00D04DA0" w:rsidRPr="00D95972" w:rsidRDefault="00D04DA0" w:rsidP="00D04DA0">
            <w:pPr>
              <w:rPr>
                <w:rFonts w:cs="Arial"/>
              </w:rPr>
            </w:pPr>
            <w:r>
              <w:rPr>
                <w:rFonts w:cs="Arial"/>
              </w:rPr>
              <w:t>CR 3233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9D4AD" w14:textId="77777777" w:rsidR="00D04DA0" w:rsidRPr="001F0C51" w:rsidRDefault="00D04DA0" w:rsidP="00D04DA0">
            <w:pPr>
              <w:rPr>
                <w:rFonts w:eastAsia="Batang" w:cs="Arial"/>
                <w:b/>
                <w:bCs/>
                <w:lang w:eastAsia="ko-KR"/>
              </w:rPr>
            </w:pPr>
            <w:r w:rsidRPr="001F0C51">
              <w:rPr>
                <w:rFonts w:eastAsia="Batang" w:cs="Arial"/>
                <w:b/>
                <w:bCs/>
                <w:lang w:eastAsia="ko-KR"/>
              </w:rPr>
              <w:t>Shifted from 17.3.7</w:t>
            </w:r>
          </w:p>
        </w:tc>
      </w:tr>
      <w:bookmarkEnd w:id="85"/>
      <w:tr w:rsidR="00D04DA0" w:rsidRPr="00D95972" w14:paraId="65BDA919" w14:textId="77777777" w:rsidTr="0049769B">
        <w:tc>
          <w:tcPr>
            <w:tcW w:w="976" w:type="dxa"/>
            <w:tcBorders>
              <w:top w:val="nil"/>
              <w:left w:val="thinThickThinSmallGap" w:sz="24" w:space="0" w:color="auto"/>
              <w:bottom w:val="nil"/>
            </w:tcBorders>
            <w:shd w:val="clear" w:color="auto" w:fill="auto"/>
          </w:tcPr>
          <w:p w14:paraId="4D547246"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3BB0D919"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0A855C9E"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3EC648"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38498A6E"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7850625E"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AA22" w14:textId="77777777" w:rsidR="00D04DA0" w:rsidRPr="00D95972" w:rsidRDefault="00D04DA0" w:rsidP="00D04DA0">
            <w:pPr>
              <w:rPr>
                <w:rFonts w:eastAsia="Batang" w:cs="Arial"/>
                <w:lang w:eastAsia="ko-KR"/>
              </w:rPr>
            </w:pPr>
          </w:p>
        </w:tc>
      </w:tr>
      <w:tr w:rsidR="00D04DA0" w:rsidRPr="00D95972" w14:paraId="7C08A51A" w14:textId="77777777" w:rsidTr="0049769B">
        <w:tc>
          <w:tcPr>
            <w:tcW w:w="976" w:type="dxa"/>
            <w:tcBorders>
              <w:top w:val="nil"/>
              <w:left w:val="thinThickThinSmallGap" w:sz="24" w:space="0" w:color="auto"/>
              <w:bottom w:val="nil"/>
            </w:tcBorders>
            <w:shd w:val="clear" w:color="auto" w:fill="auto"/>
          </w:tcPr>
          <w:p w14:paraId="380D209D" w14:textId="77777777" w:rsidR="00D04DA0" w:rsidRPr="00D95972" w:rsidRDefault="00D04DA0" w:rsidP="00D04DA0">
            <w:pPr>
              <w:rPr>
                <w:rFonts w:cs="Arial"/>
              </w:rPr>
            </w:pPr>
          </w:p>
        </w:tc>
        <w:tc>
          <w:tcPr>
            <w:tcW w:w="1317" w:type="dxa"/>
            <w:gridSpan w:val="2"/>
            <w:tcBorders>
              <w:top w:val="nil"/>
              <w:bottom w:val="nil"/>
            </w:tcBorders>
            <w:shd w:val="clear" w:color="auto" w:fill="auto"/>
          </w:tcPr>
          <w:p w14:paraId="6AA8FC87"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6FECAA8C"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579F17"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6D7F144A"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3F3A3A0B"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185D9" w14:textId="77777777" w:rsidR="00D04DA0" w:rsidRPr="00D95972" w:rsidRDefault="00D04DA0" w:rsidP="00D04DA0">
            <w:pPr>
              <w:rPr>
                <w:rFonts w:eastAsia="Batang" w:cs="Arial"/>
                <w:lang w:eastAsia="ko-KR"/>
              </w:rPr>
            </w:pPr>
          </w:p>
        </w:tc>
      </w:tr>
      <w:tr w:rsidR="00D04DA0" w:rsidRPr="00D95972" w14:paraId="02D6D13E" w14:textId="77777777" w:rsidTr="0049769B">
        <w:tc>
          <w:tcPr>
            <w:tcW w:w="976" w:type="dxa"/>
            <w:tcBorders>
              <w:top w:val="nil"/>
              <w:left w:val="thinThickThinSmallGap" w:sz="24" w:space="0" w:color="auto"/>
              <w:bottom w:val="single" w:sz="4" w:space="0" w:color="auto"/>
            </w:tcBorders>
            <w:shd w:val="clear" w:color="auto" w:fill="auto"/>
          </w:tcPr>
          <w:p w14:paraId="72B2DD63" w14:textId="77777777" w:rsidR="00D04DA0" w:rsidRPr="00D95972" w:rsidRDefault="00D04DA0" w:rsidP="00D04DA0">
            <w:pPr>
              <w:rPr>
                <w:rFonts w:cs="Arial"/>
              </w:rPr>
            </w:pPr>
          </w:p>
        </w:tc>
        <w:tc>
          <w:tcPr>
            <w:tcW w:w="1317" w:type="dxa"/>
            <w:gridSpan w:val="2"/>
            <w:tcBorders>
              <w:top w:val="nil"/>
              <w:bottom w:val="single" w:sz="4" w:space="0" w:color="auto"/>
            </w:tcBorders>
            <w:shd w:val="clear" w:color="auto" w:fill="auto"/>
          </w:tcPr>
          <w:p w14:paraId="52E42469"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1555BD51"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4C98DB"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3690C786"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6B4341D5"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4186A3" w14:textId="77777777" w:rsidR="00D04DA0" w:rsidRPr="00D95972" w:rsidRDefault="00D04DA0" w:rsidP="00D04DA0">
            <w:pPr>
              <w:rPr>
                <w:rFonts w:eastAsia="Batang" w:cs="Arial"/>
                <w:lang w:eastAsia="ko-KR"/>
              </w:rPr>
            </w:pPr>
          </w:p>
        </w:tc>
      </w:tr>
      <w:tr w:rsidR="00D04DA0" w:rsidRPr="00D95972" w14:paraId="0A247943" w14:textId="77777777" w:rsidTr="0049769B">
        <w:tc>
          <w:tcPr>
            <w:tcW w:w="976" w:type="dxa"/>
            <w:tcBorders>
              <w:top w:val="single" w:sz="4" w:space="0" w:color="auto"/>
              <w:left w:val="thinThickThinSmallGap" w:sz="24" w:space="0" w:color="auto"/>
              <w:bottom w:val="single" w:sz="4" w:space="0" w:color="auto"/>
            </w:tcBorders>
            <w:shd w:val="clear" w:color="auto" w:fill="auto"/>
          </w:tcPr>
          <w:p w14:paraId="0625E994" w14:textId="77777777" w:rsidR="00D04DA0" w:rsidRPr="00D95972" w:rsidRDefault="00D04DA0" w:rsidP="00D04DA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777E9321" w14:textId="77777777" w:rsidR="00D04DA0" w:rsidRPr="00D95972" w:rsidRDefault="00D04DA0" w:rsidP="00D04DA0">
            <w:pPr>
              <w:rPr>
                <w:rFonts w:cs="Arial"/>
              </w:rPr>
            </w:pPr>
            <w:r>
              <w:rPr>
                <w:rFonts w:cs="Arial"/>
                <w:color w:val="000000"/>
              </w:rPr>
              <w:t>WI for IMS and MC</w:t>
            </w:r>
          </w:p>
        </w:tc>
        <w:tc>
          <w:tcPr>
            <w:tcW w:w="1088" w:type="dxa"/>
            <w:tcBorders>
              <w:top w:val="single" w:sz="4" w:space="0" w:color="auto"/>
              <w:bottom w:val="single" w:sz="4" w:space="0" w:color="auto"/>
            </w:tcBorders>
            <w:shd w:val="clear" w:color="auto" w:fill="auto"/>
          </w:tcPr>
          <w:p w14:paraId="4DDF4AF2"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auto"/>
          </w:tcPr>
          <w:p w14:paraId="0A4AFB1C" w14:textId="77777777" w:rsidR="00D04DA0" w:rsidRPr="00D95972" w:rsidRDefault="00D04DA0" w:rsidP="00D04D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9028CD"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auto"/>
          </w:tcPr>
          <w:p w14:paraId="2A7A3331"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0A95E0" w14:textId="77777777" w:rsidR="00D04DA0" w:rsidRPr="00D95972" w:rsidRDefault="00D04DA0" w:rsidP="00D04DA0">
            <w:pPr>
              <w:rPr>
                <w:rFonts w:eastAsia="Batang" w:cs="Arial"/>
                <w:lang w:eastAsia="ko-KR"/>
              </w:rPr>
            </w:pPr>
            <w:r>
              <w:rPr>
                <w:rFonts w:eastAsia="Batang" w:cs="Arial"/>
                <w:lang w:eastAsia="ko-KR"/>
              </w:rPr>
              <w:t xml:space="preserve">Work items on IMS and Mission Critical </w:t>
            </w:r>
          </w:p>
        </w:tc>
      </w:tr>
      <w:tr w:rsidR="00D04DA0" w:rsidRPr="00D95972" w14:paraId="4E1D0EE7"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344CAC5F" w14:textId="77777777" w:rsidR="00D04DA0" w:rsidRPr="00D95972"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C7D98B7" w14:textId="77777777" w:rsidR="00D04DA0" w:rsidRPr="00D95972" w:rsidRDefault="00D04DA0" w:rsidP="00D04DA0">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7958AD5F"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5A001051" w14:textId="77777777" w:rsidR="00D04DA0" w:rsidRPr="00D95972" w:rsidRDefault="00D04DA0" w:rsidP="00D04D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4F7EE88A"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52ABCC4D"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C97B78" w14:textId="77777777" w:rsidR="00D04DA0" w:rsidRDefault="00D04DA0" w:rsidP="00D04DA0">
            <w:pPr>
              <w:rPr>
                <w:rFonts w:cs="Arial"/>
                <w:color w:val="000000"/>
              </w:rPr>
            </w:pPr>
            <w:r w:rsidRPr="00D95972">
              <w:rPr>
                <w:rFonts w:cs="Arial"/>
                <w:color w:val="000000"/>
              </w:rPr>
              <w:t>IMS Stage-3 IETF Protocol Alignment for Rel-1</w:t>
            </w:r>
            <w:r>
              <w:rPr>
                <w:rFonts w:cs="Arial"/>
                <w:color w:val="000000"/>
              </w:rPr>
              <w:t>7</w:t>
            </w:r>
          </w:p>
          <w:p w14:paraId="039267BD" w14:textId="77777777" w:rsidR="00D04DA0" w:rsidRDefault="00D04DA0" w:rsidP="00D04DA0">
            <w:pPr>
              <w:rPr>
                <w:rFonts w:cs="Arial"/>
                <w:color w:val="000000"/>
              </w:rPr>
            </w:pPr>
            <w:r w:rsidRPr="00D95972">
              <w:rPr>
                <w:rFonts w:eastAsia="Batang" w:cs="Arial"/>
                <w:color w:val="000000"/>
                <w:lang w:eastAsia="ko-KR"/>
              </w:rPr>
              <w:br/>
            </w:r>
          </w:p>
          <w:p w14:paraId="22A27988" w14:textId="77777777" w:rsidR="00D04DA0" w:rsidRPr="00D95972" w:rsidRDefault="00D04DA0" w:rsidP="00D04DA0">
            <w:pPr>
              <w:rPr>
                <w:rFonts w:eastAsia="Batang" w:cs="Arial"/>
                <w:lang w:eastAsia="ko-KR"/>
              </w:rPr>
            </w:pPr>
          </w:p>
        </w:tc>
      </w:tr>
      <w:tr w:rsidR="00D04DA0" w:rsidRPr="00D95972" w14:paraId="3C86D003" w14:textId="77777777" w:rsidTr="002269BF">
        <w:tc>
          <w:tcPr>
            <w:tcW w:w="976" w:type="dxa"/>
            <w:tcBorders>
              <w:left w:val="thinThickThinSmallGap" w:sz="24" w:space="0" w:color="auto"/>
              <w:bottom w:val="nil"/>
            </w:tcBorders>
            <w:shd w:val="clear" w:color="auto" w:fill="auto"/>
          </w:tcPr>
          <w:p w14:paraId="4BD18C1C" w14:textId="77777777" w:rsidR="00D04DA0" w:rsidRPr="00D95972" w:rsidRDefault="00D04DA0" w:rsidP="00D04DA0">
            <w:pPr>
              <w:rPr>
                <w:rFonts w:cs="Arial"/>
              </w:rPr>
            </w:pPr>
          </w:p>
        </w:tc>
        <w:tc>
          <w:tcPr>
            <w:tcW w:w="1317" w:type="dxa"/>
            <w:gridSpan w:val="2"/>
            <w:tcBorders>
              <w:bottom w:val="nil"/>
            </w:tcBorders>
            <w:shd w:val="clear" w:color="auto" w:fill="auto"/>
          </w:tcPr>
          <w:p w14:paraId="40F8DFFE"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26B5FA9A" w14:textId="77777777" w:rsidR="00D04DA0" w:rsidRPr="00D95972" w:rsidRDefault="00D04DA0" w:rsidP="00D04DA0">
            <w:pPr>
              <w:overflowPunct/>
              <w:autoSpaceDE/>
              <w:autoSpaceDN/>
              <w:adjustRightInd/>
              <w:textAlignment w:val="auto"/>
              <w:rPr>
                <w:rFonts w:cs="Arial"/>
                <w:lang w:val="en-US"/>
              </w:rPr>
            </w:pPr>
            <w:hyperlink r:id="rId585" w:history="1">
              <w:r>
                <w:rPr>
                  <w:rStyle w:val="Hyperlink"/>
                </w:rPr>
                <w:t>C1-204856</w:t>
              </w:r>
            </w:hyperlink>
          </w:p>
        </w:tc>
        <w:tc>
          <w:tcPr>
            <w:tcW w:w="4191" w:type="dxa"/>
            <w:gridSpan w:val="3"/>
            <w:tcBorders>
              <w:top w:val="single" w:sz="4" w:space="0" w:color="auto"/>
              <w:bottom w:val="single" w:sz="4" w:space="0" w:color="auto"/>
            </w:tcBorders>
            <w:shd w:val="clear" w:color="auto" w:fill="FFFF00"/>
          </w:tcPr>
          <w:p w14:paraId="2E5BABEE" w14:textId="77777777" w:rsidR="00D04DA0" w:rsidRPr="00D95972" w:rsidRDefault="00D04DA0" w:rsidP="00D04DA0">
            <w:pPr>
              <w:rPr>
                <w:rFonts w:cs="Arial"/>
              </w:rPr>
            </w:pPr>
            <w:r>
              <w:rPr>
                <w:rFonts w:cs="Arial"/>
              </w:rPr>
              <w:t>Usage of RFC 5688</w:t>
            </w:r>
          </w:p>
        </w:tc>
        <w:tc>
          <w:tcPr>
            <w:tcW w:w="1767" w:type="dxa"/>
            <w:tcBorders>
              <w:top w:val="single" w:sz="4" w:space="0" w:color="auto"/>
              <w:bottom w:val="single" w:sz="4" w:space="0" w:color="auto"/>
            </w:tcBorders>
            <w:shd w:val="clear" w:color="auto" w:fill="FFFF00"/>
          </w:tcPr>
          <w:p w14:paraId="0DDF95F7" w14:textId="77777777" w:rsidR="00D04DA0" w:rsidRPr="00D95972" w:rsidRDefault="00D04DA0" w:rsidP="00D04DA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588E9AA" w14:textId="77777777" w:rsidR="00D04DA0" w:rsidRPr="00D95972" w:rsidRDefault="00D04DA0" w:rsidP="00D04DA0">
            <w:pPr>
              <w:rPr>
                <w:rFonts w:cs="Arial"/>
              </w:rPr>
            </w:pPr>
            <w:r>
              <w:rPr>
                <w:rFonts w:cs="Arial"/>
              </w:rPr>
              <w:t>CR 6433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8FCCC" w14:textId="77777777" w:rsidR="00D04DA0" w:rsidRPr="00D95972" w:rsidRDefault="00D04DA0" w:rsidP="00D04DA0">
            <w:pPr>
              <w:rPr>
                <w:rFonts w:eastAsia="Batang" w:cs="Arial"/>
                <w:lang w:eastAsia="ko-KR"/>
              </w:rPr>
            </w:pPr>
          </w:p>
        </w:tc>
      </w:tr>
      <w:tr w:rsidR="00D04DA0" w:rsidRPr="00D95972" w14:paraId="569C0182" w14:textId="77777777" w:rsidTr="002269BF">
        <w:tc>
          <w:tcPr>
            <w:tcW w:w="976" w:type="dxa"/>
            <w:tcBorders>
              <w:left w:val="thinThickThinSmallGap" w:sz="24" w:space="0" w:color="auto"/>
              <w:bottom w:val="nil"/>
            </w:tcBorders>
            <w:shd w:val="clear" w:color="auto" w:fill="auto"/>
          </w:tcPr>
          <w:p w14:paraId="1AE6DBE2" w14:textId="77777777" w:rsidR="00D04DA0" w:rsidRPr="00D95972" w:rsidRDefault="00D04DA0" w:rsidP="00D04DA0">
            <w:pPr>
              <w:rPr>
                <w:rFonts w:cs="Arial"/>
              </w:rPr>
            </w:pPr>
          </w:p>
        </w:tc>
        <w:tc>
          <w:tcPr>
            <w:tcW w:w="1317" w:type="dxa"/>
            <w:gridSpan w:val="2"/>
            <w:tcBorders>
              <w:bottom w:val="nil"/>
            </w:tcBorders>
            <w:shd w:val="clear" w:color="auto" w:fill="auto"/>
          </w:tcPr>
          <w:p w14:paraId="258E3569"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5BA3BB7C" w14:textId="77777777" w:rsidR="00D04DA0" w:rsidRPr="00D95972" w:rsidRDefault="00D04DA0" w:rsidP="00D04DA0">
            <w:pPr>
              <w:overflowPunct/>
              <w:autoSpaceDE/>
              <w:autoSpaceDN/>
              <w:adjustRightInd/>
              <w:textAlignment w:val="auto"/>
              <w:rPr>
                <w:rFonts w:cs="Arial"/>
                <w:lang w:val="en-US"/>
              </w:rPr>
            </w:pPr>
            <w:hyperlink r:id="rId586" w:history="1">
              <w:r>
                <w:rPr>
                  <w:rStyle w:val="Hyperlink"/>
                </w:rPr>
                <w:t>C1-204862</w:t>
              </w:r>
            </w:hyperlink>
          </w:p>
        </w:tc>
        <w:tc>
          <w:tcPr>
            <w:tcW w:w="4191" w:type="dxa"/>
            <w:gridSpan w:val="3"/>
            <w:tcBorders>
              <w:top w:val="single" w:sz="4" w:space="0" w:color="auto"/>
              <w:bottom w:val="single" w:sz="4" w:space="0" w:color="auto"/>
            </w:tcBorders>
            <w:shd w:val="clear" w:color="auto" w:fill="FFFF00"/>
          </w:tcPr>
          <w:p w14:paraId="335C62AF" w14:textId="77777777" w:rsidR="00D04DA0" w:rsidRPr="00D95972" w:rsidRDefault="00D04DA0" w:rsidP="00D04DA0">
            <w:pPr>
              <w:rPr>
                <w:rFonts w:cs="Arial"/>
              </w:rPr>
            </w:pPr>
            <w:r>
              <w:rPr>
                <w:rFonts w:cs="Arial"/>
              </w:rPr>
              <w:t>EPS fallback indication in SIP</w:t>
            </w:r>
          </w:p>
        </w:tc>
        <w:tc>
          <w:tcPr>
            <w:tcW w:w="1767" w:type="dxa"/>
            <w:tcBorders>
              <w:top w:val="single" w:sz="4" w:space="0" w:color="auto"/>
              <w:bottom w:val="single" w:sz="4" w:space="0" w:color="auto"/>
            </w:tcBorders>
            <w:shd w:val="clear" w:color="auto" w:fill="FFFF00"/>
          </w:tcPr>
          <w:p w14:paraId="7A4296DB" w14:textId="77777777" w:rsidR="00D04DA0" w:rsidRPr="00D95972" w:rsidRDefault="00D04DA0" w:rsidP="00D04DA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7A2541B" w14:textId="77777777" w:rsidR="00D04DA0" w:rsidRPr="00D95972" w:rsidRDefault="00D04DA0" w:rsidP="00D04DA0">
            <w:pPr>
              <w:rPr>
                <w:rFonts w:cs="Arial"/>
              </w:rPr>
            </w:pPr>
            <w:r>
              <w:rPr>
                <w:rFonts w:cs="Arial"/>
              </w:rPr>
              <w:t>CR 6434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17616" w14:textId="77777777" w:rsidR="00D04DA0" w:rsidRPr="00D95972" w:rsidRDefault="00D04DA0" w:rsidP="00D04DA0">
            <w:pPr>
              <w:rPr>
                <w:rFonts w:eastAsia="Batang" w:cs="Arial"/>
                <w:lang w:eastAsia="ko-KR"/>
              </w:rPr>
            </w:pPr>
          </w:p>
        </w:tc>
      </w:tr>
      <w:tr w:rsidR="00D04DA0" w:rsidRPr="00D95972" w14:paraId="363211A6" w14:textId="77777777" w:rsidTr="00B11C9B">
        <w:tc>
          <w:tcPr>
            <w:tcW w:w="976" w:type="dxa"/>
            <w:tcBorders>
              <w:left w:val="thinThickThinSmallGap" w:sz="24" w:space="0" w:color="auto"/>
              <w:bottom w:val="nil"/>
            </w:tcBorders>
            <w:shd w:val="clear" w:color="auto" w:fill="auto"/>
          </w:tcPr>
          <w:p w14:paraId="39F2B80F" w14:textId="77777777" w:rsidR="00D04DA0" w:rsidRPr="00D95972" w:rsidRDefault="00D04DA0" w:rsidP="00D04DA0">
            <w:pPr>
              <w:rPr>
                <w:rFonts w:cs="Arial"/>
              </w:rPr>
            </w:pPr>
          </w:p>
        </w:tc>
        <w:tc>
          <w:tcPr>
            <w:tcW w:w="1317" w:type="dxa"/>
            <w:gridSpan w:val="2"/>
            <w:tcBorders>
              <w:bottom w:val="nil"/>
            </w:tcBorders>
            <w:shd w:val="clear" w:color="auto" w:fill="auto"/>
          </w:tcPr>
          <w:p w14:paraId="2F8BFD81"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2889007A"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40E28"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09FFD31A"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36523342"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854844" w14:textId="77777777" w:rsidR="00D04DA0" w:rsidRPr="00D95972" w:rsidRDefault="00D04DA0" w:rsidP="00D04DA0">
            <w:pPr>
              <w:rPr>
                <w:rFonts w:eastAsia="Batang" w:cs="Arial"/>
                <w:lang w:eastAsia="ko-KR"/>
              </w:rPr>
            </w:pPr>
          </w:p>
        </w:tc>
      </w:tr>
      <w:tr w:rsidR="00D04DA0" w:rsidRPr="00D95972" w14:paraId="7E46C498" w14:textId="77777777" w:rsidTr="00B11C9B">
        <w:tc>
          <w:tcPr>
            <w:tcW w:w="976" w:type="dxa"/>
            <w:tcBorders>
              <w:left w:val="thinThickThinSmallGap" w:sz="24" w:space="0" w:color="auto"/>
              <w:bottom w:val="nil"/>
            </w:tcBorders>
            <w:shd w:val="clear" w:color="auto" w:fill="auto"/>
          </w:tcPr>
          <w:p w14:paraId="39DBE8F1" w14:textId="77777777" w:rsidR="00D04DA0" w:rsidRPr="00D95972" w:rsidRDefault="00D04DA0" w:rsidP="00D04DA0">
            <w:pPr>
              <w:rPr>
                <w:rFonts w:cs="Arial"/>
              </w:rPr>
            </w:pPr>
          </w:p>
        </w:tc>
        <w:tc>
          <w:tcPr>
            <w:tcW w:w="1317" w:type="dxa"/>
            <w:gridSpan w:val="2"/>
            <w:tcBorders>
              <w:bottom w:val="nil"/>
            </w:tcBorders>
            <w:shd w:val="clear" w:color="auto" w:fill="auto"/>
          </w:tcPr>
          <w:p w14:paraId="44844502"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2158474D"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B42C30"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651017C2"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356C6404"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45AE92" w14:textId="77777777" w:rsidR="00D04DA0" w:rsidRPr="00D95972" w:rsidRDefault="00D04DA0" w:rsidP="00D04DA0">
            <w:pPr>
              <w:rPr>
                <w:rFonts w:eastAsia="Batang" w:cs="Arial"/>
                <w:lang w:eastAsia="ko-KR"/>
              </w:rPr>
            </w:pPr>
          </w:p>
        </w:tc>
      </w:tr>
      <w:tr w:rsidR="00D04DA0" w:rsidRPr="00D95972" w14:paraId="36239A8C" w14:textId="77777777" w:rsidTr="00B11C9B">
        <w:tc>
          <w:tcPr>
            <w:tcW w:w="976" w:type="dxa"/>
            <w:tcBorders>
              <w:left w:val="thinThickThinSmallGap" w:sz="24" w:space="0" w:color="auto"/>
              <w:bottom w:val="nil"/>
            </w:tcBorders>
            <w:shd w:val="clear" w:color="auto" w:fill="auto"/>
          </w:tcPr>
          <w:p w14:paraId="7BF0E5D7" w14:textId="77777777" w:rsidR="00D04DA0" w:rsidRPr="00D95972" w:rsidRDefault="00D04DA0" w:rsidP="00D04DA0">
            <w:pPr>
              <w:rPr>
                <w:rFonts w:cs="Arial"/>
              </w:rPr>
            </w:pPr>
          </w:p>
        </w:tc>
        <w:tc>
          <w:tcPr>
            <w:tcW w:w="1317" w:type="dxa"/>
            <w:gridSpan w:val="2"/>
            <w:tcBorders>
              <w:bottom w:val="nil"/>
            </w:tcBorders>
            <w:shd w:val="clear" w:color="auto" w:fill="auto"/>
          </w:tcPr>
          <w:p w14:paraId="63AE553A"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3208701B"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C19414"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055A75B2"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7A61EA81"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6E4396" w14:textId="77777777" w:rsidR="00D04DA0" w:rsidRPr="00D95972" w:rsidRDefault="00D04DA0" w:rsidP="00D04DA0">
            <w:pPr>
              <w:rPr>
                <w:rFonts w:eastAsia="Batang" w:cs="Arial"/>
                <w:lang w:eastAsia="ko-KR"/>
              </w:rPr>
            </w:pPr>
          </w:p>
        </w:tc>
      </w:tr>
      <w:tr w:rsidR="00D04DA0" w:rsidRPr="00D95972" w14:paraId="79D9FE18" w14:textId="77777777" w:rsidTr="00B11C9B">
        <w:tc>
          <w:tcPr>
            <w:tcW w:w="976" w:type="dxa"/>
            <w:tcBorders>
              <w:left w:val="thinThickThinSmallGap" w:sz="24" w:space="0" w:color="auto"/>
              <w:bottom w:val="nil"/>
            </w:tcBorders>
            <w:shd w:val="clear" w:color="auto" w:fill="auto"/>
          </w:tcPr>
          <w:p w14:paraId="0EECCA86" w14:textId="77777777" w:rsidR="00D04DA0" w:rsidRPr="00D95972" w:rsidRDefault="00D04DA0" w:rsidP="00D04DA0">
            <w:pPr>
              <w:rPr>
                <w:rFonts w:cs="Arial"/>
              </w:rPr>
            </w:pPr>
          </w:p>
        </w:tc>
        <w:tc>
          <w:tcPr>
            <w:tcW w:w="1317" w:type="dxa"/>
            <w:gridSpan w:val="2"/>
            <w:tcBorders>
              <w:bottom w:val="nil"/>
            </w:tcBorders>
            <w:shd w:val="clear" w:color="auto" w:fill="auto"/>
          </w:tcPr>
          <w:p w14:paraId="2D222C1B"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1302CED8"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C5EF6F"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5D7F73A7"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7D84B118"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AE758" w14:textId="77777777" w:rsidR="00D04DA0" w:rsidRPr="00D95972" w:rsidRDefault="00D04DA0" w:rsidP="00D04DA0">
            <w:pPr>
              <w:rPr>
                <w:rFonts w:eastAsia="Batang" w:cs="Arial"/>
                <w:lang w:eastAsia="ko-KR"/>
              </w:rPr>
            </w:pPr>
          </w:p>
        </w:tc>
      </w:tr>
      <w:tr w:rsidR="00D04DA0" w:rsidRPr="00D95972" w14:paraId="1876ECE1"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3AF5EAD6" w14:textId="77777777" w:rsidR="00D04DA0" w:rsidRPr="00D95972"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3EE0FF" w14:textId="77777777" w:rsidR="00D04DA0" w:rsidRPr="00D95972" w:rsidRDefault="00D04DA0" w:rsidP="00D04DA0">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124A5488"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auto"/>
          </w:tcPr>
          <w:p w14:paraId="48999A3B" w14:textId="77777777" w:rsidR="00D04DA0" w:rsidRPr="00D95972" w:rsidRDefault="00D04DA0" w:rsidP="00D04D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7BEA572"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auto"/>
          </w:tcPr>
          <w:p w14:paraId="77DDE259"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416BAB" w14:textId="77777777" w:rsidR="00D04DA0" w:rsidRDefault="00D04DA0" w:rsidP="00D04DA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66CC31FF" w14:textId="77777777" w:rsidR="00D04DA0" w:rsidRDefault="00D04DA0" w:rsidP="00D04DA0">
            <w:pPr>
              <w:rPr>
                <w:rFonts w:eastAsia="MS Mincho" w:cs="Arial"/>
              </w:rPr>
            </w:pPr>
            <w:r w:rsidRPr="00D95972">
              <w:rPr>
                <w:rFonts w:eastAsia="Batang" w:cs="Arial"/>
                <w:color w:val="000000"/>
                <w:lang w:eastAsia="ko-KR"/>
              </w:rPr>
              <w:br/>
            </w:r>
          </w:p>
          <w:p w14:paraId="42A6EA4A" w14:textId="77777777" w:rsidR="00D04DA0" w:rsidRPr="00D95972" w:rsidRDefault="00D04DA0" w:rsidP="00D04DA0">
            <w:pPr>
              <w:rPr>
                <w:rFonts w:eastAsia="Batang" w:cs="Arial"/>
                <w:lang w:eastAsia="ko-KR"/>
              </w:rPr>
            </w:pPr>
          </w:p>
        </w:tc>
      </w:tr>
      <w:tr w:rsidR="00D04DA0" w:rsidRPr="00D95972" w14:paraId="097CE760" w14:textId="77777777" w:rsidTr="002269BF">
        <w:tc>
          <w:tcPr>
            <w:tcW w:w="976" w:type="dxa"/>
            <w:tcBorders>
              <w:left w:val="thinThickThinSmallGap" w:sz="24" w:space="0" w:color="auto"/>
              <w:bottom w:val="nil"/>
            </w:tcBorders>
            <w:shd w:val="clear" w:color="auto" w:fill="auto"/>
          </w:tcPr>
          <w:p w14:paraId="256A3EF8" w14:textId="77777777" w:rsidR="00D04DA0" w:rsidRPr="00D95972" w:rsidRDefault="00D04DA0" w:rsidP="00D04DA0">
            <w:pPr>
              <w:rPr>
                <w:rFonts w:cs="Arial"/>
              </w:rPr>
            </w:pPr>
          </w:p>
        </w:tc>
        <w:tc>
          <w:tcPr>
            <w:tcW w:w="1317" w:type="dxa"/>
            <w:gridSpan w:val="2"/>
            <w:tcBorders>
              <w:bottom w:val="nil"/>
            </w:tcBorders>
            <w:shd w:val="clear" w:color="auto" w:fill="auto"/>
          </w:tcPr>
          <w:p w14:paraId="77FE71A7"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775B1165" w14:textId="77777777" w:rsidR="00D04DA0" w:rsidRPr="00D95972" w:rsidRDefault="00D04DA0" w:rsidP="00D04DA0">
            <w:pPr>
              <w:overflowPunct/>
              <w:autoSpaceDE/>
              <w:autoSpaceDN/>
              <w:adjustRightInd/>
              <w:textAlignment w:val="auto"/>
              <w:rPr>
                <w:rFonts w:cs="Arial"/>
                <w:lang w:val="en-US"/>
              </w:rPr>
            </w:pPr>
            <w:hyperlink r:id="rId587" w:history="1">
              <w:r>
                <w:rPr>
                  <w:rStyle w:val="Hyperlink"/>
                </w:rPr>
                <w:t>C1-204539</w:t>
              </w:r>
            </w:hyperlink>
          </w:p>
        </w:tc>
        <w:tc>
          <w:tcPr>
            <w:tcW w:w="4191" w:type="dxa"/>
            <w:gridSpan w:val="3"/>
            <w:tcBorders>
              <w:top w:val="single" w:sz="4" w:space="0" w:color="auto"/>
              <w:bottom w:val="single" w:sz="4" w:space="0" w:color="auto"/>
            </w:tcBorders>
            <w:shd w:val="clear" w:color="auto" w:fill="FFFF00"/>
          </w:tcPr>
          <w:p w14:paraId="7BB74819" w14:textId="77777777" w:rsidR="00D04DA0" w:rsidRPr="00D95972" w:rsidRDefault="00D04DA0" w:rsidP="00D04DA0">
            <w:pPr>
              <w:rPr>
                <w:rFonts w:cs="Arial"/>
              </w:rPr>
            </w:pPr>
            <w:r>
              <w:rPr>
                <w:rFonts w:cs="Arial"/>
              </w:rPr>
              <w:t>Addition of clause 9.2.3.1 (Standalone SDS over Media plane / General)</w:t>
            </w:r>
          </w:p>
        </w:tc>
        <w:tc>
          <w:tcPr>
            <w:tcW w:w="1767" w:type="dxa"/>
            <w:tcBorders>
              <w:top w:val="single" w:sz="4" w:space="0" w:color="auto"/>
              <w:bottom w:val="single" w:sz="4" w:space="0" w:color="auto"/>
            </w:tcBorders>
            <w:shd w:val="clear" w:color="auto" w:fill="FFFF00"/>
          </w:tcPr>
          <w:p w14:paraId="4155E363" w14:textId="77777777" w:rsidR="00D04DA0" w:rsidRPr="00D95972" w:rsidRDefault="00D04DA0" w:rsidP="00D04D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170133FE" w14:textId="77777777" w:rsidR="00D04DA0" w:rsidRPr="00D95972" w:rsidRDefault="00D04DA0" w:rsidP="00D04DA0">
            <w:pPr>
              <w:rPr>
                <w:rFonts w:cs="Arial"/>
              </w:rPr>
            </w:pPr>
            <w:r>
              <w:rPr>
                <w:rFonts w:cs="Arial"/>
              </w:rPr>
              <w:t>CR 0003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467C0" w14:textId="77777777" w:rsidR="00D04DA0" w:rsidRPr="00D95972" w:rsidRDefault="00D04DA0" w:rsidP="00D04DA0">
            <w:pPr>
              <w:rPr>
                <w:rFonts w:eastAsia="Batang" w:cs="Arial"/>
                <w:lang w:eastAsia="ko-KR"/>
              </w:rPr>
            </w:pPr>
          </w:p>
        </w:tc>
      </w:tr>
      <w:tr w:rsidR="00D04DA0" w:rsidRPr="00D95972" w14:paraId="341CEF5A" w14:textId="77777777" w:rsidTr="002269BF">
        <w:tc>
          <w:tcPr>
            <w:tcW w:w="976" w:type="dxa"/>
            <w:tcBorders>
              <w:left w:val="thinThickThinSmallGap" w:sz="24" w:space="0" w:color="auto"/>
              <w:bottom w:val="nil"/>
            </w:tcBorders>
            <w:shd w:val="clear" w:color="auto" w:fill="auto"/>
          </w:tcPr>
          <w:p w14:paraId="17C51150" w14:textId="77777777" w:rsidR="00D04DA0" w:rsidRPr="00D95972" w:rsidRDefault="00D04DA0" w:rsidP="00D04DA0">
            <w:pPr>
              <w:rPr>
                <w:rFonts w:cs="Arial"/>
              </w:rPr>
            </w:pPr>
          </w:p>
        </w:tc>
        <w:tc>
          <w:tcPr>
            <w:tcW w:w="1317" w:type="dxa"/>
            <w:gridSpan w:val="2"/>
            <w:tcBorders>
              <w:bottom w:val="nil"/>
            </w:tcBorders>
            <w:shd w:val="clear" w:color="auto" w:fill="auto"/>
          </w:tcPr>
          <w:p w14:paraId="7E35EFD1"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763E293F" w14:textId="77777777" w:rsidR="00D04DA0" w:rsidRPr="00D95972" w:rsidRDefault="00D04DA0" w:rsidP="00D04DA0">
            <w:pPr>
              <w:overflowPunct/>
              <w:autoSpaceDE/>
              <w:autoSpaceDN/>
              <w:adjustRightInd/>
              <w:textAlignment w:val="auto"/>
              <w:rPr>
                <w:rFonts w:cs="Arial"/>
                <w:lang w:val="en-US"/>
              </w:rPr>
            </w:pPr>
            <w:hyperlink r:id="rId588" w:history="1">
              <w:r>
                <w:rPr>
                  <w:rStyle w:val="Hyperlink"/>
                </w:rPr>
                <w:t>C1-204540</w:t>
              </w:r>
            </w:hyperlink>
          </w:p>
        </w:tc>
        <w:tc>
          <w:tcPr>
            <w:tcW w:w="4191" w:type="dxa"/>
            <w:gridSpan w:val="3"/>
            <w:tcBorders>
              <w:top w:val="single" w:sz="4" w:space="0" w:color="auto"/>
              <w:bottom w:val="single" w:sz="4" w:space="0" w:color="auto"/>
            </w:tcBorders>
            <w:shd w:val="clear" w:color="auto" w:fill="FFFF00"/>
          </w:tcPr>
          <w:p w14:paraId="49C14DB2" w14:textId="77777777" w:rsidR="00D04DA0" w:rsidRPr="00D95972" w:rsidRDefault="00D04DA0" w:rsidP="00D04DA0">
            <w:pPr>
              <w:rPr>
                <w:rFonts w:cs="Arial"/>
              </w:rPr>
            </w:pPr>
            <w:r>
              <w:rPr>
                <w:rFonts w:cs="Arial"/>
              </w:rPr>
              <w:t>Addition of clauses 9.2.3.2.1, 9.2.3.2.2 (SDP Offer/Answer)</w:t>
            </w:r>
          </w:p>
        </w:tc>
        <w:tc>
          <w:tcPr>
            <w:tcW w:w="1767" w:type="dxa"/>
            <w:tcBorders>
              <w:top w:val="single" w:sz="4" w:space="0" w:color="auto"/>
              <w:bottom w:val="single" w:sz="4" w:space="0" w:color="auto"/>
            </w:tcBorders>
            <w:shd w:val="clear" w:color="auto" w:fill="FFFF00"/>
          </w:tcPr>
          <w:p w14:paraId="17CE9097" w14:textId="77777777" w:rsidR="00D04DA0" w:rsidRPr="00D95972" w:rsidRDefault="00D04DA0" w:rsidP="00D04D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6A8DAC0C" w14:textId="77777777" w:rsidR="00D04DA0" w:rsidRPr="00D95972" w:rsidRDefault="00D04DA0" w:rsidP="00D04DA0">
            <w:pPr>
              <w:rPr>
                <w:rFonts w:cs="Arial"/>
              </w:rPr>
            </w:pPr>
            <w:r>
              <w:rPr>
                <w:rFonts w:cs="Arial"/>
              </w:rPr>
              <w:t>CR 0004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E353B" w14:textId="77777777" w:rsidR="00D04DA0" w:rsidRPr="00D95972" w:rsidRDefault="00D04DA0" w:rsidP="00D04DA0">
            <w:pPr>
              <w:rPr>
                <w:rFonts w:eastAsia="Batang" w:cs="Arial"/>
                <w:lang w:eastAsia="ko-KR"/>
              </w:rPr>
            </w:pPr>
          </w:p>
        </w:tc>
      </w:tr>
      <w:tr w:rsidR="00D04DA0" w:rsidRPr="00D95972" w14:paraId="28C657E8" w14:textId="77777777" w:rsidTr="00B24FBF">
        <w:tc>
          <w:tcPr>
            <w:tcW w:w="976" w:type="dxa"/>
            <w:tcBorders>
              <w:left w:val="thinThickThinSmallGap" w:sz="24" w:space="0" w:color="auto"/>
              <w:bottom w:val="nil"/>
            </w:tcBorders>
            <w:shd w:val="clear" w:color="auto" w:fill="auto"/>
          </w:tcPr>
          <w:p w14:paraId="55171E25" w14:textId="77777777" w:rsidR="00D04DA0" w:rsidRPr="00D95972" w:rsidRDefault="00D04DA0" w:rsidP="00D04DA0">
            <w:pPr>
              <w:rPr>
                <w:rFonts w:cs="Arial"/>
              </w:rPr>
            </w:pPr>
          </w:p>
        </w:tc>
        <w:tc>
          <w:tcPr>
            <w:tcW w:w="1317" w:type="dxa"/>
            <w:gridSpan w:val="2"/>
            <w:tcBorders>
              <w:bottom w:val="nil"/>
            </w:tcBorders>
            <w:shd w:val="clear" w:color="auto" w:fill="auto"/>
          </w:tcPr>
          <w:p w14:paraId="72EC5219"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F166F0F" w14:textId="77777777" w:rsidR="00D04DA0" w:rsidRPr="00D95972" w:rsidRDefault="00D04DA0" w:rsidP="00D04DA0">
            <w:pPr>
              <w:overflowPunct/>
              <w:autoSpaceDE/>
              <w:autoSpaceDN/>
              <w:adjustRightInd/>
              <w:textAlignment w:val="auto"/>
              <w:rPr>
                <w:rFonts w:cs="Arial"/>
                <w:lang w:val="en-US"/>
              </w:rPr>
            </w:pPr>
            <w:hyperlink r:id="rId589" w:history="1">
              <w:r>
                <w:rPr>
                  <w:rStyle w:val="Hyperlink"/>
                </w:rPr>
                <w:t>C1-204541</w:t>
              </w:r>
            </w:hyperlink>
          </w:p>
        </w:tc>
        <w:tc>
          <w:tcPr>
            <w:tcW w:w="4191" w:type="dxa"/>
            <w:gridSpan w:val="3"/>
            <w:tcBorders>
              <w:top w:val="single" w:sz="4" w:space="0" w:color="auto"/>
              <w:bottom w:val="single" w:sz="4" w:space="0" w:color="auto"/>
            </w:tcBorders>
            <w:shd w:val="clear" w:color="auto" w:fill="FFFF00"/>
          </w:tcPr>
          <w:p w14:paraId="4AAF7488" w14:textId="77777777" w:rsidR="00D04DA0" w:rsidRPr="00D95972" w:rsidRDefault="00D04DA0" w:rsidP="00D04DA0">
            <w:pPr>
              <w:rPr>
                <w:rFonts w:cs="Arial"/>
              </w:rPr>
            </w:pPr>
            <w:r>
              <w:rPr>
                <w:rFonts w:cs="Arial"/>
              </w:rPr>
              <w:t>Addition of clauses 9.2.3.2.3, 9.2.3.2.4 (Originating &amp; Terminating procedures)</w:t>
            </w:r>
          </w:p>
        </w:tc>
        <w:tc>
          <w:tcPr>
            <w:tcW w:w="1767" w:type="dxa"/>
            <w:tcBorders>
              <w:top w:val="single" w:sz="4" w:space="0" w:color="auto"/>
              <w:bottom w:val="single" w:sz="4" w:space="0" w:color="auto"/>
            </w:tcBorders>
            <w:shd w:val="clear" w:color="auto" w:fill="FFFF00"/>
          </w:tcPr>
          <w:p w14:paraId="48165667" w14:textId="77777777" w:rsidR="00D04DA0" w:rsidRPr="00D95972" w:rsidRDefault="00D04DA0" w:rsidP="00D04D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1BFD94D2" w14:textId="77777777" w:rsidR="00D04DA0" w:rsidRPr="00D95972" w:rsidRDefault="00D04DA0" w:rsidP="00D04DA0">
            <w:pPr>
              <w:rPr>
                <w:rFonts w:cs="Arial"/>
              </w:rPr>
            </w:pPr>
            <w:r>
              <w:rPr>
                <w:rFonts w:cs="Arial"/>
              </w:rPr>
              <w:t>CR 0005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3093D" w14:textId="77777777" w:rsidR="00D04DA0" w:rsidRPr="00D95972" w:rsidRDefault="00D04DA0" w:rsidP="00D04DA0">
            <w:pPr>
              <w:rPr>
                <w:rFonts w:eastAsia="Batang" w:cs="Arial"/>
                <w:lang w:eastAsia="ko-KR"/>
              </w:rPr>
            </w:pPr>
          </w:p>
        </w:tc>
      </w:tr>
      <w:tr w:rsidR="00D04DA0" w:rsidRPr="00D95972" w14:paraId="0440E452" w14:textId="77777777" w:rsidTr="00B24FBF">
        <w:tc>
          <w:tcPr>
            <w:tcW w:w="976" w:type="dxa"/>
            <w:tcBorders>
              <w:left w:val="thinThickThinSmallGap" w:sz="24" w:space="0" w:color="auto"/>
              <w:bottom w:val="nil"/>
            </w:tcBorders>
            <w:shd w:val="clear" w:color="auto" w:fill="auto"/>
          </w:tcPr>
          <w:p w14:paraId="5C272497" w14:textId="77777777" w:rsidR="00D04DA0" w:rsidRPr="00D95972" w:rsidRDefault="00D04DA0" w:rsidP="00D04DA0">
            <w:pPr>
              <w:rPr>
                <w:rFonts w:cs="Arial"/>
              </w:rPr>
            </w:pPr>
          </w:p>
        </w:tc>
        <w:tc>
          <w:tcPr>
            <w:tcW w:w="1317" w:type="dxa"/>
            <w:gridSpan w:val="2"/>
            <w:tcBorders>
              <w:bottom w:val="nil"/>
            </w:tcBorders>
            <w:shd w:val="clear" w:color="auto" w:fill="auto"/>
          </w:tcPr>
          <w:p w14:paraId="64B38F5E"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578FF32C" w14:textId="77777777" w:rsidR="00D04DA0" w:rsidRPr="00D95972" w:rsidRDefault="00D04DA0" w:rsidP="00D04DA0">
            <w:pPr>
              <w:overflowPunct/>
              <w:autoSpaceDE/>
              <w:autoSpaceDN/>
              <w:adjustRightInd/>
              <w:textAlignment w:val="auto"/>
              <w:rPr>
                <w:rFonts w:cs="Arial"/>
                <w:lang w:val="en-US"/>
              </w:rPr>
            </w:pPr>
            <w:r>
              <w:rPr>
                <w:rFonts w:cs="Arial"/>
                <w:lang w:val="en-US"/>
              </w:rPr>
              <w:t>C1-204677</w:t>
            </w:r>
          </w:p>
        </w:tc>
        <w:tc>
          <w:tcPr>
            <w:tcW w:w="4191" w:type="dxa"/>
            <w:gridSpan w:val="3"/>
            <w:tcBorders>
              <w:top w:val="single" w:sz="4" w:space="0" w:color="auto"/>
              <w:bottom w:val="single" w:sz="4" w:space="0" w:color="auto"/>
            </w:tcBorders>
            <w:shd w:val="clear" w:color="auto" w:fill="FFFFFF"/>
          </w:tcPr>
          <w:p w14:paraId="4870B9A6" w14:textId="77777777" w:rsidR="00D04DA0" w:rsidRPr="00D95972" w:rsidRDefault="00D04DA0" w:rsidP="00D04DA0">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FF"/>
          </w:tcPr>
          <w:p w14:paraId="278EE6E7" w14:textId="77777777" w:rsidR="00D04DA0" w:rsidRPr="00D95972" w:rsidRDefault="00D04DA0" w:rsidP="00D04DA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03CFE57" w14:textId="77777777" w:rsidR="00D04DA0" w:rsidRPr="00D95972" w:rsidRDefault="00D04DA0" w:rsidP="00D04DA0">
            <w:pPr>
              <w:rPr>
                <w:rFonts w:cs="Arial"/>
              </w:rPr>
            </w:pPr>
            <w:r>
              <w:rPr>
                <w:rFonts w:cs="Arial"/>
              </w:rPr>
              <w:t>CR 0621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F621F4" w14:textId="77777777" w:rsidR="00D04DA0" w:rsidRDefault="00D04DA0" w:rsidP="00D04DA0">
            <w:pPr>
              <w:rPr>
                <w:rFonts w:eastAsia="Batang" w:cs="Arial"/>
                <w:lang w:eastAsia="ko-KR"/>
              </w:rPr>
            </w:pPr>
            <w:r>
              <w:rPr>
                <w:rFonts w:eastAsia="Batang" w:cs="Arial"/>
                <w:lang w:eastAsia="ko-KR"/>
              </w:rPr>
              <w:t>Withdrawn</w:t>
            </w:r>
          </w:p>
          <w:p w14:paraId="33815905" w14:textId="77777777" w:rsidR="00D04DA0" w:rsidRPr="00D95972" w:rsidRDefault="00D04DA0" w:rsidP="00D04DA0">
            <w:pPr>
              <w:rPr>
                <w:rFonts w:eastAsia="Batang" w:cs="Arial"/>
                <w:lang w:eastAsia="ko-KR"/>
              </w:rPr>
            </w:pPr>
          </w:p>
        </w:tc>
      </w:tr>
      <w:tr w:rsidR="00D04DA0" w:rsidRPr="00D95972" w14:paraId="0716EA3C" w14:textId="77777777" w:rsidTr="002269BF">
        <w:tc>
          <w:tcPr>
            <w:tcW w:w="976" w:type="dxa"/>
            <w:tcBorders>
              <w:left w:val="thinThickThinSmallGap" w:sz="24" w:space="0" w:color="auto"/>
              <w:bottom w:val="nil"/>
            </w:tcBorders>
            <w:shd w:val="clear" w:color="auto" w:fill="auto"/>
          </w:tcPr>
          <w:p w14:paraId="4883C68D" w14:textId="77777777" w:rsidR="00D04DA0" w:rsidRPr="00D95972" w:rsidRDefault="00D04DA0" w:rsidP="00D04DA0">
            <w:pPr>
              <w:rPr>
                <w:rFonts w:cs="Arial"/>
              </w:rPr>
            </w:pPr>
          </w:p>
        </w:tc>
        <w:tc>
          <w:tcPr>
            <w:tcW w:w="1317" w:type="dxa"/>
            <w:gridSpan w:val="2"/>
            <w:tcBorders>
              <w:bottom w:val="nil"/>
            </w:tcBorders>
            <w:shd w:val="clear" w:color="auto" w:fill="auto"/>
          </w:tcPr>
          <w:p w14:paraId="0264E1DF"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7339E8E6" w14:textId="77777777" w:rsidR="00D04DA0" w:rsidRPr="00D95972" w:rsidRDefault="00D04DA0" w:rsidP="00D04DA0">
            <w:pPr>
              <w:overflowPunct/>
              <w:autoSpaceDE/>
              <w:autoSpaceDN/>
              <w:adjustRightInd/>
              <w:textAlignment w:val="auto"/>
              <w:rPr>
                <w:rFonts w:cs="Arial"/>
                <w:lang w:val="en-US"/>
              </w:rPr>
            </w:pPr>
            <w:hyperlink r:id="rId590" w:history="1">
              <w:r>
                <w:rPr>
                  <w:rStyle w:val="Hyperlink"/>
                </w:rPr>
                <w:t>C1-204684</w:t>
              </w:r>
            </w:hyperlink>
          </w:p>
        </w:tc>
        <w:tc>
          <w:tcPr>
            <w:tcW w:w="4191" w:type="dxa"/>
            <w:gridSpan w:val="3"/>
            <w:tcBorders>
              <w:top w:val="single" w:sz="4" w:space="0" w:color="auto"/>
              <w:bottom w:val="single" w:sz="4" w:space="0" w:color="auto"/>
            </w:tcBorders>
            <w:shd w:val="clear" w:color="auto" w:fill="FFFF00"/>
          </w:tcPr>
          <w:p w14:paraId="0FA8A4F0" w14:textId="77777777" w:rsidR="00D04DA0" w:rsidRPr="00D95972" w:rsidRDefault="00D04DA0" w:rsidP="00D04DA0">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00"/>
          </w:tcPr>
          <w:p w14:paraId="53CC4C73" w14:textId="77777777" w:rsidR="00D04DA0" w:rsidRPr="00D95972" w:rsidRDefault="00D04DA0" w:rsidP="00D04DA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F9DB9A2" w14:textId="77777777" w:rsidR="00D04DA0" w:rsidRPr="00D95972" w:rsidRDefault="00D04DA0" w:rsidP="00D04DA0">
            <w:pPr>
              <w:rPr>
                <w:rFonts w:cs="Arial"/>
              </w:rPr>
            </w:pPr>
            <w:r>
              <w:rPr>
                <w:rFonts w:cs="Arial"/>
              </w:rPr>
              <w:t>CR 0622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75E3C" w14:textId="77777777" w:rsidR="00D04DA0" w:rsidRPr="00D95972" w:rsidRDefault="00D04DA0" w:rsidP="00D04DA0">
            <w:pPr>
              <w:rPr>
                <w:rFonts w:eastAsia="Batang" w:cs="Arial"/>
                <w:lang w:eastAsia="ko-KR"/>
              </w:rPr>
            </w:pPr>
          </w:p>
        </w:tc>
      </w:tr>
      <w:tr w:rsidR="00D04DA0" w:rsidRPr="00D95972" w14:paraId="0E30524D" w14:textId="77777777" w:rsidTr="002269BF">
        <w:tc>
          <w:tcPr>
            <w:tcW w:w="976" w:type="dxa"/>
            <w:tcBorders>
              <w:left w:val="thinThickThinSmallGap" w:sz="24" w:space="0" w:color="auto"/>
              <w:bottom w:val="nil"/>
            </w:tcBorders>
            <w:shd w:val="clear" w:color="auto" w:fill="auto"/>
          </w:tcPr>
          <w:p w14:paraId="1524A963" w14:textId="77777777" w:rsidR="00D04DA0" w:rsidRPr="00D95972" w:rsidRDefault="00D04DA0" w:rsidP="00D04DA0">
            <w:pPr>
              <w:rPr>
                <w:rFonts w:cs="Arial"/>
              </w:rPr>
            </w:pPr>
          </w:p>
        </w:tc>
        <w:tc>
          <w:tcPr>
            <w:tcW w:w="1317" w:type="dxa"/>
            <w:gridSpan w:val="2"/>
            <w:tcBorders>
              <w:bottom w:val="nil"/>
            </w:tcBorders>
            <w:shd w:val="clear" w:color="auto" w:fill="auto"/>
          </w:tcPr>
          <w:p w14:paraId="3A82E72C"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4AEB6344" w14:textId="77777777" w:rsidR="00D04DA0" w:rsidRPr="00D95972" w:rsidRDefault="00D04DA0" w:rsidP="00D04DA0">
            <w:pPr>
              <w:overflowPunct/>
              <w:autoSpaceDE/>
              <w:autoSpaceDN/>
              <w:adjustRightInd/>
              <w:textAlignment w:val="auto"/>
              <w:rPr>
                <w:rFonts w:cs="Arial"/>
                <w:lang w:val="en-US"/>
              </w:rPr>
            </w:pPr>
            <w:hyperlink r:id="rId591" w:history="1">
              <w:r>
                <w:rPr>
                  <w:rStyle w:val="Hyperlink"/>
                </w:rPr>
                <w:t>C1-204694</w:t>
              </w:r>
            </w:hyperlink>
          </w:p>
        </w:tc>
        <w:tc>
          <w:tcPr>
            <w:tcW w:w="4191" w:type="dxa"/>
            <w:gridSpan w:val="3"/>
            <w:tcBorders>
              <w:top w:val="single" w:sz="4" w:space="0" w:color="auto"/>
              <w:bottom w:val="single" w:sz="4" w:space="0" w:color="auto"/>
            </w:tcBorders>
            <w:shd w:val="clear" w:color="auto" w:fill="FFFF00"/>
          </w:tcPr>
          <w:p w14:paraId="434C1134" w14:textId="77777777" w:rsidR="00D04DA0" w:rsidRPr="00D95972" w:rsidRDefault="00D04DA0" w:rsidP="00D04DA0">
            <w:pPr>
              <w:rPr>
                <w:rFonts w:cs="Arial"/>
              </w:rPr>
            </w:pPr>
            <w:r>
              <w:rPr>
                <w:rFonts w:cs="Arial"/>
              </w:rPr>
              <w:t xml:space="preserve">Update on </w:t>
            </w:r>
            <w:proofErr w:type="spellStart"/>
            <w:r>
              <w:rPr>
                <w:rFonts w:cs="Arial"/>
              </w:rPr>
              <w:t>Plugtest</w:t>
            </w:r>
            <w:proofErr w:type="spellEnd"/>
            <w:r>
              <w:rPr>
                <w:rFonts w:cs="Arial"/>
              </w:rPr>
              <w:t xml:space="preserve"> Reported Issues - rev 3</w:t>
            </w:r>
          </w:p>
        </w:tc>
        <w:tc>
          <w:tcPr>
            <w:tcW w:w="1767" w:type="dxa"/>
            <w:tcBorders>
              <w:top w:val="single" w:sz="4" w:space="0" w:color="auto"/>
              <w:bottom w:val="single" w:sz="4" w:space="0" w:color="auto"/>
            </w:tcBorders>
            <w:shd w:val="clear" w:color="auto" w:fill="FFFF00"/>
          </w:tcPr>
          <w:p w14:paraId="583CC823" w14:textId="77777777" w:rsidR="00D04DA0" w:rsidRPr="00D95972" w:rsidRDefault="00D04DA0" w:rsidP="00D04DA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ED6D529" w14:textId="77777777" w:rsidR="00D04DA0" w:rsidRPr="00D95972" w:rsidRDefault="00D04DA0" w:rsidP="00D04DA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C55B2" w14:textId="77777777" w:rsidR="00D04DA0" w:rsidRPr="00D95972" w:rsidRDefault="00D04DA0" w:rsidP="00D04DA0">
            <w:pPr>
              <w:rPr>
                <w:rFonts w:eastAsia="Batang" w:cs="Arial"/>
                <w:lang w:eastAsia="ko-KR"/>
              </w:rPr>
            </w:pPr>
          </w:p>
        </w:tc>
      </w:tr>
      <w:tr w:rsidR="00D04DA0" w:rsidRPr="00D95972" w14:paraId="4040698F" w14:textId="77777777" w:rsidTr="002269BF">
        <w:tc>
          <w:tcPr>
            <w:tcW w:w="976" w:type="dxa"/>
            <w:tcBorders>
              <w:left w:val="thinThickThinSmallGap" w:sz="24" w:space="0" w:color="auto"/>
              <w:bottom w:val="nil"/>
            </w:tcBorders>
            <w:shd w:val="clear" w:color="auto" w:fill="auto"/>
          </w:tcPr>
          <w:p w14:paraId="6ED21622" w14:textId="77777777" w:rsidR="00D04DA0" w:rsidRPr="00D95972" w:rsidRDefault="00D04DA0" w:rsidP="00D04DA0">
            <w:pPr>
              <w:rPr>
                <w:rFonts w:cs="Arial"/>
              </w:rPr>
            </w:pPr>
          </w:p>
        </w:tc>
        <w:tc>
          <w:tcPr>
            <w:tcW w:w="1317" w:type="dxa"/>
            <w:gridSpan w:val="2"/>
            <w:tcBorders>
              <w:bottom w:val="nil"/>
            </w:tcBorders>
            <w:shd w:val="clear" w:color="auto" w:fill="auto"/>
          </w:tcPr>
          <w:p w14:paraId="0CA8161C"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2764D81C" w14:textId="77777777" w:rsidR="00D04DA0" w:rsidRPr="00D95972" w:rsidRDefault="00D04DA0" w:rsidP="00D04DA0">
            <w:pPr>
              <w:overflowPunct/>
              <w:autoSpaceDE/>
              <w:autoSpaceDN/>
              <w:adjustRightInd/>
              <w:textAlignment w:val="auto"/>
              <w:rPr>
                <w:rFonts w:cs="Arial"/>
                <w:lang w:val="en-US"/>
              </w:rPr>
            </w:pPr>
            <w:hyperlink r:id="rId592" w:history="1">
              <w:r>
                <w:rPr>
                  <w:rStyle w:val="Hyperlink"/>
                </w:rPr>
                <w:t>C1-204703</w:t>
              </w:r>
            </w:hyperlink>
          </w:p>
        </w:tc>
        <w:tc>
          <w:tcPr>
            <w:tcW w:w="4191" w:type="dxa"/>
            <w:gridSpan w:val="3"/>
            <w:tcBorders>
              <w:top w:val="single" w:sz="4" w:space="0" w:color="auto"/>
              <w:bottom w:val="single" w:sz="4" w:space="0" w:color="auto"/>
            </w:tcBorders>
            <w:shd w:val="clear" w:color="auto" w:fill="FFFF00"/>
          </w:tcPr>
          <w:p w14:paraId="62C37CE4" w14:textId="77777777" w:rsidR="00D04DA0" w:rsidRPr="00D95972" w:rsidRDefault="00D04DA0" w:rsidP="00D04DA0">
            <w:pPr>
              <w:rPr>
                <w:rFonts w:cs="Arial"/>
              </w:rPr>
            </w:pPr>
            <w:r>
              <w:rPr>
                <w:rFonts w:cs="Arial"/>
              </w:rPr>
              <w:t>Cancel of regroup in emergency state</w:t>
            </w:r>
          </w:p>
        </w:tc>
        <w:tc>
          <w:tcPr>
            <w:tcW w:w="1767" w:type="dxa"/>
            <w:tcBorders>
              <w:top w:val="single" w:sz="4" w:space="0" w:color="auto"/>
              <w:bottom w:val="single" w:sz="4" w:space="0" w:color="auto"/>
            </w:tcBorders>
            <w:shd w:val="clear" w:color="auto" w:fill="FFFF00"/>
          </w:tcPr>
          <w:p w14:paraId="009B250D" w14:textId="77777777" w:rsidR="00D04DA0" w:rsidRPr="00D95972" w:rsidRDefault="00D04DA0" w:rsidP="00D04DA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AE91E9D" w14:textId="77777777" w:rsidR="00D04DA0" w:rsidRPr="00D95972" w:rsidRDefault="00D04DA0" w:rsidP="00D04DA0">
            <w:pPr>
              <w:rPr>
                <w:rFonts w:cs="Arial"/>
              </w:rPr>
            </w:pPr>
            <w:r>
              <w:rPr>
                <w:rFonts w:cs="Arial"/>
              </w:rPr>
              <w:t>CR 0627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86466" w14:textId="77777777" w:rsidR="00D04DA0" w:rsidRPr="00D95972" w:rsidRDefault="00D04DA0" w:rsidP="00D04DA0">
            <w:pPr>
              <w:rPr>
                <w:rFonts w:eastAsia="Batang" w:cs="Arial"/>
                <w:lang w:eastAsia="ko-KR"/>
              </w:rPr>
            </w:pPr>
          </w:p>
        </w:tc>
      </w:tr>
      <w:tr w:rsidR="00D04DA0" w:rsidRPr="00D95972" w14:paraId="4DCE40B6" w14:textId="77777777" w:rsidTr="002269BF">
        <w:tc>
          <w:tcPr>
            <w:tcW w:w="976" w:type="dxa"/>
            <w:tcBorders>
              <w:left w:val="thinThickThinSmallGap" w:sz="24" w:space="0" w:color="auto"/>
              <w:bottom w:val="nil"/>
            </w:tcBorders>
            <w:shd w:val="clear" w:color="auto" w:fill="auto"/>
          </w:tcPr>
          <w:p w14:paraId="021E57E3" w14:textId="77777777" w:rsidR="00D04DA0" w:rsidRPr="00D95972" w:rsidRDefault="00D04DA0" w:rsidP="00D04DA0">
            <w:pPr>
              <w:rPr>
                <w:rFonts w:cs="Arial"/>
              </w:rPr>
            </w:pPr>
          </w:p>
        </w:tc>
        <w:tc>
          <w:tcPr>
            <w:tcW w:w="1317" w:type="dxa"/>
            <w:gridSpan w:val="2"/>
            <w:tcBorders>
              <w:bottom w:val="nil"/>
            </w:tcBorders>
            <w:shd w:val="clear" w:color="auto" w:fill="auto"/>
          </w:tcPr>
          <w:p w14:paraId="611E5723"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401B1FB" w14:textId="77777777" w:rsidR="00D04DA0" w:rsidRPr="00D95972" w:rsidRDefault="00D04DA0" w:rsidP="00D04DA0">
            <w:pPr>
              <w:overflowPunct/>
              <w:autoSpaceDE/>
              <w:autoSpaceDN/>
              <w:adjustRightInd/>
              <w:textAlignment w:val="auto"/>
              <w:rPr>
                <w:rFonts w:cs="Arial"/>
                <w:lang w:val="en-US"/>
              </w:rPr>
            </w:pPr>
            <w:hyperlink r:id="rId593" w:history="1">
              <w:r>
                <w:rPr>
                  <w:rStyle w:val="Hyperlink"/>
                </w:rPr>
                <w:t>C1-204708</w:t>
              </w:r>
            </w:hyperlink>
          </w:p>
        </w:tc>
        <w:tc>
          <w:tcPr>
            <w:tcW w:w="4191" w:type="dxa"/>
            <w:gridSpan w:val="3"/>
            <w:tcBorders>
              <w:top w:val="single" w:sz="4" w:space="0" w:color="auto"/>
              <w:bottom w:val="single" w:sz="4" w:space="0" w:color="auto"/>
            </w:tcBorders>
            <w:shd w:val="clear" w:color="auto" w:fill="FFFF00"/>
          </w:tcPr>
          <w:p w14:paraId="3015D9FA" w14:textId="77777777" w:rsidR="00D04DA0" w:rsidRPr="00D95972" w:rsidRDefault="00D04DA0" w:rsidP="00D04DA0">
            <w:pPr>
              <w:rPr>
                <w:rFonts w:cs="Arial"/>
              </w:rPr>
            </w:pPr>
            <w:r>
              <w:rPr>
                <w:rFonts w:cs="Arial"/>
              </w:rPr>
              <w:t>De-affiliation upon logoff</w:t>
            </w:r>
          </w:p>
        </w:tc>
        <w:tc>
          <w:tcPr>
            <w:tcW w:w="1767" w:type="dxa"/>
            <w:tcBorders>
              <w:top w:val="single" w:sz="4" w:space="0" w:color="auto"/>
              <w:bottom w:val="single" w:sz="4" w:space="0" w:color="auto"/>
            </w:tcBorders>
            <w:shd w:val="clear" w:color="auto" w:fill="FFFF00"/>
          </w:tcPr>
          <w:p w14:paraId="515825F5" w14:textId="77777777" w:rsidR="00D04DA0" w:rsidRPr="00D95972" w:rsidRDefault="00D04DA0" w:rsidP="00D04DA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DB5158D" w14:textId="77777777" w:rsidR="00D04DA0" w:rsidRPr="00D95972" w:rsidRDefault="00D04DA0" w:rsidP="00D04DA0">
            <w:pPr>
              <w:rPr>
                <w:rFonts w:cs="Arial"/>
              </w:rPr>
            </w:pPr>
            <w:r>
              <w:rPr>
                <w:rFonts w:cs="Arial"/>
              </w:rPr>
              <w:t>CR 0630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88B20" w14:textId="77777777" w:rsidR="00D04DA0" w:rsidRPr="00D95972" w:rsidRDefault="00D04DA0" w:rsidP="00D04DA0">
            <w:pPr>
              <w:rPr>
                <w:rFonts w:eastAsia="Batang" w:cs="Arial"/>
                <w:lang w:eastAsia="ko-KR"/>
              </w:rPr>
            </w:pPr>
          </w:p>
        </w:tc>
      </w:tr>
      <w:tr w:rsidR="00D04DA0" w:rsidRPr="00D95972" w14:paraId="536E0ADC" w14:textId="77777777" w:rsidTr="002269BF">
        <w:tc>
          <w:tcPr>
            <w:tcW w:w="976" w:type="dxa"/>
            <w:tcBorders>
              <w:left w:val="thinThickThinSmallGap" w:sz="24" w:space="0" w:color="auto"/>
              <w:bottom w:val="nil"/>
            </w:tcBorders>
            <w:shd w:val="clear" w:color="auto" w:fill="auto"/>
          </w:tcPr>
          <w:p w14:paraId="7C956A25" w14:textId="77777777" w:rsidR="00D04DA0" w:rsidRPr="00D95972" w:rsidRDefault="00D04DA0" w:rsidP="00D04DA0">
            <w:pPr>
              <w:rPr>
                <w:rFonts w:cs="Arial"/>
              </w:rPr>
            </w:pPr>
          </w:p>
        </w:tc>
        <w:tc>
          <w:tcPr>
            <w:tcW w:w="1317" w:type="dxa"/>
            <w:gridSpan w:val="2"/>
            <w:tcBorders>
              <w:bottom w:val="nil"/>
            </w:tcBorders>
            <w:shd w:val="clear" w:color="auto" w:fill="auto"/>
          </w:tcPr>
          <w:p w14:paraId="0B15FA17"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5280684" w14:textId="77777777" w:rsidR="00D04DA0" w:rsidRPr="00D95972" w:rsidRDefault="00D04DA0" w:rsidP="00D04DA0">
            <w:pPr>
              <w:overflowPunct/>
              <w:autoSpaceDE/>
              <w:autoSpaceDN/>
              <w:adjustRightInd/>
              <w:textAlignment w:val="auto"/>
              <w:rPr>
                <w:rFonts w:cs="Arial"/>
                <w:lang w:val="en-US"/>
              </w:rPr>
            </w:pPr>
            <w:hyperlink r:id="rId594" w:history="1">
              <w:r>
                <w:rPr>
                  <w:rStyle w:val="Hyperlink"/>
                </w:rPr>
                <w:t>C1-204709</w:t>
              </w:r>
            </w:hyperlink>
          </w:p>
        </w:tc>
        <w:tc>
          <w:tcPr>
            <w:tcW w:w="4191" w:type="dxa"/>
            <w:gridSpan w:val="3"/>
            <w:tcBorders>
              <w:top w:val="single" w:sz="4" w:space="0" w:color="auto"/>
              <w:bottom w:val="single" w:sz="4" w:space="0" w:color="auto"/>
            </w:tcBorders>
            <w:shd w:val="clear" w:color="auto" w:fill="FFFF00"/>
          </w:tcPr>
          <w:p w14:paraId="4B8EDEB4" w14:textId="77777777" w:rsidR="00D04DA0" w:rsidRPr="00D95972" w:rsidRDefault="00D04DA0" w:rsidP="00D04DA0">
            <w:pPr>
              <w:rPr>
                <w:rFonts w:cs="Arial"/>
              </w:rPr>
            </w:pPr>
            <w:r>
              <w:rPr>
                <w:rFonts w:cs="Arial"/>
              </w:rPr>
              <w:t>Editorial – SIP URI</w:t>
            </w:r>
          </w:p>
        </w:tc>
        <w:tc>
          <w:tcPr>
            <w:tcW w:w="1767" w:type="dxa"/>
            <w:tcBorders>
              <w:top w:val="single" w:sz="4" w:space="0" w:color="auto"/>
              <w:bottom w:val="single" w:sz="4" w:space="0" w:color="auto"/>
            </w:tcBorders>
            <w:shd w:val="clear" w:color="auto" w:fill="FFFF00"/>
          </w:tcPr>
          <w:p w14:paraId="430276AF" w14:textId="77777777" w:rsidR="00D04DA0" w:rsidRPr="00D95972" w:rsidRDefault="00D04DA0" w:rsidP="00D04DA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08FE280" w14:textId="77777777" w:rsidR="00D04DA0" w:rsidRPr="00D95972" w:rsidRDefault="00D04DA0" w:rsidP="00D04DA0">
            <w:pPr>
              <w:rPr>
                <w:rFonts w:cs="Arial"/>
              </w:rPr>
            </w:pPr>
            <w:r>
              <w:rPr>
                <w:rFonts w:cs="Arial"/>
              </w:rPr>
              <w:t>CR 0008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13AEB" w14:textId="77777777" w:rsidR="00D04DA0" w:rsidRPr="00D95972" w:rsidRDefault="00D04DA0" w:rsidP="00D04DA0">
            <w:pPr>
              <w:rPr>
                <w:rFonts w:eastAsia="Batang" w:cs="Arial"/>
                <w:lang w:eastAsia="ko-KR"/>
              </w:rPr>
            </w:pPr>
          </w:p>
        </w:tc>
      </w:tr>
      <w:tr w:rsidR="00D04DA0" w:rsidRPr="00D95972" w14:paraId="347B9476" w14:textId="77777777" w:rsidTr="002269BF">
        <w:tc>
          <w:tcPr>
            <w:tcW w:w="976" w:type="dxa"/>
            <w:tcBorders>
              <w:left w:val="thinThickThinSmallGap" w:sz="24" w:space="0" w:color="auto"/>
              <w:bottom w:val="nil"/>
            </w:tcBorders>
            <w:shd w:val="clear" w:color="auto" w:fill="auto"/>
          </w:tcPr>
          <w:p w14:paraId="3FA36A52" w14:textId="77777777" w:rsidR="00D04DA0" w:rsidRPr="00D95972" w:rsidRDefault="00D04DA0" w:rsidP="00D04DA0">
            <w:pPr>
              <w:rPr>
                <w:rFonts w:cs="Arial"/>
              </w:rPr>
            </w:pPr>
          </w:p>
        </w:tc>
        <w:tc>
          <w:tcPr>
            <w:tcW w:w="1317" w:type="dxa"/>
            <w:gridSpan w:val="2"/>
            <w:tcBorders>
              <w:bottom w:val="nil"/>
            </w:tcBorders>
            <w:shd w:val="clear" w:color="auto" w:fill="auto"/>
          </w:tcPr>
          <w:p w14:paraId="7B32A1CE"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07649C1" w14:textId="77777777" w:rsidR="00D04DA0" w:rsidRPr="00D95972" w:rsidRDefault="00D04DA0" w:rsidP="00D04DA0">
            <w:pPr>
              <w:overflowPunct/>
              <w:autoSpaceDE/>
              <w:autoSpaceDN/>
              <w:adjustRightInd/>
              <w:textAlignment w:val="auto"/>
              <w:rPr>
                <w:rFonts w:cs="Arial"/>
                <w:lang w:val="en-US"/>
              </w:rPr>
            </w:pPr>
            <w:hyperlink r:id="rId595" w:history="1">
              <w:r>
                <w:rPr>
                  <w:rStyle w:val="Hyperlink"/>
                </w:rPr>
                <w:t>C1-204710</w:t>
              </w:r>
            </w:hyperlink>
          </w:p>
        </w:tc>
        <w:tc>
          <w:tcPr>
            <w:tcW w:w="4191" w:type="dxa"/>
            <w:gridSpan w:val="3"/>
            <w:tcBorders>
              <w:top w:val="single" w:sz="4" w:space="0" w:color="auto"/>
              <w:bottom w:val="single" w:sz="4" w:space="0" w:color="auto"/>
            </w:tcBorders>
            <w:shd w:val="clear" w:color="auto" w:fill="FFFF00"/>
          </w:tcPr>
          <w:p w14:paraId="34F85CF0" w14:textId="77777777" w:rsidR="00D04DA0" w:rsidRPr="00D95972" w:rsidRDefault="00D04DA0" w:rsidP="00D04DA0">
            <w:pPr>
              <w:rPr>
                <w:rFonts w:cs="Arial"/>
              </w:rPr>
            </w:pPr>
            <w:r>
              <w:rPr>
                <w:rFonts w:cs="Arial"/>
              </w:rPr>
              <w:t>Emergency Alert - Designated Group</w:t>
            </w:r>
          </w:p>
        </w:tc>
        <w:tc>
          <w:tcPr>
            <w:tcW w:w="1767" w:type="dxa"/>
            <w:tcBorders>
              <w:top w:val="single" w:sz="4" w:space="0" w:color="auto"/>
              <w:bottom w:val="single" w:sz="4" w:space="0" w:color="auto"/>
            </w:tcBorders>
            <w:shd w:val="clear" w:color="auto" w:fill="FFFF00"/>
          </w:tcPr>
          <w:p w14:paraId="37122546" w14:textId="77777777" w:rsidR="00D04DA0" w:rsidRPr="00D95972" w:rsidRDefault="00D04DA0" w:rsidP="00D04DA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2CD036" w14:textId="77777777" w:rsidR="00D04DA0" w:rsidRPr="00D95972" w:rsidRDefault="00D04DA0" w:rsidP="00D04DA0">
            <w:pPr>
              <w:rPr>
                <w:rFonts w:cs="Arial"/>
              </w:rPr>
            </w:pPr>
            <w:r>
              <w:rPr>
                <w:rFonts w:cs="Arial"/>
              </w:rPr>
              <w:t>CR 0631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C8308" w14:textId="77777777" w:rsidR="00D04DA0" w:rsidRPr="00D95972" w:rsidRDefault="00D04DA0" w:rsidP="00D04DA0">
            <w:pPr>
              <w:rPr>
                <w:rFonts w:eastAsia="Batang" w:cs="Arial"/>
                <w:lang w:eastAsia="ko-KR"/>
              </w:rPr>
            </w:pPr>
          </w:p>
        </w:tc>
      </w:tr>
      <w:tr w:rsidR="00D04DA0" w:rsidRPr="00D95972" w14:paraId="6655C8C9" w14:textId="77777777" w:rsidTr="002269BF">
        <w:tc>
          <w:tcPr>
            <w:tcW w:w="976" w:type="dxa"/>
            <w:tcBorders>
              <w:left w:val="thinThickThinSmallGap" w:sz="24" w:space="0" w:color="auto"/>
              <w:bottom w:val="nil"/>
            </w:tcBorders>
            <w:shd w:val="clear" w:color="auto" w:fill="auto"/>
          </w:tcPr>
          <w:p w14:paraId="03FB4272" w14:textId="77777777" w:rsidR="00D04DA0" w:rsidRPr="00D95972" w:rsidRDefault="00D04DA0" w:rsidP="00D04DA0">
            <w:pPr>
              <w:rPr>
                <w:rFonts w:cs="Arial"/>
              </w:rPr>
            </w:pPr>
          </w:p>
        </w:tc>
        <w:tc>
          <w:tcPr>
            <w:tcW w:w="1317" w:type="dxa"/>
            <w:gridSpan w:val="2"/>
            <w:tcBorders>
              <w:bottom w:val="nil"/>
            </w:tcBorders>
            <w:shd w:val="clear" w:color="auto" w:fill="auto"/>
          </w:tcPr>
          <w:p w14:paraId="5930BF24"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3E21BCF7" w14:textId="77777777" w:rsidR="00D04DA0" w:rsidRPr="00D95972" w:rsidRDefault="00D04DA0" w:rsidP="00D04DA0">
            <w:pPr>
              <w:overflowPunct/>
              <w:autoSpaceDE/>
              <w:autoSpaceDN/>
              <w:adjustRightInd/>
              <w:textAlignment w:val="auto"/>
              <w:rPr>
                <w:rFonts w:cs="Arial"/>
                <w:lang w:val="en-US"/>
              </w:rPr>
            </w:pPr>
            <w:hyperlink r:id="rId596" w:history="1">
              <w:r>
                <w:rPr>
                  <w:rStyle w:val="Hyperlink"/>
                </w:rPr>
                <w:t>C1-204711</w:t>
              </w:r>
            </w:hyperlink>
          </w:p>
        </w:tc>
        <w:tc>
          <w:tcPr>
            <w:tcW w:w="4191" w:type="dxa"/>
            <w:gridSpan w:val="3"/>
            <w:tcBorders>
              <w:top w:val="single" w:sz="4" w:space="0" w:color="auto"/>
              <w:bottom w:val="single" w:sz="4" w:space="0" w:color="auto"/>
            </w:tcBorders>
            <w:shd w:val="clear" w:color="auto" w:fill="FFFF00"/>
          </w:tcPr>
          <w:p w14:paraId="2F5B375C" w14:textId="77777777" w:rsidR="00D04DA0" w:rsidRPr="00D95972" w:rsidRDefault="00D04DA0" w:rsidP="00D04DA0">
            <w:pPr>
              <w:rPr>
                <w:rFonts w:cs="Arial"/>
              </w:rPr>
            </w:pPr>
            <w:r>
              <w:rPr>
                <w:rFonts w:cs="Arial"/>
              </w:rPr>
              <w:t>Remove EN in 10.1.4.5.1</w:t>
            </w:r>
          </w:p>
        </w:tc>
        <w:tc>
          <w:tcPr>
            <w:tcW w:w="1767" w:type="dxa"/>
            <w:tcBorders>
              <w:top w:val="single" w:sz="4" w:space="0" w:color="auto"/>
              <w:bottom w:val="single" w:sz="4" w:space="0" w:color="auto"/>
            </w:tcBorders>
            <w:shd w:val="clear" w:color="auto" w:fill="FFFF00"/>
          </w:tcPr>
          <w:p w14:paraId="59677FEA" w14:textId="77777777" w:rsidR="00D04DA0" w:rsidRPr="00D95972" w:rsidRDefault="00D04DA0" w:rsidP="00D04DA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2A31663" w14:textId="77777777" w:rsidR="00D04DA0" w:rsidRPr="00D95972" w:rsidRDefault="00D04DA0" w:rsidP="00D04DA0">
            <w:pPr>
              <w:rPr>
                <w:rFonts w:cs="Arial"/>
              </w:rPr>
            </w:pPr>
            <w:r>
              <w:rPr>
                <w:rFonts w:cs="Arial"/>
              </w:rPr>
              <w:t>CR 0009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EC0C2" w14:textId="77777777" w:rsidR="00D04DA0" w:rsidRPr="00D95972" w:rsidRDefault="00D04DA0" w:rsidP="00D04DA0">
            <w:pPr>
              <w:rPr>
                <w:rFonts w:eastAsia="Batang" w:cs="Arial"/>
                <w:lang w:eastAsia="ko-KR"/>
              </w:rPr>
            </w:pPr>
          </w:p>
        </w:tc>
      </w:tr>
      <w:tr w:rsidR="00D04DA0" w:rsidRPr="00D95972" w14:paraId="3F6E4377" w14:textId="77777777" w:rsidTr="002269BF">
        <w:tc>
          <w:tcPr>
            <w:tcW w:w="976" w:type="dxa"/>
            <w:tcBorders>
              <w:left w:val="thinThickThinSmallGap" w:sz="24" w:space="0" w:color="auto"/>
              <w:bottom w:val="nil"/>
            </w:tcBorders>
            <w:shd w:val="clear" w:color="auto" w:fill="auto"/>
          </w:tcPr>
          <w:p w14:paraId="0404C008" w14:textId="77777777" w:rsidR="00D04DA0" w:rsidRPr="00D95972" w:rsidRDefault="00D04DA0" w:rsidP="00D04DA0">
            <w:pPr>
              <w:rPr>
                <w:rFonts w:cs="Arial"/>
              </w:rPr>
            </w:pPr>
          </w:p>
        </w:tc>
        <w:tc>
          <w:tcPr>
            <w:tcW w:w="1317" w:type="dxa"/>
            <w:gridSpan w:val="2"/>
            <w:tcBorders>
              <w:bottom w:val="nil"/>
            </w:tcBorders>
            <w:shd w:val="clear" w:color="auto" w:fill="auto"/>
          </w:tcPr>
          <w:p w14:paraId="4547B3CB"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AC9581F" w14:textId="77777777" w:rsidR="00D04DA0" w:rsidRPr="00D95972" w:rsidRDefault="00D04DA0" w:rsidP="00D04DA0">
            <w:pPr>
              <w:overflowPunct/>
              <w:autoSpaceDE/>
              <w:autoSpaceDN/>
              <w:adjustRightInd/>
              <w:textAlignment w:val="auto"/>
              <w:rPr>
                <w:rFonts w:cs="Arial"/>
                <w:lang w:val="en-US"/>
              </w:rPr>
            </w:pPr>
            <w:hyperlink r:id="rId597" w:history="1">
              <w:r>
                <w:rPr>
                  <w:rStyle w:val="Hyperlink"/>
                </w:rPr>
                <w:t>C1-204712</w:t>
              </w:r>
            </w:hyperlink>
          </w:p>
        </w:tc>
        <w:tc>
          <w:tcPr>
            <w:tcW w:w="4191" w:type="dxa"/>
            <w:gridSpan w:val="3"/>
            <w:tcBorders>
              <w:top w:val="single" w:sz="4" w:space="0" w:color="auto"/>
              <w:bottom w:val="single" w:sz="4" w:space="0" w:color="auto"/>
            </w:tcBorders>
            <w:shd w:val="clear" w:color="auto" w:fill="FFFF00"/>
          </w:tcPr>
          <w:p w14:paraId="4946943F" w14:textId="77777777" w:rsidR="00D04DA0" w:rsidRPr="00D95972" w:rsidRDefault="00D04DA0" w:rsidP="00D04DA0">
            <w:pPr>
              <w:rPr>
                <w:rFonts w:cs="Arial"/>
              </w:rPr>
            </w:pPr>
            <w:r>
              <w:rPr>
                <w:rFonts w:cs="Arial"/>
              </w:rPr>
              <w:t>Remove space in header field value</w:t>
            </w:r>
          </w:p>
        </w:tc>
        <w:tc>
          <w:tcPr>
            <w:tcW w:w="1767" w:type="dxa"/>
            <w:tcBorders>
              <w:top w:val="single" w:sz="4" w:space="0" w:color="auto"/>
              <w:bottom w:val="single" w:sz="4" w:space="0" w:color="auto"/>
            </w:tcBorders>
            <w:shd w:val="clear" w:color="auto" w:fill="FFFF00"/>
          </w:tcPr>
          <w:p w14:paraId="33B21FCF" w14:textId="77777777" w:rsidR="00D04DA0" w:rsidRPr="00D95972" w:rsidRDefault="00D04DA0" w:rsidP="00D04DA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37B29C1" w14:textId="77777777" w:rsidR="00D04DA0" w:rsidRPr="00D95972" w:rsidRDefault="00D04DA0" w:rsidP="00D04DA0">
            <w:pPr>
              <w:rPr>
                <w:rFonts w:cs="Arial"/>
              </w:rPr>
            </w:pPr>
            <w:r>
              <w:rPr>
                <w:rFonts w:cs="Arial"/>
              </w:rPr>
              <w:t>CR 0632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DBDFC" w14:textId="77777777" w:rsidR="00D04DA0" w:rsidRPr="00D95972" w:rsidRDefault="00D04DA0" w:rsidP="00D04DA0">
            <w:pPr>
              <w:rPr>
                <w:rFonts w:eastAsia="Batang" w:cs="Arial"/>
                <w:lang w:eastAsia="ko-KR"/>
              </w:rPr>
            </w:pPr>
          </w:p>
        </w:tc>
      </w:tr>
      <w:tr w:rsidR="00D04DA0" w:rsidRPr="00D95972" w14:paraId="1D0C8E93" w14:textId="77777777" w:rsidTr="002269BF">
        <w:tc>
          <w:tcPr>
            <w:tcW w:w="976" w:type="dxa"/>
            <w:tcBorders>
              <w:left w:val="thinThickThinSmallGap" w:sz="24" w:space="0" w:color="auto"/>
              <w:bottom w:val="nil"/>
            </w:tcBorders>
            <w:shd w:val="clear" w:color="auto" w:fill="auto"/>
          </w:tcPr>
          <w:p w14:paraId="041EFAAF" w14:textId="77777777" w:rsidR="00D04DA0" w:rsidRPr="00D95972" w:rsidRDefault="00D04DA0" w:rsidP="00D04DA0">
            <w:pPr>
              <w:rPr>
                <w:rFonts w:cs="Arial"/>
              </w:rPr>
            </w:pPr>
          </w:p>
        </w:tc>
        <w:tc>
          <w:tcPr>
            <w:tcW w:w="1317" w:type="dxa"/>
            <w:gridSpan w:val="2"/>
            <w:tcBorders>
              <w:bottom w:val="nil"/>
            </w:tcBorders>
            <w:shd w:val="clear" w:color="auto" w:fill="auto"/>
          </w:tcPr>
          <w:p w14:paraId="3383C5DF"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14ABBA0" w14:textId="77777777" w:rsidR="00D04DA0" w:rsidRPr="00D95972" w:rsidRDefault="00D04DA0" w:rsidP="00D04DA0">
            <w:pPr>
              <w:overflowPunct/>
              <w:autoSpaceDE/>
              <w:autoSpaceDN/>
              <w:adjustRightInd/>
              <w:textAlignment w:val="auto"/>
              <w:rPr>
                <w:rFonts w:cs="Arial"/>
                <w:lang w:val="en-US"/>
              </w:rPr>
            </w:pPr>
            <w:hyperlink r:id="rId598" w:history="1">
              <w:r>
                <w:rPr>
                  <w:rStyle w:val="Hyperlink"/>
                </w:rPr>
                <w:t>C1-204846</w:t>
              </w:r>
            </w:hyperlink>
          </w:p>
        </w:tc>
        <w:tc>
          <w:tcPr>
            <w:tcW w:w="4191" w:type="dxa"/>
            <w:gridSpan w:val="3"/>
            <w:tcBorders>
              <w:top w:val="single" w:sz="4" w:space="0" w:color="auto"/>
              <w:bottom w:val="single" w:sz="4" w:space="0" w:color="auto"/>
            </w:tcBorders>
            <w:shd w:val="clear" w:color="auto" w:fill="FFFF00"/>
          </w:tcPr>
          <w:p w14:paraId="0B0CCB22" w14:textId="77777777" w:rsidR="00D04DA0" w:rsidRPr="00D95972" w:rsidRDefault="00D04DA0" w:rsidP="00D04DA0">
            <w:pPr>
              <w:rPr>
                <w:rFonts w:cs="Arial"/>
              </w:rPr>
            </w:pPr>
            <w:r>
              <w:rPr>
                <w:rFonts w:cs="Arial"/>
              </w:rPr>
              <w:t>Reference corrections in subclause 12.1.3.2</w:t>
            </w:r>
          </w:p>
        </w:tc>
        <w:tc>
          <w:tcPr>
            <w:tcW w:w="1767" w:type="dxa"/>
            <w:tcBorders>
              <w:top w:val="single" w:sz="4" w:space="0" w:color="auto"/>
              <w:bottom w:val="single" w:sz="4" w:space="0" w:color="auto"/>
            </w:tcBorders>
            <w:shd w:val="clear" w:color="auto" w:fill="FFFF00"/>
          </w:tcPr>
          <w:p w14:paraId="04D9A14F" w14:textId="77777777" w:rsidR="00D04DA0" w:rsidRPr="00D95972" w:rsidRDefault="00D04DA0" w:rsidP="00D04DA0">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C0E11E4" w14:textId="77777777" w:rsidR="00D04DA0" w:rsidRPr="00D95972" w:rsidRDefault="00D04DA0" w:rsidP="00D04DA0">
            <w:pPr>
              <w:rPr>
                <w:rFonts w:cs="Arial"/>
              </w:rPr>
            </w:pPr>
            <w:r>
              <w:rPr>
                <w:rFonts w:cs="Arial"/>
              </w:rPr>
              <w:t>CR 0634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12887" w14:textId="77777777" w:rsidR="00D04DA0" w:rsidRPr="00D95972" w:rsidRDefault="00D04DA0" w:rsidP="00D04DA0">
            <w:pPr>
              <w:rPr>
                <w:rFonts w:eastAsia="Batang" w:cs="Arial"/>
                <w:lang w:eastAsia="ko-KR"/>
              </w:rPr>
            </w:pPr>
          </w:p>
        </w:tc>
      </w:tr>
      <w:tr w:rsidR="00D04DA0" w:rsidRPr="00D95972" w14:paraId="129AAB2D" w14:textId="77777777" w:rsidTr="002269BF">
        <w:tc>
          <w:tcPr>
            <w:tcW w:w="976" w:type="dxa"/>
            <w:tcBorders>
              <w:left w:val="thinThickThinSmallGap" w:sz="24" w:space="0" w:color="auto"/>
              <w:bottom w:val="nil"/>
            </w:tcBorders>
            <w:shd w:val="clear" w:color="auto" w:fill="auto"/>
          </w:tcPr>
          <w:p w14:paraId="05C6547B" w14:textId="77777777" w:rsidR="00D04DA0" w:rsidRPr="00D95972" w:rsidRDefault="00D04DA0" w:rsidP="00D04DA0">
            <w:pPr>
              <w:rPr>
                <w:rFonts w:cs="Arial"/>
              </w:rPr>
            </w:pPr>
          </w:p>
        </w:tc>
        <w:tc>
          <w:tcPr>
            <w:tcW w:w="1317" w:type="dxa"/>
            <w:gridSpan w:val="2"/>
            <w:tcBorders>
              <w:bottom w:val="nil"/>
            </w:tcBorders>
            <w:shd w:val="clear" w:color="auto" w:fill="auto"/>
          </w:tcPr>
          <w:p w14:paraId="24A39334"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32530549" w14:textId="77777777" w:rsidR="00D04DA0" w:rsidRPr="00D95972" w:rsidRDefault="00D04DA0" w:rsidP="00D04DA0">
            <w:pPr>
              <w:overflowPunct/>
              <w:autoSpaceDE/>
              <w:autoSpaceDN/>
              <w:adjustRightInd/>
              <w:textAlignment w:val="auto"/>
              <w:rPr>
                <w:rFonts w:cs="Arial"/>
                <w:lang w:val="en-US"/>
              </w:rPr>
            </w:pPr>
            <w:hyperlink r:id="rId599" w:history="1">
              <w:r>
                <w:rPr>
                  <w:rStyle w:val="Hyperlink"/>
                </w:rPr>
                <w:t>C1-204847</w:t>
              </w:r>
            </w:hyperlink>
          </w:p>
        </w:tc>
        <w:tc>
          <w:tcPr>
            <w:tcW w:w="4191" w:type="dxa"/>
            <w:gridSpan w:val="3"/>
            <w:tcBorders>
              <w:top w:val="single" w:sz="4" w:space="0" w:color="auto"/>
              <w:bottom w:val="single" w:sz="4" w:space="0" w:color="auto"/>
            </w:tcBorders>
            <w:shd w:val="clear" w:color="auto" w:fill="FFFF00"/>
          </w:tcPr>
          <w:p w14:paraId="35FEA1BA" w14:textId="77777777" w:rsidR="00D04DA0" w:rsidRPr="00D95972" w:rsidRDefault="00D04DA0" w:rsidP="00D04DA0">
            <w:pPr>
              <w:rPr>
                <w:rFonts w:cs="Arial"/>
              </w:rPr>
            </w:pPr>
            <w:r>
              <w:rPr>
                <w:rFonts w:cs="Arial"/>
              </w:rPr>
              <w:t>Text reference corrections in subclause 10.1.1.3.1.3</w:t>
            </w:r>
          </w:p>
        </w:tc>
        <w:tc>
          <w:tcPr>
            <w:tcW w:w="1767" w:type="dxa"/>
            <w:tcBorders>
              <w:top w:val="single" w:sz="4" w:space="0" w:color="auto"/>
              <w:bottom w:val="single" w:sz="4" w:space="0" w:color="auto"/>
            </w:tcBorders>
            <w:shd w:val="clear" w:color="auto" w:fill="FFFF00"/>
          </w:tcPr>
          <w:p w14:paraId="048F3F1B" w14:textId="77777777" w:rsidR="00D04DA0" w:rsidRPr="00D95972" w:rsidRDefault="00D04DA0" w:rsidP="00D04DA0">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6749CD2" w14:textId="77777777" w:rsidR="00D04DA0" w:rsidRPr="00D95972" w:rsidRDefault="00D04DA0" w:rsidP="00D04DA0">
            <w:pPr>
              <w:rPr>
                <w:rFonts w:cs="Arial"/>
              </w:rPr>
            </w:pPr>
            <w:r>
              <w:rPr>
                <w:rFonts w:cs="Arial"/>
              </w:rPr>
              <w:t>CR 0635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0C5A2" w14:textId="77777777" w:rsidR="00D04DA0" w:rsidRPr="00D95972" w:rsidRDefault="00D04DA0" w:rsidP="00D04DA0">
            <w:pPr>
              <w:rPr>
                <w:rFonts w:eastAsia="Batang" w:cs="Arial"/>
                <w:lang w:eastAsia="ko-KR"/>
              </w:rPr>
            </w:pPr>
          </w:p>
        </w:tc>
      </w:tr>
      <w:tr w:rsidR="00D04DA0" w:rsidRPr="00D95972" w14:paraId="037F2E39" w14:textId="77777777" w:rsidTr="002269BF">
        <w:tc>
          <w:tcPr>
            <w:tcW w:w="976" w:type="dxa"/>
            <w:tcBorders>
              <w:left w:val="thinThickThinSmallGap" w:sz="24" w:space="0" w:color="auto"/>
              <w:bottom w:val="nil"/>
            </w:tcBorders>
            <w:shd w:val="clear" w:color="auto" w:fill="auto"/>
          </w:tcPr>
          <w:p w14:paraId="52A59039" w14:textId="77777777" w:rsidR="00D04DA0" w:rsidRPr="00D95972" w:rsidRDefault="00D04DA0" w:rsidP="00D04DA0">
            <w:pPr>
              <w:rPr>
                <w:rFonts w:cs="Arial"/>
              </w:rPr>
            </w:pPr>
          </w:p>
        </w:tc>
        <w:tc>
          <w:tcPr>
            <w:tcW w:w="1317" w:type="dxa"/>
            <w:gridSpan w:val="2"/>
            <w:tcBorders>
              <w:bottom w:val="nil"/>
            </w:tcBorders>
            <w:shd w:val="clear" w:color="auto" w:fill="auto"/>
          </w:tcPr>
          <w:p w14:paraId="349AC15C"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2FF8BA6B" w14:textId="77777777" w:rsidR="00D04DA0" w:rsidRPr="00D95972" w:rsidRDefault="00D04DA0" w:rsidP="00D04DA0">
            <w:pPr>
              <w:overflowPunct/>
              <w:autoSpaceDE/>
              <w:autoSpaceDN/>
              <w:adjustRightInd/>
              <w:textAlignment w:val="auto"/>
              <w:rPr>
                <w:rFonts w:cs="Arial"/>
                <w:lang w:val="en-US"/>
              </w:rPr>
            </w:pPr>
            <w:hyperlink r:id="rId600" w:history="1">
              <w:r>
                <w:rPr>
                  <w:rStyle w:val="Hyperlink"/>
                </w:rPr>
                <w:t>C1-204848</w:t>
              </w:r>
            </w:hyperlink>
          </w:p>
        </w:tc>
        <w:tc>
          <w:tcPr>
            <w:tcW w:w="4191" w:type="dxa"/>
            <w:gridSpan w:val="3"/>
            <w:tcBorders>
              <w:top w:val="single" w:sz="4" w:space="0" w:color="auto"/>
              <w:bottom w:val="single" w:sz="4" w:space="0" w:color="auto"/>
            </w:tcBorders>
            <w:shd w:val="clear" w:color="auto" w:fill="FFFF00"/>
          </w:tcPr>
          <w:p w14:paraId="74146619" w14:textId="77777777" w:rsidR="00D04DA0" w:rsidRPr="00D95972" w:rsidRDefault="00D04DA0" w:rsidP="00D04DA0">
            <w:pPr>
              <w:rPr>
                <w:rFonts w:cs="Arial"/>
              </w:rPr>
            </w:pPr>
            <w:r>
              <w:rPr>
                <w:rFonts w:cs="Arial"/>
              </w:rPr>
              <w:t xml:space="preserve">Functional alias support and the </w:t>
            </w:r>
            <w:proofErr w:type="spellStart"/>
            <w:r>
              <w:rPr>
                <w:rFonts w:cs="Arial"/>
              </w:rPr>
              <w:t>mcptt</w:t>
            </w:r>
            <w:proofErr w:type="spellEnd"/>
            <w:r>
              <w:rPr>
                <w:rFonts w:cs="Arial"/>
              </w:rPr>
              <w:t>-client-id is missing in subclause 12.1.1.2</w:t>
            </w:r>
          </w:p>
        </w:tc>
        <w:tc>
          <w:tcPr>
            <w:tcW w:w="1767" w:type="dxa"/>
            <w:tcBorders>
              <w:top w:val="single" w:sz="4" w:space="0" w:color="auto"/>
              <w:bottom w:val="single" w:sz="4" w:space="0" w:color="auto"/>
            </w:tcBorders>
            <w:shd w:val="clear" w:color="auto" w:fill="FFFF00"/>
          </w:tcPr>
          <w:p w14:paraId="4D9DB502" w14:textId="77777777" w:rsidR="00D04DA0" w:rsidRPr="00D95972" w:rsidRDefault="00D04DA0" w:rsidP="00D04DA0">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635E52B" w14:textId="77777777" w:rsidR="00D04DA0" w:rsidRPr="00D95972" w:rsidRDefault="00D04DA0" w:rsidP="00D04DA0">
            <w:pPr>
              <w:rPr>
                <w:rFonts w:cs="Arial"/>
              </w:rPr>
            </w:pPr>
            <w:r>
              <w:rPr>
                <w:rFonts w:cs="Arial"/>
              </w:rPr>
              <w:t>CR 0636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57B7C" w14:textId="77777777" w:rsidR="00D04DA0" w:rsidRPr="00D95972" w:rsidRDefault="00D04DA0" w:rsidP="00D04DA0">
            <w:pPr>
              <w:rPr>
                <w:rFonts w:eastAsia="Batang" w:cs="Arial"/>
                <w:lang w:eastAsia="ko-KR"/>
              </w:rPr>
            </w:pPr>
          </w:p>
        </w:tc>
      </w:tr>
      <w:tr w:rsidR="00D04DA0" w:rsidRPr="00D95972" w14:paraId="023AC81E" w14:textId="77777777" w:rsidTr="002269BF">
        <w:tc>
          <w:tcPr>
            <w:tcW w:w="976" w:type="dxa"/>
            <w:tcBorders>
              <w:left w:val="thinThickThinSmallGap" w:sz="24" w:space="0" w:color="auto"/>
              <w:bottom w:val="nil"/>
            </w:tcBorders>
            <w:shd w:val="clear" w:color="auto" w:fill="auto"/>
          </w:tcPr>
          <w:p w14:paraId="411D02F2" w14:textId="77777777" w:rsidR="00D04DA0" w:rsidRPr="00D95972" w:rsidRDefault="00D04DA0" w:rsidP="00D04DA0">
            <w:pPr>
              <w:rPr>
                <w:rFonts w:cs="Arial"/>
              </w:rPr>
            </w:pPr>
          </w:p>
        </w:tc>
        <w:tc>
          <w:tcPr>
            <w:tcW w:w="1317" w:type="dxa"/>
            <w:gridSpan w:val="2"/>
            <w:tcBorders>
              <w:bottom w:val="nil"/>
            </w:tcBorders>
            <w:shd w:val="clear" w:color="auto" w:fill="auto"/>
          </w:tcPr>
          <w:p w14:paraId="1106C746"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4C17753D" w14:textId="77777777" w:rsidR="00D04DA0" w:rsidRPr="00D95972" w:rsidRDefault="00D04DA0" w:rsidP="00D04DA0">
            <w:pPr>
              <w:overflowPunct/>
              <w:autoSpaceDE/>
              <w:autoSpaceDN/>
              <w:adjustRightInd/>
              <w:textAlignment w:val="auto"/>
              <w:rPr>
                <w:rFonts w:cs="Arial"/>
                <w:lang w:val="en-US"/>
              </w:rPr>
            </w:pPr>
            <w:hyperlink r:id="rId601" w:history="1">
              <w:r>
                <w:rPr>
                  <w:rStyle w:val="Hyperlink"/>
                </w:rPr>
                <w:t>C1-204849</w:t>
              </w:r>
            </w:hyperlink>
          </w:p>
        </w:tc>
        <w:tc>
          <w:tcPr>
            <w:tcW w:w="4191" w:type="dxa"/>
            <w:gridSpan w:val="3"/>
            <w:tcBorders>
              <w:top w:val="single" w:sz="4" w:space="0" w:color="auto"/>
              <w:bottom w:val="single" w:sz="4" w:space="0" w:color="auto"/>
            </w:tcBorders>
            <w:shd w:val="clear" w:color="auto" w:fill="FFFF00"/>
          </w:tcPr>
          <w:p w14:paraId="3AF97077" w14:textId="77777777" w:rsidR="00D04DA0" w:rsidRPr="00D95972" w:rsidRDefault="00D04DA0" w:rsidP="00D04DA0">
            <w:pPr>
              <w:rPr>
                <w:rFonts w:cs="Arial"/>
              </w:rPr>
            </w:pPr>
            <w:r>
              <w:rPr>
                <w:rFonts w:cs="Arial"/>
              </w:rPr>
              <w:t>Corrections to floor indicator of On-Network Floor Control procedures</w:t>
            </w:r>
          </w:p>
        </w:tc>
        <w:tc>
          <w:tcPr>
            <w:tcW w:w="1767" w:type="dxa"/>
            <w:tcBorders>
              <w:top w:val="single" w:sz="4" w:space="0" w:color="auto"/>
              <w:bottom w:val="single" w:sz="4" w:space="0" w:color="auto"/>
            </w:tcBorders>
            <w:shd w:val="clear" w:color="auto" w:fill="FFFF00"/>
          </w:tcPr>
          <w:p w14:paraId="0E5C4DC4" w14:textId="77777777" w:rsidR="00D04DA0" w:rsidRPr="00D95972" w:rsidRDefault="00D04DA0" w:rsidP="00D04DA0">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6200517" w14:textId="77777777" w:rsidR="00D04DA0" w:rsidRPr="00D95972" w:rsidRDefault="00D04DA0" w:rsidP="00D04DA0">
            <w:pPr>
              <w:rPr>
                <w:rFonts w:cs="Arial"/>
              </w:rPr>
            </w:pPr>
            <w:r>
              <w:rPr>
                <w:rFonts w:cs="Arial"/>
              </w:rPr>
              <w:t>CR 0274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FEF44" w14:textId="77777777" w:rsidR="00D04DA0" w:rsidRPr="00D95972" w:rsidRDefault="00D04DA0" w:rsidP="00D04DA0">
            <w:pPr>
              <w:rPr>
                <w:rFonts w:eastAsia="Batang" w:cs="Arial"/>
                <w:lang w:eastAsia="ko-KR"/>
              </w:rPr>
            </w:pPr>
          </w:p>
        </w:tc>
      </w:tr>
      <w:tr w:rsidR="00D04DA0" w:rsidRPr="00D95972" w14:paraId="7529E2F0" w14:textId="77777777" w:rsidTr="002269BF">
        <w:tc>
          <w:tcPr>
            <w:tcW w:w="976" w:type="dxa"/>
            <w:tcBorders>
              <w:left w:val="thinThickThinSmallGap" w:sz="24" w:space="0" w:color="auto"/>
              <w:bottom w:val="nil"/>
            </w:tcBorders>
            <w:shd w:val="clear" w:color="auto" w:fill="auto"/>
          </w:tcPr>
          <w:p w14:paraId="241BD428" w14:textId="77777777" w:rsidR="00D04DA0" w:rsidRPr="00D95972" w:rsidRDefault="00D04DA0" w:rsidP="00D04DA0">
            <w:pPr>
              <w:rPr>
                <w:rFonts w:cs="Arial"/>
              </w:rPr>
            </w:pPr>
          </w:p>
        </w:tc>
        <w:tc>
          <w:tcPr>
            <w:tcW w:w="1317" w:type="dxa"/>
            <w:gridSpan w:val="2"/>
            <w:tcBorders>
              <w:bottom w:val="nil"/>
            </w:tcBorders>
            <w:shd w:val="clear" w:color="auto" w:fill="auto"/>
          </w:tcPr>
          <w:p w14:paraId="5AA6D148"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4CB7A454" w14:textId="77777777" w:rsidR="00D04DA0" w:rsidRPr="00D95972" w:rsidRDefault="00D04DA0" w:rsidP="00D04DA0">
            <w:pPr>
              <w:overflowPunct/>
              <w:autoSpaceDE/>
              <w:autoSpaceDN/>
              <w:adjustRightInd/>
              <w:textAlignment w:val="auto"/>
              <w:rPr>
                <w:rFonts w:cs="Arial"/>
                <w:lang w:val="en-US"/>
              </w:rPr>
            </w:pPr>
            <w:hyperlink r:id="rId602" w:history="1">
              <w:r>
                <w:rPr>
                  <w:rStyle w:val="Hyperlink"/>
                </w:rPr>
                <w:t>C1-204850</w:t>
              </w:r>
            </w:hyperlink>
          </w:p>
        </w:tc>
        <w:tc>
          <w:tcPr>
            <w:tcW w:w="4191" w:type="dxa"/>
            <w:gridSpan w:val="3"/>
            <w:tcBorders>
              <w:top w:val="single" w:sz="4" w:space="0" w:color="auto"/>
              <w:bottom w:val="single" w:sz="4" w:space="0" w:color="auto"/>
            </w:tcBorders>
            <w:shd w:val="clear" w:color="auto" w:fill="FFFF00"/>
          </w:tcPr>
          <w:p w14:paraId="3C27F6F1" w14:textId="77777777" w:rsidR="00D04DA0" w:rsidRPr="00D95972" w:rsidRDefault="00D04DA0" w:rsidP="00D04DA0">
            <w:pPr>
              <w:rPr>
                <w:rFonts w:cs="Arial"/>
              </w:rPr>
            </w:pPr>
            <w:r>
              <w:rPr>
                <w:rFonts w:cs="Arial"/>
              </w:rPr>
              <w:t>Cancel queued floor request and notify to users</w:t>
            </w:r>
          </w:p>
        </w:tc>
        <w:tc>
          <w:tcPr>
            <w:tcW w:w="1767" w:type="dxa"/>
            <w:tcBorders>
              <w:top w:val="single" w:sz="4" w:space="0" w:color="auto"/>
              <w:bottom w:val="single" w:sz="4" w:space="0" w:color="auto"/>
            </w:tcBorders>
            <w:shd w:val="clear" w:color="auto" w:fill="FFFF00"/>
          </w:tcPr>
          <w:p w14:paraId="64395FE1" w14:textId="77777777" w:rsidR="00D04DA0" w:rsidRPr="00D95972" w:rsidRDefault="00D04DA0" w:rsidP="00D04DA0">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8201CE6" w14:textId="77777777" w:rsidR="00D04DA0" w:rsidRPr="00D95972" w:rsidRDefault="00D04DA0" w:rsidP="00D04DA0">
            <w:pPr>
              <w:rPr>
                <w:rFonts w:cs="Arial"/>
              </w:rPr>
            </w:pPr>
            <w:r>
              <w:rPr>
                <w:rFonts w:cs="Arial"/>
              </w:rPr>
              <w:t>CR 0275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15515" w14:textId="77777777" w:rsidR="00D04DA0" w:rsidRPr="00D95972" w:rsidRDefault="00D04DA0" w:rsidP="00D04DA0">
            <w:pPr>
              <w:rPr>
                <w:rFonts w:eastAsia="Batang" w:cs="Arial"/>
                <w:lang w:eastAsia="ko-KR"/>
              </w:rPr>
            </w:pPr>
          </w:p>
        </w:tc>
      </w:tr>
      <w:tr w:rsidR="00D04DA0" w:rsidRPr="00D95972" w14:paraId="238F6F40" w14:textId="77777777" w:rsidTr="002269BF">
        <w:tc>
          <w:tcPr>
            <w:tcW w:w="976" w:type="dxa"/>
            <w:tcBorders>
              <w:left w:val="thinThickThinSmallGap" w:sz="24" w:space="0" w:color="auto"/>
              <w:bottom w:val="nil"/>
            </w:tcBorders>
            <w:shd w:val="clear" w:color="auto" w:fill="auto"/>
          </w:tcPr>
          <w:p w14:paraId="62F408FF" w14:textId="77777777" w:rsidR="00D04DA0" w:rsidRPr="00D95972" w:rsidRDefault="00D04DA0" w:rsidP="00D04DA0">
            <w:pPr>
              <w:rPr>
                <w:rFonts w:cs="Arial"/>
              </w:rPr>
            </w:pPr>
          </w:p>
        </w:tc>
        <w:tc>
          <w:tcPr>
            <w:tcW w:w="1317" w:type="dxa"/>
            <w:gridSpan w:val="2"/>
            <w:tcBorders>
              <w:bottom w:val="nil"/>
            </w:tcBorders>
            <w:shd w:val="clear" w:color="auto" w:fill="auto"/>
          </w:tcPr>
          <w:p w14:paraId="470A098F"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71D9481" w14:textId="77777777" w:rsidR="00D04DA0" w:rsidRPr="00D95972" w:rsidRDefault="00D04DA0" w:rsidP="00D04DA0">
            <w:pPr>
              <w:overflowPunct/>
              <w:autoSpaceDE/>
              <w:autoSpaceDN/>
              <w:adjustRightInd/>
              <w:textAlignment w:val="auto"/>
              <w:rPr>
                <w:rFonts w:cs="Arial"/>
                <w:lang w:val="en-US"/>
              </w:rPr>
            </w:pPr>
            <w:hyperlink r:id="rId603" w:history="1">
              <w:r>
                <w:rPr>
                  <w:rStyle w:val="Hyperlink"/>
                </w:rPr>
                <w:t>C1-204859</w:t>
              </w:r>
            </w:hyperlink>
          </w:p>
        </w:tc>
        <w:tc>
          <w:tcPr>
            <w:tcW w:w="4191" w:type="dxa"/>
            <w:gridSpan w:val="3"/>
            <w:tcBorders>
              <w:top w:val="single" w:sz="4" w:space="0" w:color="auto"/>
              <w:bottom w:val="single" w:sz="4" w:space="0" w:color="auto"/>
            </w:tcBorders>
            <w:shd w:val="clear" w:color="auto" w:fill="FFFF00"/>
          </w:tcPr>
          <w:p w14:paraId="74D705BB" w14:textId="77777777" w:rsidR="00D04DA0" w:rsidRPr="00D95972" w:rsidRDefault="00D04DA0" w:rsidP="00D04DA0">
            <w:pPr>
              <w:rPr>
                <w:rFonts w:cs="Arial"/>
              </w:rPr>
            </w:pPr>
            <w:r>
              <w:rPr>
                <w:rFonts w:cs="Arial"/>
              </w:rPr>
              <w:t>Correct name of Acknowledge message</w:t>
            </w:r>
          </w:p>
        </w:tc>
        <w:tc>
          <w:tcPr>
            <w:tcW w:w="1767" w:type="dxa"/>
            <w:tcBorders>
              <w:top w:val="single" w:sz="4" w:space="0" w:color="auto"/>
              <w:bottom w:val="single" w:sz="4" w:space="0" w:color="auto"/>
            </w:tcBorders>
            <w:shd w:val="clear" w:color="auto" w:fill="FFFF00"/>
          </w:tcPr>
          <w:p w14:paraId="7803D436" w14:textId="77777777" w:rsidR="00D04DA0" w:rsidRPr="00D95972" w:rsidRDefault="00D04DA0" w:rsidP="00D04DA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5F1106E" w14:textId="77777777" w:rsidR="00D04DA0" w:rsidRPr="00D95972" w:rsidRDefault="00D04DA0" w:rsidP="00D04DA0">
            <w:pPr>
              <w:rPr>
                <w:rFonts w:cs="Arial"/>
              </w:rPr>
            </w:pPr>
            <w:r>
              <w:rPr>
                <w:rFonts w:cs="Arial"/>
              </w:rPr>
              <w:t>CR 0276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02CB1" w14:textId="77777777" w:rsidR="00D04DA0" w:rsidRPr="00D95972" w:rsidRDefault="00D04DA0" w:rsidP="00D04DA0">
            <w:pPr>
              <w:rPr>
                <w:rFonts w:eastAsia="Batang" w:cs="Arial"/>
                <w:lang w:eastAsia="ko-KR"/>
              </w:rPr>
            </w:pPr>
          </w:p>
        </w:tc>
      </w:tr>
      <w:tr w:rsidR="00D04DA0" w:rsidRPr="00D95972" w14:paraId="709D5DA8" w14:textId="77777777" w:rsidTr="002269BF">
        <w:tc>
          <w:tcPr>
            <w:tcW w:w="976" w:type="dxa"/>
            <w:tcBorders>
              <w:left w:val="thinThickThinSmallGap" w:sz="24" w:space="0" w:color="auto"/>
              <w:bottom w:val="nil"/>
            </w:tcBorders>
            <w:shd w:val="clear" w:color="auto" w:fill="auto"/>
          </w:tcPr>
          <w:p w14:paraId="50ABA1C5" w14:textId="77777777" w:rsidR="00D04DA0" w:rsidRPr="00D95972" w:rsidRDefault="00D04DA0" w:rsidP="00D04DA0">
            <w:pPr>
              <w:rPr>
                <w:rFonts w:cs="Arial"/>
              </w:rPr>
            </w:pPr>
          </w:p>
        </w:tc>
        <w:tc>
          <w:tcPr>
            <w:tcW w:w="1317" w:type="dxa"/>
            <w:gridSpan w:val="2"/>
            <w:tcBorders>
              <w:bottom w:val="nil"/>
            </w:tcBorders>
            <w:shd w:val="clear" w:color="auto" w:fill="auto"/>
          </w:tcPr>
          <w:p w14:paraId="6369F342"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72A60C02" w14:textId="77777777" w:rsidR="00D04DA0" w:rsidRPr="00D95972" w:rsidRDefault="00D04DA0" w:rsidP="00D04DA0">
            <w:pPr>
              <w:overflowPunct/>
              <w:autoSpaceDE/>
              <w:autoSpaceDN/>
              <w:adjustRightInd/>
              <w:textAlignment w:val="auto"/>
              <w:rPr>
                <w:rFonts w:cs="Arial"/>
                <w:lang w:val="en-US"/>
              </w:rPr>
            </w:pPr>
            <w:hyperlink r:id="rId604" w:history="1">
              <w:r>
                <w:rPr>
                  <w:rStyle w:val="Hyperlink"/>
                </w:rPr>
                <w:t>C1-204895</w:t>
              </w:r>
            </w:hyperlink>
          </w:p>
        </w:tc>
        <w:tc>
          <w:tcPr>
            <w:tcW w:w="4191" w:type="dxa"/>
            <w:gridSpan w:val="3"/>
            <w:tcBorders>
              <w:top w:val="single" w:sz="4" w:space="0" w:color="auto"/>
              <w:bottom w:val="single" w:sz="4" w:space="0" w:color="auto"/>
            </w:tcBorders>
            <w:shd w:val="clear" w:color="auto" w:fill="FFFF00"/>
          </w:tcPr>
          <w:p w14:paraId="67278B2E" w14:textId="77777777" w:rsidR="00D04DA0" w:rsidRPr="00D95972" w:rsidRDefault="00D04DA0" w:rsidP="00D04DA0">
            <w:pPr>
              <w:rPr>
                <w:rFonts w:cs="Arial"/>
              </w:rPr>
            </w:pPr>
            <w:r>
              <w:rPr>
                <w:rFonts w:cs="Arial"/>
              </w:rPr>
              <w:t>discussion on additional cause values for pre-established call control</w:t>
            </w:r>
          </w:p>
        </w:tc>
        <w:tc>
          <w:tcPr>
            <w:tcW w:w="1767" w:type="dxa"/>
            <w:tcBorders>
              <w:top w:val="single" w:sz="4" w:space="0" w:color="auto"/>
              <w:bottom w:val="single" w:sz="4" w:space="0" w:color="auto"/>
            </w:tcBorders>
            <w:shd w:val="clear" w:color="auto" w:fill="FFFF00"/>
          </w:tcPr>
          <w:p w14:paraId="7313579F" w14:textId="77777777" w:rsidR="00D04DA0" w:rsidRPr="00D95972" w:rsidRDefault="00D04DA0" w:rsidP="00D04DA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8156EE4" w14:textId="77777777" w:rsidR="00D04DA0" w:rsidRPr="00D95972" w:rsidRDefault="00D04DA0" w:rsidP="00D04DA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BEBAE" w14:textId="77777777" w:rsidR="00D04DA0" w:rsidRPr="00D95972" w:rsidRDefault="00D04DA0" w:rsidP="00D04DA0">
            <w:pPr>
              <w:rPr>
                <w:rFonts w:eastAsia="Batang" w:cs="Arial"/>
                <w:lang w:eastAsia="ko-KR"/>
              </w:rPr>
            </w:pPr>
          </w:p>
        </w:tc>
      </w:tr>
      <w:tr w:rsidR="00D04DA0" w:rsidRPr="00D95972" w14:paraId="6B229D3D" w14:textId="77777777" w:rsidTr="002269BF">
        <w:tc>
          <w:tcPr>
            <w:tcW w:w="976" w:type="dxa"/>
            <w:tcBorders>
              <w:left w:val="thinThickThinSmallGap" w:sz="24" w:space="0" w:color="auto"/>
              <w:bottom w:val="nil"/>
            </w:tcBorders>
            <w:shd w:val="clear" w:color="auto" w:fill="auto"/>
          </w:tcPr>
          <w:p w14:paraId="601EE227" w14:textId="77777777" w:rsidR="00D04DA0" w:rsidRPr="00D95972" w:rsidRDefault="00D04DA0" w:rsidP="00D04DA0">
            <w:pPr>
              <w:rPr>
                <w:rFonts w:cs="Arial"/>
              </w:rPr>
            </w:pPr>
          </w:p>
        </w:tc>
        <w:tc>
          <w:tcPr>
            <w:tcW w:w="1317" w:type="dxa"/>
            <w:gridSpan w:val="2"/>
            <w:tcBorders>
              <w:bottom w:val="nil"/>
            </w:tcBorders>
            <w:shd w:val="clear" w:color="auto" w:fill="auto"/>
          </w:tcPr>
          <w:p w14:paraId="1BD6D035"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1AFE3329" w14:textId="77777777" w:rsidR="00D04DA0" w:rsidRPr="00D95972" w:rsidRDefault="00D04DA0" w:rsidP="00D04DA0">
            <w:pPr>
              <w:overflowPunct/>
              <w:autoSpaceDE/>
              <w:autoSpaceDN/>
              <w:adjustRightInd/>
              <w:textAlignment w:val="auto"/>
              <w:rPr>
                <w:rFonts w:cs="Arial"/>
                <w:lang w:val="en-US"/>
              </w:rPr>
            </w:pPr>
            <w:hyperlink r:id="rId605" w:history="1">
              <w:r>
                <w:rPr>
                  <w:rStyle w:val="Hyperlink"/>
                </w:rPr>
                <w:t>C1-204896</w:t>
              </w:r>
            </w:hyperlink>
          </w:p>
        </w:tc>
        <w:tc>
          <w:tcPr>
            <w:tcW w:w="4191" w:type="dxa"/>
            <w:gridSpan w:val="3"/>
            <w:tcBorders>
              <w:top w:val="single" w:sz="4" w:space="0" w:color="auto"/>
              <w:bottom w:val="single" w:sz="4" w:space="0" w:color="auto"/>
            </w:tcBorders>
            <w:shd w:val="clear" w:color="auto" w:fill="FFFF00"/>
          </w:tcPr>
          <w:p w14:paraId="24FD5E53" w14:textId="77777777" w:rsidR="00D04DA0" w:rsidRPr="00D95972" w:rsidRDefault="00D04DA0" w:rsidP="00D04DA0">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00"/>
          </w:tcPr>
          <w:p w14:paraId="271852FF" w14:textId="77777777" w:rsidR="00D04DA0" w:rsidRPr="00D95972" w:rsidRDefault="00D04DA0" w:rsidP="00D04DA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B34C6FE" w14:textId="77777777" w:rsidR="00D04DA0" w:rsidRPr="00D95972" w:rsidRDefault="00D04DA0" w:rsidP="00D04DA0">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2ED9D" w14:textId="77777777" w:rsidR="00D04DA0" w:rsidRPr="00D95972" w:rsidRDefault="00D04DA0" w:rsidP="00D04DA0">
            <w:pPr>
              <w:rPr>
                <w:rFonts w:eastAsia="Batang" w:cs="Arial"/>
                <w:lang w:eastAsia="ko-KR"/>
              </w:rPr>
            </w:pPr>
          </w:p>
        </w:tc>
      </w:tr>
      <w:tr w:rsidR="00D04DA0" w:rsidRPr="00D95972" w14:paraId="45DF9B55" w14:textId="77777777" w:rsidTr="002269BF">
        <w:tc>
          <w:tcPr>
            <w:tcW w:w="976" w:type="dxa"/>
            <w:tcBorders>
              <w:left w:val="thinThickThinSmallGap" w:sz="24" w:space="0" w:color="auto"/>
              <w:bottom w:val="nil"/>
            </w:tcBorders>
            <w:shd w:val="clear" w:color="auto" w:fill="auto"/>
          </w:tcPr>
          <w:p w14:paraId="29F71B02" w14:textId="77777777" w:rsidR="00D04DA0" w:rsidRPr="00D95972" w:rsidRDefault="00D04DA0" w:rsidP="00D04DA0">
            <w:pPr>
              <w:rPr>
                <w:rFonts w:cs="Arial"/>
              </w:rPr>
            </w:pPr>
          </w:p>
        </w:tc>
        <w:tc>
          <w:tcPr>
            <w:tcW w:w="1317" w:type="dxa"/>
            <w:gridSpan w:val="2"/>
            <w:tcBorders>
              <w:bottom w:val="nil"/>
            </w:tcBorders>
            <w:shd w:val="clear" w:color="auto" w:fill="auto"/>
          </w:tcPr>
          <w:p w14:paraId="07D3DA4C"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56A3C6C" w14:textId="77777777" w:rsidR="00D04DA0" w:rsidRPr="00D95972" w:rsidRDefault="00D04DA0" w:rsidP="00D04DA0">
            <w:pPr>
              <w:overflowPunct/>
              <w:autoSpaceDE/>
              <w:autoSpaceDN/>
              <w:adjustRightInd/>
              <w:textAlignment w:val="auto"/>
              <w:rPr>
                <w:rFonts w:cs="Arial"/>
                <w:lang w:val="en-US"/>
              </w:rPr>
            </w:pPr>
            <w:hyperlink r:id="rId606" w:history="1">
              <w:r>
                <w:rPr>
                  <w:rStyle w:val="Hyperlink"/>
                </w:rPr>
                <w:t>C1-205078</w:t>
              </w:r>
            </w:hyperlink>
          </w:p>
        </w:tc>
        <w:tc>
          <w:tcPr>
            <w:tcW w:w="4191" w:type="dxa"/>
            <w:gridSpan w:val="3"/>
            <w:tcBorders>
              <w:top w:val="single" w:sz="4" w:space="0" w:color="auto"/>
              <w:bottom w:val="single" w:sz="4" w:space="0" w:color="auto"/>
            </w:tcBorders>
            <w:shd w:val="clear" w:color="auto" w:fill="FFFF00"/>
          </w:tcPr>
          <w:p w14:paraId="379CD885" w14:textId="77777777" w:rsidR="00D04DA0" w:rsidRPr="00D95972" w:rsidRDefault="00D04DA0" w:rsidP="00D04DA0">
            <w:pPr>
              <w:rPr>
                <w:rFonts w:cs="Arial"/>
              </w:rPr>
            </w:pPr>
            <w:proofErr w:type="spellStart"/>
            <w:r>
              <w:rPr>
                <w:rFonts w:cs="Arial"/>
              </w:rPr>
              <w:t>MCVideo</w:t>
            </w:r>
            <w:proofErr w:type="spellEnd"/>
            <w:r>
              <w:rPr>
                <w:rFonts w:cs="Arial"/>
              </w:rPr>
              <w:t xml:space="preserve"> Functional Alias usage in Transmission Control</w:t>
            </w:r>
          </w:p>
        </w:tc>
        <w:tc>
          <w:tcPr>
            <w:tcW w:w="1767" w:type="dxa"/>
            <w:tcBorders>
              <w:top w:val="single" w:sz="4" w:space="0" w:color="auto"/>
              <w:bottom w:val="single" w:sz="4" w:space="0" w:color="auto"/>
            </w:tcBorders>
            <w:shd w:val="clear" w:color="auto" w:fill="FFFF00"/>
          </w:tcPr>
          <w:p w14:paraId="172B45A1" w14:textId="77777777" w:rsidR="00D04DA0" w:rsidRPr="00D95972" w:rsidRDefault="00D04DA0" w:rsidP="00D04DA0">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21AE6C2" w14:textId="77777777" w:rsidR="00D04DA0" w:rsidRPr="00D95972" w:rsidRDefault="00D04DA0" w:rsidP="00D04DA0">
            <w:pPr>
              <w:rPr>
                <w:rFonts w:cs="Arial"/>
              </w:rPr>
            </w:pPr>
            <w:r>
              <w:rPr>
                <w:rFonts w:cs="Arial"/>
              </w:rPr>
              <w:t>CR 0079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3A64D" w14:textId="77777777" w:rsidR="00D04DA0" w:rsidRPr="00D95972" w:rsidRDefault="00D04DA0" w:rsidP="00D04DA0">
            <w:pPr>
              <w:rPr>
                <w:rFonts w:eastAsia="Batang" w:cs="Arial"/>
                <w:lang w:eastAsia="ko-KR"/>
              </w:rPr>
            </w:pPr>
          </w:p>
        </w:tc>
      </w:tr>
      <w:tr w:rsidR="00D04DA0" w:rsidRPr="00D95972" w14:paraId="1233CCE4" w14:textId="77777777" w:rsidTr="002269BF">
        <w:tc>
          <w:tcPr>
            <w:tcW w:w="976" w:type="dxa"/>
            <w:tcBorders>
              <w:left w:val="thinThickThinSmallGap" w:sz="24" w:space="0" w:color="auto"/>
              <w:bottom w:val="nil"/>
            </w:tcBorders>
            <w:shd w:val="clear" w:color="auto" w:fill="auto"/>
          </w:tcPr>
          <w:p w14:paraId="2E56F109" w14:textId="77777777" w:rsidR="00D04DA0" w:rsidRPr="00D95972" w:rsidRDefault="00D04DA0" w:rsidP="00D04DA0">
            <w:pPr>
              <w:rPr>
                <w:rFonts w:cs="Arial"/>
              </w:rPr>
            </w:pPr>
          </w:p>
        </w:tc>
        <w:tc>
          <w:tcPr>
            <w:tcW w:w="1317" w:type="dxa"/>
            <w:gridSpan w:val="2"/>
            <w:tcBorders>
              <w:bottom w:val="nil"/>
            </w:tcBorders>
            <w:shd w:val="clear" w:color="auto" w:fill="auto"/>
          </w:tcPr>
          <w:p w14:paraId="5869A1FC"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77837D5" w14:textId="77777777" w:rsidR="00D04DA0" w:rsidRPr="00D95972" w:rsidRDefault="00D04DA0" w:rsidP="00D04DA0">
            <w:pPr>
              <w:overflowPunct/>
              <w:autoSpaceDE/>
              <w:autoSpaceDN/>
              <w:adjustRightInd/>
              <w:textAlignment w:val="auto"/>
              <w:rPr>
                <w:rFonts w:cs="Arial"/>
                <w:lang w:val="en-US"/>
              </w:rPr>
            </w:pPr>
            <w:hyperlink r:id="rId607" w:history="1">
              <w:r>
                <w:rPr>
                  <w:rStyle w:val="Hyperlink"/>
                </w:rPr>
                <w:t>C1-205079</w:t>
              </w:r>
            </w:hyperlink>
          </w:p>
        </w:tc>
        <w:tc>
          <w:tcPr>
            <w:tcW w:w="4191" w:type="dxa"/>
            <w:gridSpan w:val="3"/>
            <w:tcBorders>
              <w:top w:val="single" w:sz="4" w:space="0" w:color="auto"/>
              <w:bottom w:val="single" w:sz="4" w:space="0" w:color="auto"/>
            </w:tcBorders>
            <w:shd w:val="clear" w:color="auto" w:fill="FFFF00"/>
          </w:tcPr>
          <w:p w14:paraId="0A02C6D1" w14:textId="77777777" w:rsidR="00D04DA0" w:rsidRPr="00D95972" w:rsidRDefault="00D04DA0" w:rsidP="00D04DA0">
            <w:pPr>
              <w:rPr>
                <w:rFonts w:cs="Arial"/>
              </w:rPr>
            </w:pPr>
            <w:r>
              <w:rPr>
                <w:rFonts w:cs="Arial"/>
              </w:rPr>
              <w:t xml:space="preserve">Functional Alias usage in </w:t>
            </w:r>
            <w:proofErr w:type="spellStart"/>
            <w:r>
              <w:rPr>
                <w:rFonts w:cs="Arial"/>
              </w:rPr>
              <w:t>MCVideo</w:t>
            </w:r>
            <w:proofErr w:type="spellEnd"/>
            <w:r>
              <w:rPr>
                <w:rFonts w:cs="Arial"/>
              </w:rPr>
              <w:t xml:space="preserve"> Call</w:t>
            </w:r>
          </w:p>
        </w:tc>
        <w:tc>
          <w:tcPr>
            <w:tcW w:w="1767" w:type="dxa"/>
            <w:tcBorders>
              <w:top w:val="single" w:sz="4" w:space="0" w:color="auto"/>
              <w:bottom w:val="single" w:sz="4" w:space="0" w:color="auto"/>
            </w:tcBorders>
            <w:shd w:val="clear" w:color="auto" w:fill="FFFF00"/>
          </w:tcPr>
          <w:p w14:paraId="2791EAA3" w14:textId="77777777" w:rsidR="00D04DA0" w:rsidRPr="00D95972" w:rsidRDefault="00D04DA0" w:rsidP="00D04DA0">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3E33739" w14:textId="77777777" w:rsidR="00D04DA0" w:rsidRPr="00D95972" w:rsidRDefault="00D04DA0" w:rsidP="00D04DA0">
            <w:pPr>
              <w:rPr>
                <w:rFonts w:cs="Arial"/>
              </w:rPr>
            </w:pPr>
            <w:r>
              <w:rPr>
                <w:rFonts w:cs="Arial"/>
              </w:rPr>
              <w:t>CR 0093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A4E89" w14:textId="77777777" w:rsidR="00D04DA0" w:rsidRPr="00D95972" w:rsidRDefault="00D04DA0" w:rsidP="00D04DA0">
            <w:pPr>
              <w:rPr>
                <w:rFonts w:eastAsia="Batang" w:cs="Arial"/>
                <w:lang w:eastAsia="ko-KR"/>
              </w:rPr>
            </w:pPr>
          </w:p>
        </w:tc>
      </w:tr>
      <w:tr w:rsidR="00D04DA0" w:rsidRPr="00D95972" w14:paraId="43CAABFD" w14:textId="77777777" w:rsidTr="00F502E5">
        <w:tc>
          <w:tcPr>
            <w:tcW w:w="976" w:type="dxa"/>
            <w:tcBorders>
              <w:left w:val="thinThickThinSmallGap" w:sz="24" w:space="0" w:color="auto"/>
              <w:bottom w:val="nil"/>
            </w:tcBorders>
            <w:shd w:val="clear" w:color="auto" w:fill="auto"/>
          </w:tcPr>
          <w:p w14:paraId="6848089D" w14:textId="77777777" w:rsidR="00D04DA0" w:rsidRPr="00D95972" w:rsidRDefault="00D04DA0" w:rsidP="00D04DA0">
            <w:pPr>
              <w:rPr>
                <w:rFonts w:cs="Arial"/>
              </w:rPr>
            </w:pPr>
          </w:p>
        </w:tc>
        <w:tc>
          <w:tcPr>
            <w:tcW w:w="1317" w:type="dxa"/>
            <w:gridSpan w:val="2"/>
            <w:tcBorders>
              <w:bottom w:val="nil"/>
            </w:tcBorders>
            <w:shd w:val="clear" w:color="auto" w:fill="auto"/>
          </w:tcPr>
          <w:p w14:paraId="2E7F5B4F"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6DEAB3B" w14:textId="77777777" w:rsidR="00D04DA0" w:rsidRPr="00D95972" w:rsidRDefault="00D04DA0" w:rsidP="00D04DA0">
            <w:pPr>
              <w:overflowPunct/>
              <w:autoSpaceDE/>
              <w:autoSpaceDN/>
              <w:adjustRightInd/>
              <w:textAlignment w:val="auto"/>
              <w:rPr>
                <w:rFonts w:cs="Arial"/>
                <w:lang w:val="en-US"/>
              </w:rPr>
            </w:pPr>
            <w:hyperlink r:id="rId608" w:history="1">
              <w:r>
                <w:rPr>
                  <w:rStyle w:val="Hyperlink"/>
                </w:rPr>
                <w:t>C1-205080</w:t>
              </w:r>
            </w:hyperlink>
          </w:p>
        </w:tc>
        <w:tc>
          <w:tcPr>
            <w:tcW w:w="4191" w:type="dxa"/>
            <w:gridSpan w:val="3"/>
            <w:tcBorders>
              <w:top w:val="single" w:sz="4" w:space="0" w:color="auto"/>
              <w:bottom w:val="single" w:sz="4" w:space="0" w:color="auto"/>
            </w:tcBorders>
            <w:shd w:val="clear" w:color="auto" w:fill="FFFF00"/>
          </w:tcPr>
          <w:p w14:paraId="075BE5DB" w14:textId="77777777" w:rsidR="00D04DA0" w:rsidRPr="00D95972" w:rsidRDefault="00D04DA0" w:rsidP="00D04DA0">
            <w:pPr>
              <w:rPr>
                <w:rFonts w:cs="Arial"/>
              </w:rPr>
            </w:pPr>
            <w:r>
              <w:rPr>
                <w:rFonts w:cs="Arial"/>
              </w:rPr>
              <w:t xml:space="preserve">Sharing Recording Status inside </w:t>
            </w:r>
            <w:proofErr w:type="spellStart"/>
            <w:r>
              <w:rPr>
                <w:rFonts w:cs="Arial"/>
              </w:rPr>
              <w:t>MCVideo</w:t>
            </w:r>
            <w:proofErr w:type="spellEnd"/>
            <w:r>
              <w:rPr>
                <w:rFonts w:cs="Arial"/>
              </w:rPr>
              <w:t xml:space="preserve"> Group Call</w:t>
            </w:r>
          </w:p>
        </w:tc>
        <w:tc>
          <w:tcPr>
            <w:tcW w:w="1767" w:type="dxa"/>
            <w:tcBorders>
              <w:top w:val="single" w:sz="4" w:space="0" w:color="auto"/>
              <w:bottom w:val="single" w:sz="4" w:space="0" w:color="auto"/>
            </w:tcBorders>
            <w:shd w:val="clear" w:color="auto" w:fill="FFFF00"/>
          </w:tcPr>
          <w:p w14:paraId="6B8DB9DA" w14:textId="77777777" w:rsidR="00D04DA0" w:rsidRPr="00D95972" w:rsidRDefault="00D04DA0" w:rsidP="00D04DA0">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71FE259" w14:textId="77777777" w:rsidR="00D04DA0" w:rsidRPr="00D95972" w:rsidRDefault="00D04DA0" w:rsidP="00D04DA0">
            <w:pPr>
              <w:rPr>
                <w:rFonts w:cs="Arial"/>
              </w:rPr>
            </w:pPr>
            <w:r>
              <w:rPr>
                <w:rFonts w:cs="Arial"/>
              </w:rPr>
              <w:t>CR 0080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B3770" w14:textId="77777777" w:rsidR="00D04DA0" w:rsidRPr="00D95972" w:rsidRDefault="00D04DA0" w:rsidP="00D04DA0">
            <w:pPr>
              <w:rPr>
                <w:rFonts w:eastAsia="Batang" w:cs="Arial"/>
                <w:lang w:eastAsia="ko-KR"/>
              </w:rPr>
            </w:pPr>
          </w:p>
        </w:tc>
      </w:tr>
      <w:tr w:rsidR="00D04DA0" w:rsidRPr="00D95972" w14:paraId="103AC66C" w14:textId="77777777" w:rsidTr="00F502E5">
        <w:tc>
          <w:tcPr>
            <w:tcW w:w="976" w:type="dxa"/>
            <w:tcBorders>
              <w:left w:val="thinThickThinSmallGap" w:sz="24" w:space="0" w:color="auto"/>
              <w:bottom w:val="nil"/>
            </w:tcBorders>
            <w:shd w:val="clear" w:color="auto" w:fill="auto"/>
          </w:tcPr>
          <w:p w14:paraId="5134DCC1" w14:textId="77777777" w:rsidR="00D04DA0" w:rsidRPr="00D95972" w:rsidRDefault="00D04DA0" w:rsidP="00D04DA0">
            <w:pPr>
              <w:rPr>
                <w:rFonts w:cs="Arial"/>
              </w:rPr>
            </w:pPr>
          </w:p>
        </w:tc>
        <w:tc>
          <w:tcPr>
            <w:tcW w:w="1317" w:type="dxa"/>
            <w:gridSpan w:val="2"/>
            <w:tcBorders>
              <w:bottom w:val="nil"/>
            </w:tcBorders>
            <w:shd w:val="clear" w:color="auto" w:fill="auto"/>
          </w:tcPr>
          <w:p w14:paraId="7405BBC4"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1B013E60" w14:textId="77777777" w:rsidR="00D04DA0" w:rsidRPr="00D95972" w:rsidRDefault="00D04DA0" w:rsidP="00D04DA0">
            <w:pPr>
              <w:overflowPunct/>
              <w:autoSpaceDE/>
              <w:autoSpaceDN/>
              <w:adjustRightInd/>
              <w:textAlignment w:val="auto"/>
              <w:rPr>
                <w:rFonts w:cs="Arial"/>
                <w:lang w:val="en-US"/>
              </w:rPr>
            </w:pPr>
            <w:hyperlink r:id="rId609" w:history="1">
              <w:r>
                <w:rPr>
                  <w:rStyle w:val="Hyperlink"/>
                </w:rPr>
                <w:t>C1-205197</w:t>
              </w:r>
            </w:hyperlink>
          </w:p>
        </w:tc>
        <w:tc>
          <w:tcPr>
            <w:tcW w:w="4191" w:type="dxa"/>
            <w:gridSpan w:val="3"/>
            <w:tcBorders>
              <w:top w:val="single" w:sz="4" w:space="0" w:color="auto"/>
              <w:bottom w:val="single" w:sz="4" w:space="0" w:color="auto"/>
            </w:tcBorders>
            <w:shd w:val="clear" w:color="auto" w:fill="FFFF00"/>
          </w:tcPr>
          <w:p w14:paraId="19C29935" w14:textId="77777777" w:rsidR="00D04DA0" w:rsidRPr="00D95972" w:rsidRDefault="00D04DA0" w:rsidP="00D04DA0">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FFFF00"/>
          </w:tcPr>
          <w:p w14:paraId="597C3FCC" w14:textId="77777777" w:rsidR="00D04DA0" w:rsidRPr="00D95972" w:rsidRDefault="00D04DA0" w:rsidP="00D04DA0">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EA86222" w14:textId="77777777" w:rsidR="00D04DA0" w:rsidRPr="00D95972" w:rsidRDefault="00D04DA0" w:rsidP="00D04DA0">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970D7" w14:textId="77777777" w:rsidR="00D04DA0" w:rsidRDefault="00D04DA0" w:rsidP="00D04DA0">
            <w:pPr>
              <w:rPr>
                <w:ins w:id="86" w:author="Nokia-pre125" w:date="2020-08-17T07:08:00Z"/>
                <w:rFonts w:eastAsia="Batang" w:cs="Arial"/>
                <w:lang w:eastAsia="ko-KR"/>
              </w:rPr>
            </w:pPr>
            <w:ins w:id="87" w:author="Nokia-pre125" w:date="2020-08-17T07:08:00Z">
              <w:r>
                <w:rPr>
                  <w:rFonts w:eastAsia="Batang" w:cs="Arial"/>
                  <w:lang w:eastAsia="ko-KR"/>
                </w:rPr>
                <w:t>Revision of C1-204851</w:t>
              </w:r>
            </w:ins>
          </w:p>
          <w:p w14:paraId="06FAD4AE" w14:textId="77777777" w:rsidR="00D04DA0" w:rsidRDefault="00D04DA0" w:rsidP="00D04DA0">
            <w:pPr>
              <w:rPr>
                <w:ins w:id="88" w:author="Nokia-pre125" w:date="2020-08-17T07:08:00Z"/>
                <w:rFonts w:eastAsia="Batang" w:cs="Arial"/>
                <w:lang w:eastAsia="ko-KR"/>
              </w:rPr>
            </w:pPr>
            <w:ins w:id="89" w:author="Nokia-pre125" w:date="2020-08-17T07:08:00Z">
              <w:r>
                <w:rPr>
                  <w:rFonts w:eastAsia="Batang" w:cs="Arial"/>
                  <w:lang w:eastAsia="ko-KR"/>
                </w:rPr>
                <w:t>_________________________________________</w:t>
              </w:r>
            </w:ins>
          </w:p>
          <w:p w14:paraId="5FBDD254" w14:textId="77777777" w:rsidR="00D04DA0" w:rsidRPr="00D95972" w:rsidRDefault="00D04DA0" w:rsidP="00D04DA0">
            <w:pPr>
              <w:rPr>
                <w:rFonts w:eastAsia="Batang" w:cs="Arial"/>
                <w:lang w:eastAsia="ko-KR"/>
              </w:rPr>
            </w:pPr>
            <w:r>
              <w:rPr>
                <w:rFonts w:eastAsia="Batang" w:cs="Arial"/>
                <w:lang w:eastAsia="ko-KR"/>
              </w:rPr>
              <w:t>Revision of C1-203910</w:t>
            </w:r>
          </w:p>
        </w:tc>
      </w:tr>
      <w:tr w:rsidR="00D04DA0" w:rsidRPr="00D95972" w14:paraId="5146451B" w14:textId="77777777" w:rsidTr="00B11C9B">
        <w:tc>
          <w:tcPr>
            <w:tcW w:w="976" w:type="dxa"/>
            <w:tcBorders>
              <w:left w:val="thinThickThinSmallGap" w:sz="24" w:space="0" w:color="auto"/>
              <w:bottom w:val="nil"/>
            </w:tcBorders>
            <w:shd w:val="clear" w:color="auto" w:fill="auto"/>
          </w:tcPr>
          <w:p w14:paraId="39DAD1E9" w14:textId="77777777" w:rsidR="00D04DA0" w:rsidRPr="00D95972" w:rsidRDefault="00D04DA0" w:rsidP="00D04DA0">
            <w:pPr>
              <w:rPr>
                <w:rFonts w:cs="Arial"/>
              </w:rPr>
            </w:pPr>
          </w:p>
        </w:tc>
        <w:tc>
          <w:tcPr>
            <w:tcW w:w="1317" w:type="dxa"/>
            <w:gridSpan w:val="2"/>
            <w:tcBorders>
              <w:bottom w:val="nil"/>
            </w:tcBorders>
            <w:shd w:val="clear" w:color="auto" w:fill="auto"/>
          </w:tcPr>
          <w:p w14:paraId="1AB3A5B9"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78E96805"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488267"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51BF6330"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364D0400"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F4C7E" w14:textId="77777777" w:rsidR="00D04DA0" w:rsidRPr="00D95972" w:rsidRDefault="00D04DA0" w:rsidP="00D04DA0">
            <w:pPr>
              <w:rPr>
                <w:rFonts w:eastAsia="Batang" w:cs="Arial"/>
                <w:lang w:eastAsia="ko-KR"/>
              </w:rPr>
            </w:pPr>
          </w:p>
        </w:tc>
      </w:tr>
      <w:tr w:rsidR="00D04DA0" w:rsidRPr="00D95972" w14:paraId="5C279E19" w14:textId="77777777" w:rsidTr="00B11C9B">
        <w:tc>
          <w:tcPr>
            <w:tcW w:w="976" w:type="dxa"/>
            <w:tcBorders>
              <w:left w:val="thinThickThinSmallGap" w:sz="24" w:space="0" w:color="auto"/>
              <w:bottom w:val="nil"/>
            </w:tcBorders>
            <w:shd w:val="clear" w:color="auto" w:fill="auto"/>
          </w:tcPr>
          <w:p w14:paraId="0FD5F3A7" w14:textId="77777777" w:rsidR="00D04DA0" w:rsidRPr="00D95972" w:rsidRDefault="00D04DA0" w:rsidP="00D04DA0">
            <w:pPr>
              <w:rPr>
                <w:rFonts w:cs="Arial"/>
              </w:rPr>
            </w:pPr>
          </w:p>
        </w:tc>
        <w:tc>
          <w:tcPr>
            <w:tcW w:w="1317" w:type="dxa"/>
            <w:gridSpan w:val="2"/>
            <w:tcBorders>
              <w:bottom w:val="nil"/>
            </w:tcBorders>
            <w:shd w:val="clear" w:color="auto" w:fill="auto"/>
          </w:tcPr>
          <w:p w14:paraId="1DF11527"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44C53795"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F234BB"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52DDCF76"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226CC06E"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EF847" w14:textId="77777777" w:rsidR="00D04DA0" w:rsidRPr="00D95972" w:rsidRDefault="00D04DA0" w:rsidP="00D04DA0">
            <w:pPr>
              <w:rPr>
                <w:rFonts w:eastAsia="Batang" w:cs="Arial"/>
                <w:lang w:eastAsia="ko-KR"/>
              </w:rPr>
            </w:pPr>
          </w:p>
        </w:tc>
      </w:tr>
      <w:tr w:rsidR="00D04DA0" w:rsidRPr="00D95972" w14:paraId="332F8E92" w14:textId="77777777" w:rsidTr="00B11C9B">
        <w:tc>
          <w:tcPr>
            <w:tcW w:w="976" w:type="dxa"/>
            <w:tcBorders>
              <w:left w:val="thinThickThinSmallGap" w:sz="24" w:space="0" w:color="auto"/>
              <w:bottom w:val="nil"/>
            </w:tcBorders>
            <w:shd w:val="clear" w:color="auto" w:fill="auto"/>
          </w:tcPr>
          <w:p w14:paraId="76E90AE8" w14:textId="77777777" w:rsidR="00D04DA0" w:rsidRPr="00D95972" w:rsidRDefault="00D04DA0" w:rsidP="00D04DA0">
            <w:pPr>
              <w:rPr>
                <w:rFonts w:cs="Arial"/>
              </w:rPr>
            </w:pPr>
          </w:p>
        </w:tc>
        <w:tc>
          <w:tcPr>
            <w:tcW w:w="1317" w:type="dxa"/>
            <w:gridSpan w:val="2"/>
            <w:tcBorders>
              <w:bottom w:val="nil"/>
            </w:tcBorders>
            <w:shd w:val="clear" w:color="auto" w:fill="auto"/>
          </w:tcPr>
          <w:p w14:paraId="655460B6"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710F1ED3"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1E7664"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67B0D057"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053576BF"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192865" w14:textId="77777777" w:rsidR="00D04DA0" w:rsidRPr="00D95972" w:rsidRDefault="00D04DA0" w:rsidP="00D04DA0">
            <w:pPr>
              <w:rPr>
                <w:rFonts w:eastAsia="Batang" w:cs="Arial"/>
                <w:lang w:eastAsia="ko-KR"/>
              </w:rPr>
            </w:pPr>
          </w:p>
        </w:tc>
      </w:tr>
      <w:tr w:rsidR="00D04DA0" w:rsidRPr="00D95972" w14:paraId="2044B896" w14:textId="77777777" w:rsidTr="00CD58D6">
        <w:tc>
          <w:tcPr>
            <w:tcW w:w="976" w:type="dxa"/>
            <w:tcBorders>
              <w:top w:val="single" w:sz="4" w:space="0" w:color="auto"/>
              <w:left w:val="thinThickThinSmallGap" w:sz="24" w:space="0" w:color="auto"/>
              <w:bottom w:val="single" w:sz="4" w:space="0" w:color="auto"/>
            </w:tcBorders>
            <w:shd w:val="clear" w:color="auto" w:fill="auto"/>
          </w:tcPr>
          <w:p w14:paraId="427D55D3" w14:textId="77777777" w:rsidR="00D04DA0" w:rsidRPr="00D95972"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5250E0" w14:textId="77777777" w:rsidR="00D04DA0" w:rsidRPr="00D95972" w:rsidRDefault="00D04DA0" w:rsidP="00D04DA0">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39F57752"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auto"/>
          </w:tcPr>
          <w:p w14:paraId="18EF4561" w14:textId="77777777" w:rsidR="00D04DA0" w:rsidRPr="00D95972" w:rsidRDefault="00D04DA0" w:rsidP="00D04D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E4563BF"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auto"/>
          </w:tcPr>
          <w:p w14:paraId="37105122"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05486B" w14:textId="77777777" w:rsidR="00D04DA0" w:rsidRDefault="00D04DA0" w:rsidP="00D04DA0">
            <w:pPr>
              <w:rPr>
                <w:rFonts w:eastAsia="MS Mincho" w:cs="Arial"/>
              </w:rPr>
            </w:pPr>
            <w:bookmarkStart w:id="90" w:name="_Hlk48559896"/>
            <w:r w:rsidRPr="00D675A3">
              <w:rPr>
                <w:rFonts w:cs="Arial"/>
              </w:rPr>
              <w:t>Study on enhanced IMS to 5GC Integration Phase 2</w:t>
            </w:r>
            <w:bookmarkEnd w:id="90"/>
            <w:r w:rsidRPr="00D95972">
              <w:rPr>
                <w:rFonts w:eastAsia="Batang" w:cs="Arial"/>
                <w:color w:val="000000"/>
                <w:lang w:eastAsia="ko-KR"/>
              </w:rPr>
              <w:br/>
            </w:r>
          </w:p>
          <w:p w14:paraId="4DB7D3CA" w14:textId="77777777" w:rsidR="00D04DA0" w:rsidRPr="00D95972" w:rsidRDefault="00D04DA0" w:rsidP="00D04DA0">
            <w:pPr>
              <w:rPr>
                <w:rFonts w:eastAsia="Batang" w:cs="Arial"/>
                <w:lang w:eastAsia="ko-KR"/>
              </w:rPr>
            </w:pPr>
          </w:p>
        </w:tc>
      </w:tr>
      <w:tr w:rsidR="00D04DA0" w:rsidRPr="00D95972" w14:paraId="159B01E0" w14:textId="77777777" w:rsidTr="00CD58D6">
        <w:tc>
          <w:tcPr>
            <w:tcW w:w="976" w:type="dxa"/>
            <w:tcBorders>
              <w:left w:val="thinThickThinSmallGap" w:sz="24" w:space="0" w:color="auto"/>
              <w:bottom w:val="nil"/>
            </w:tcBorders>
            <w:shd w:val="clear" w:color="auto" w:fill="auto"/>
          </w:tcPr>
          <w:p w14:paraId="076A21EC" w14:textId="77777777" w:rsidR="00D04DA0" w:rsidRPr="00D95972" w:rsidRDefault="00D04DA0" w:rsidP="00D04DA0">
            <w:pPr>
              <w:rPr>
                <w:rFonts w:cs="Arial"/>
              </w:rPr>
            </w:pPr>
          </w:p>
        </w:tc>
        <w:tc>
          <w:tcPr>
            <w:tcW w:w="1317" w:type="dxa"/>
            <w:gridSpan w:val="2"/>
            <w:tcBorders>
              <w:bottom w:val="nil"/>
            </w:tcBorders>
            <w:shd w:val="clear" w:color="auto" w:fill="auto"/>
          </w:tcPr>
          <w:p w14:paraId="0DA3FC88"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71B9DCF" w14:textId="77777777" w:rsidR="00D04DA0" w:rsidRPr="00D95972" w:rsidRDefault="00D04DA0" w:rsidP="00D04DA0">
            <w:pPr>
              <w:overflowPunct/>
              <w:autoSpaceDE/>
              <w:autoSpaceDN/>
              <w:adjustRightInd/>
              <w:textAlignment w:val="auto"/>
              <w:rPr>
                <w:rFonts w:cs="Arial"/>
                <w:lang w:val="en-US"/>
              </w:rPr>
            </w:pPr>
            <w:hyperlink r:id="rId610" w:history="1">
              <w:r>
                <w:rPr>
                  <w:rStyle w:val="Hyperlink"/>
                </w:rPr>
                <w:t>C1-204656</w:t>
              </w:r>
            </w:hyperlink>
          </w:p>
        </w:tc>
        <w:tc>
          <w:tcPr>
            <w:tcW w:w="4191" w:type="dxa"/>
            <w:gridSpan w:val="3"/>
            <w:tcBorders>
              <w:top w:val="single" w:sz="4" w:space="0" w:color="auto"/>
              <w:bottom w:val="single" w:sz="4" w:space="0" w:color="auto"/>
            </w:tcBorders>
            <w:shd w:val="clear" w:color="auto" w:fill="FFFF00"/>
          </w:tcPr>
          <w:p w14:paraId="2981F514" w14:textId="77777777" w:rsidR="00D04DA0" w:rsidRPr="00D95972" w:rsidRDefault="00D04DA0" w:rsidP="00D04DA0">
            <w:pPr>
              <w:rPr>
                <w:rFonts w:cs="Arial"/>
              </w:rPr>
            </w:pPr>
            <w:r>
              <w:rPr>
                <w:rFonts w:cs="Arial"/>
              </w:rPr>
              <w:t>23700-10 initial version</w:t>
            </w:r>
          </w:p>
        </w:tc>
        <w:tc>
          <w:tcPr>
            <w:tcW w:w="1767" w:type="dxa"/>
            <w:tcBorders>
              <w:top w:val="single" w:sz="4" w:space="0" w:color="auto"/>
              <w:bottom w:val="single" w:sz="4" w:space="0" w:color="auto"/>
            </w:tcBorders>
            <w:shd w:val="clear" w:color="auto" w:fill="FFFF00"/>
          </w:tcPr>
          <w:p w14:paraId="79A3C2CC" w14:textId="77777777" w:rsidR="00D04DA0" w:rsidRPr="00D95972" w:rsidRDefault="00D04DA0" w:rsidP="00D04DA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A7517B4" w14:textId="77777777" w:rsidR="00D04DA0" w:rsidRDefault="00D04DA0" w:rsidP="00D04DA0">
            <w:pPr>
              <w:rPr>
                <w:rFonts w:cs="Arial"/>
              </w:rPr>
            </w:pPr>
            <w:proofErr w:type="spellStart"/>
            <w:proofErr w:type="gramStart"/>
            <w:r>
              <w:rPr>
                <w:rFonts w:cs="Arial"/>
              </w:rPr>
              <w:t>pCR</w:t>
            </w:r>
            <w:proofErr w:type="spellEnd"/>
            <w:r>
              <w:rPr>
                <w:rFonts w:cs="Arial"/>
              </w:rPr>
              <w:t xml:space="preserve">  23.700</w:t>
            </w:r>
            <w:proofErr w:type="gramEnd"/>
            <w:r>
              <w:rPr>
                <w:rFonts w:cs="Arial"/>
              </w:rPr>
              <w:t xml:space="preserve">-10 </w:t>
            </w:r>
          </w:p>
          <w:p w14:paraId="191B1728" w14:textId="77777777" w:rsidR="00D04DA0" w:rsidRPr="00D95972" w:rsidRDefault="00D04DA0" w:rsidP="00D04DA0">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406F0" w14:textId="77777777" w:rsidR="00D04DA0" w:rsidRPr="00D95972" w:rsidRDefault="00D04DA0" w:rsidP="00D04DA0">
            <w:pPr>
              <w:rPr>
                <w:rFonts w:eastAsia="Batang" w:cs="Arial"/>
                <w:lang w:eastAsia="ko-KR"/>
              </w:rPr>
            </w:pPr>
          </w:p>
        </w:tc>
      </w:tr>
      <w:tr w:rsidR="00D04DA0" w:rsidRPr="00D95972" w14:paraId="28D97D2C" w14:textId="77777777" w:rsidTr="00B11C9B">
        <w:tc>
          <w:tcPr>
            <w:tcW w:w="976" w:type="dxa"/>
            <w:tcBorders>
              <w:left w:val="thinThickThinSmallGap" w:sz="24" w:space="0" w:color="auto"/>
              <w:bottom w:val="nil"/>
            </w:tcBorders>
            <w:shd w:val="clear" w:color="auto" w:fill="auto"/>
          </w:tcPr>
          <w:p w14:paraId="76A3BC4C" w14:textId="77777777" w:rsidR="00D04DA0" w:rsidRPr="00D95972" w:rsidRDefault="00D04DA0" w:rsidP="00D04DA0">
            <w:pPr>
              <w:rPr>
                <w:rFonts w:cs="Arial"/>
              </w:rPr>
            </w:pPr>
          </w:p>
        </w:tc>
        <w:tc>
          <w:tcPr>
            <w:tcW w:w="1317" w:type="dxa"/>
            <w:gridSpan w:val="2"/>
            <w:tcBorders>
              <w:bottom w:val="nil"/>
            </w:tcBorders>
            <w:shd w:val="clear" w:color="auto" w:fill="auto"/>
          </w:tcPr>
          <w:p w14:paraId="027BAC38"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5D8A9684"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BD2C4F"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7C59A1D2"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15A1EE4D"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C0F1" w14:textId="77777777" w:rsidR="00D04DA0" w:rsidRPr="00D95972" w:rsidRDefault="00D04DA0" w:rsidP="00D04DA0">
            <w:pPr>
              <w:rPr>
                <w:rFonts w:eastAsia="Batang" w:cs="Arial"/>
                <w:lang w:eastAsia="ko-KR"/>
              </w:rPr>
            </w:pPr>
          </w:p>
        </w:tc>
      </w:tr>
      <w:tr w:rsidR="00D04DA0" w:rsidRPr="00D95972" w14:paraId="0D121F23" w14:textId="77777777" w:rsidTr="00B11C9B">
        <w:tc>
          <w:tcPr>
            <w:tcW w:w="976" w:type="dxa"/>
            <w:tcBorders>
              <w:left w:val="thinThickThinSmallGap" w:sz="24" w:space="0" w:color="auto"/>
              <w:bottom w:val="nil"/>
            </w:tcBorders>
            <w:shd w:val="clear" w:color="auto" w:fill="auto"/>
          </w:tcPr>
          <w:p w14:paraId="3AA3CD7D" w14:textId="77777777" w:rsidR="00D04DA0" w:rsidRPr="00D95972" w:rsidRDefault="00D04DA0" w:rsidP="00D04DA0">
            <w:pPr>
              <w:rPr>
                <w:rFonts w:cs="Arial"/>
              </w:rPr>
            </w:pPr>
          </w:p>
        </w:tc>
        <w:tc>
          <w:tcPr>
            <w:tcW w:w="1317" w:type="dxa"/>
            <w:gridSpan w:val="2"/>
            <w:tcBorders>
              <w:bottom w:val="nil"/>
            </w:tcBorders>
            <w:shd w:val="clear" w:color="auto" w:fill="auto"/>
          </w:tcPr>
          <w:p w14:paraId="390F07BB"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10A86A2D"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FE00A3"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566B4135"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6BB17FD8"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826966" w14:textId="77777777" w:rsidR="00D04DA0" w:rsidRPr="00D95972" w:rsidRDefault="00D04DA0" w:rsidP="00D04DA0">
            <w:pPr>
              <w:rPr>
                <w:rFonts w:eastAsia="Batang" w:cs="Arial"/>
                <w:lang w:eastAsia="ko-KR"/>
              </w:rPr>
            </w:pPr>
          </w:p>
        </w:tc>
      </w:tr>
      <w:tr w:rsidR="00D04DA0" w:rsidRPr="00D95972" w14:paraId="63F4B534" w14:textId="77777777" w:rsidTr="00B11C9B">
        <w:tc>
          <w:tcPr>
            <w:tcW w:w="976" w:type="dxa"/>
            <w:tcBorders>
              <w:left w:val="thinThickThinSmallGap" w:sz="24" w:space="0" w:color="auto"/>
              <w:bottom w:val="nil"/>
            </w:tcBorders>
            <w:shd w:val="clear" w:color="auto" w:fill="auto"/>
          </w:tcPr>
          <w:p w14:paraId="0B413438" w14:textId="77777777" w:rsidR="00D04DA0" w:rsidRPr="00D95972" w:rsidRDefault="00D04DA0" w:rsidP="00D04DA0">
            <w:pPr>
              <w:rPr>
                <w:rFonts w:cs="Arial"/>
              </w:rPr>
            </w:pPr>
          </w:p>
        </w:tc>
        <w:tc>
          <w:tcPr>
            <w:tcW w:w="1317" w:type="dxa"/>
            <w:gridSpan w:val="2"/>
            <w:tcBorders>
              <w:bottom w:val="nil"/>
            </w:tcBorders>
            <w:shd w:val="clear" w:color="auto" w:fill="auto"/>
          </w:tcPr>
          <w:p w14:paraId="5F7D0C27"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5B481CC4"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47AEB"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0D6C82E9"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16E6C9BD"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D607C4" w14:textId="77777777" w:rsidR="00D04DA0" w:rsidRPr="00D95972" w:rsidRDefault="00D04DA0" w:rsidP="00D04DA0">
            <w:pPr>
              <w:rPr>
                <w:rFonts w:eastAsia="Batang" w:cs="Arial"/>
                <w:lang w:eastAsia="ko-KR"/>
              </w:rPr>
            </w:pPr>
          </w:p>
        </w:tc>
      </w:tr>
      <w:tr w:rsidR="00D04DA0" w:rsidRPr="00D95972" w14:paraId="7CC16FEA"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3DD88546" w14:textId="77777777" w:rsidR="00D04DA0" w:rsidRPr="00D95972"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67DB229" w14:textId="77777777" w:rsidR="00D04DA0" w:rsidRPr="00D95972" w:rsidRDefault="00D04DA0" w:rsidP="00D04DA0">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0F289FAC"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auto"/>
          </w:tcPr>
          <w:p w14:paraId="2482359F" w14:textId="77777777" w:rsidR="00D04DA0" w:rsidRPr="00D95972" w:rsidRDefault="00D04DA0" w:rsidP="00D04D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24FC7B7"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auto"/>
          </w:tcPr>
          <w:p w14:paraId="39AD7EBD"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E3E888" w14:textId="77777777" w:rsidR="00D04DA0" w:rsidRDefault="00D04DA0" w:rsidP="00D04DA0">
            <w:pPr>
              <w:rPr>
                <w:rFonts w:eastAsia="MS Mincho" w:cs="Arial"/>
              </w:rPr>
            </w:pPr>
            <w:r>
              <w:t>Multi-device and multi-identity enhancements</w:t>
            </w:r>
            <w:r w:rsidRPr="00D95972">
              <w:rPr>
                <w:rFonts w:eastAsia="Batang" w:cs="Arial"/>
                <w:color w:val="000000"/>
                <w:lang w:eastAsia="ko-KR"/>
              </w:rPr>
              <w:br/>
            </w:r>
          </w:p>
          <w:p w14:paraId="755C9B5F" w14:textId="77777777" w:rsidR="00D04DA0" w:rsidRPr="00D95972" w:rsidRDefault="00D04DA0" w:rsidP="00D04DA0">
            <w:pPr>
              <w:rPr>
                <w:rFonts w:eastAsia="Batang" w:cs="Arial"/>
                <w:lang w:eastAsia="ko-KR"/>
              </w:rPr>
            </w:pPr>
          </w:p>
        </w:tc>
      </w:tr>
      <w:tr w:rsidR="00D04DA0" w:rsidRPr="00D95972" w14:paraId="1D0513E1" w14:textId="77777777" w:rsidTr="002269BF">
        <w:tc>
          <w:tcPr>
            <w:tcW w:w="976" w:type="dxa"/>
            <w:tcBorders>
              <w:left w:val="thinThickThinSmallGap" w:sz="24" w:space="0" w:color="auto"/>
              <w:bottom w:val="nil"/>
            </w:tcBorders>
            <w:shd w:val="clear" w:color="auto" w:fill="auto"/>
          </w:tcPr>
          <w:p w14:paraId="23EF4D22" w14:textId="77777777" w:rsidR="00D04DA0" w:rsidRPr="00D95972" w:rsidRDefault="00D04DA0" w:rsidP="00D04DA0">
            <w:pPr>
              <w:rPr>
                <w:rFonts w:cs="Arial"/>
              </w:rPr>
            </w:pPr>
          </w:p>
        </w:tc>
        <w:tc>
          <w:tcPr>
            <w:tcW w:w="1317" w:type="dxa"/>
            <w:gridSpan w:val="2"/>
            <w:tcBorders>
              <w:bottom w:val="nil"/>
            </w:tcBorders>
            <w:shd w:val="clear" w:color="auto" w:fill="auto"/>
          </w:tcPr>
          <w:p w14:paraId="2E6EE533"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F5B92D1" w14:textId="77777777" w:rsidR="00D04DA0" w:rsidRPr="00D95972" w:rsidRDefault="00D04DA0" w:rsidP="00D04DA0">
            <w:pPr>
              <w:overflowPunct/>
              <w:autoSpaceDE/>
              <w:autoSpaceDN/>
              <w:adjustRightInd/>
              <w:textAlignment w:val="auto"/>
              <w:rPr>
                <w:rFonts w:cs="Arial"/>
                <w:lang w:val="en-US"/>
              </w:rPr>
            </w:pPr>
            <w:hyperlink r:id="rId611" w:history="1">
              <w:r>
                <w:rPr>
                  <w:rStyle w:val="Hyperlink"/>
                </w:rPr>
                <w:t>C1-204716</w:t>
              </w:r>
            </w:hyperlink>
          </w:p>
        </w:tc>
        <w:tc>
          <w:tcPr>
            <w:tcW w:w="4191" w:type="dxa"/>
            <w:gridSpan w:val="3"/>
            <w:tcBorders>
              <w:top w:val="single" w:sz="4" w:space="0" w:color="auto"/>
              <w:bottom w:val="single" w:sz="4" w:space="0" w:color="auto"/>
            </w:tcBorders>
            <w:shd w:val="clear" w:color="auto" w:fill="FFFF00"/>
          </w:tcPr>
          <w:p w14:paraId="271C4C18" w14:textId="77777777" w:rsidR="00D04DA0" w:rsidRPr="00D95972" w:rsidRDefault="00D04DA0" w:rsidP="00D04DA0">
            <w:pPr>
              <w:rPr>
                <w:rFonts w:cs="Arial"/>
              </w:rPr>
            </w:pPr>
            <w:r>
              <w:rPr>
                <w:rFonts w:cs="Arial"/>
              </w:rPr>
              <w:t>Overview Activation/deactivation of a user's identities</w:t>
            </w:r>
          </w:p>
        </w:tc>
        <w:tc>
          <w:tcPr>
            <w:tcW w:w="1767" w:type="dxa"/>
            <w:tcBorders>
              <w:top w:val="single" w:sz="4" w:space="0" w:color="auto"/>
              <w:bottom w:val="single" w:sz="4" w:space="0" w:color="auto"/>
            </w:tcBorders>
            <w:shd w:val="clear" w:color="auto" w:fill="FFFF00"/>
          </w:tcPr>
          <w:p w14:paraId="03A00B6A" w14:textId="77777777" w:rsidR="00D04DA0" w:rsidRPr="00D95972" w:rsidRDefault="00D04DA0" w:rsidP="00D04DA0">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14:paraId="2DE29B0E" w14:textId="77777777" w:rsidR="00D04DA0" w:rsidRPr="00D95972" w:rsidRDefault="00D04DA0" w:rsidP="00D04DA0">
            <w:pPr>
              <w:rPr>
                <w:rFonts w:cs="Arial"/>
              </w:rPr>
            </w:pPr>
            <w:r>
              <w:rPr>
                <w:rFonts w:cs="Arial"/>
              </w:rPr>
              <w:t>CR 0003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32EBE" w14:textId="77777777" w:rsidR="00D04DA0" w:rsidRPr="00D95972" w:rsidRDefault="00D04DA0" w:rsidP="00D04DA0">
            <w:pPr>
              <w:rPr>
                <w:rFonts w:eastAsia="Batang" w:cs="Arial"/>
                <w:lang w:eastAsia="ko-KR"/>
              </w:rPr>
            </w:pPr>
          </w:p>
        </w:tc>
      </w:tr>
      <w:tr w:rsidR="00D04DA0" w:rsidRPr="00D95972" w14:paraId="42DCC3C5" w14:textId="77777777" w:rsidTr="002269BF">
        <w:tc>
          <w:tcPr>
            <w:tcW w:w="976" w:type="dxa"/>
            <w:tcBorders>
              <w:left w:val="thinThickThinSmallGap" w:sz="24" w:space="0" w:color="auto"/>
              <w:bottom w:val="nil"/>
            </w:tcBorders>
            <w:shd w:val="clear" w:color="auto" w:fill="auto"/>
          </w:tcPr>
          <w:p w14:paraId="66D864F2" w14:textId="77777777" w:rsidR="00D04DA0" w:rsidRPr="00D95972" w:rsidRDefault="00D04DA0" w:rsidP="00D04DA0">
            <w:pPr>
              <w:rPr>
                <w:rFonts w:cs="Arial"/>
              </w:rPr>
            </w:pPr>
          </w:p>
        </w:tc>
        <w:tc>
          <w:tcPr>
            <w:tcW w:w="1317" w:type="dxa"/>
            <w:gridSpan w:val="2"/>
            <w:tcBorders>
              <w:bottom w:val="nil"/>
            </w:tcBorders>
            <w:shd w:val="clear" w:color="auto" w:fill="auto"/>
          </w:tcPr>
          <w:p w14:paraId="16A57953"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52C1DB9" w14:textId="77777777" w:rsidR="00D04DA0" w:rsidRPr="00D95972" w:rsidRDefault="00D04DA0" w:rsidP="00D04DA0">
            <w:pPr>
              <w:overflowPunct/>
              <w:autoSpaceDE/>
              <w:autoSpaceDN/>
              <w:adjustRightInd/>
              <w:textAlignment w:val="auto"/>
              <w:rPr>
                <w:rFonts w:cs="Arial"/>
                <w:lang w:val="en-US"/>
              </w:rPr>
            </w:pPr>
            <w:hyperlink r:id="rId612" w:history="1">
              <w:r>
                <w:rPr>
                  <w:rStyle w:val="Hyperlink"/>
                </w:rPr>
                <w:t>C1-204870</w:t>
              </w:r>
            </w:hyperlink>
          </w:p>
        </w:tc>
        <w:tc>
          <w:tcPr>
            <w:tcW w:w="4191" w:type="dxa"/>
            <w:gridSpan w:val="3"/>
            <w:tcBorders>
              <w:top w:val="single" w:sz="4" w:space="0" w:color="auto"/>
              <w:bottom w:val="single" w:sz="4" w:space="0" w:color="auto"/>
            </w:tcBorders>
            <w:shd w:val="clear" w:color="auto" w:fill="FFFF00"/>
          </w:tcPr>
          <w:p w14:paraId="687D215D" w14:textId="77777777" w:rsidR="00D04DA0" w:rsidRPr="00D95972" w:rsidRDefault="00D04DA0" w:rsidP="00D04DA0">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14:paraId="2375E0DA" w14:textId="77777777" w:rsidR="00D04DA0" w:rsidRPr="00D95972" w:rsidRDefault="00D04DA0" w:rsidP="00D04DA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C3FCC88" w14:textId="77777777" w:rsidR="00D04DA0" w:rsidRPr="00D95972" w:rsidRDefault="00D04DA0" w:rsidP="00D04DA0">
            <w:pPr>
              <w:rPr>
                <w:rFonts w:cs="Arial"/>
              </w:rPr>
            </w:pPr>
            <w:r>
              <w:rPr>
                <w:rFonts w:cs="Arial"/>
              </w:rPr>
              <w:t>CR 0005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6663B" w14:textId="77777777" w:rsidR="00D04DA0" w:rsidRPr="00D95972" w:rsidRDefault="00D04DA0" w:rsidP="00D04DA0">
            <w:pPr>
              <w:rPr>
                <w:rFonts w:eastAsia="Batang" w:cs="Arial"/>
                <w:lang w:eastAsia="ko-KR"/>
              </w:rPr>
            </w:pPr>
          </w:p>
        </w:tc>
      </w:tr>
      <w:tr w:rsidR="00D04DA0" w:rsidRPr="00D95972" w14:paraId="6B5DFB51" w14:textId="77777777" w:rsidTr="002269BF">
        <w:tc>
          <w:tcPr>
            <w:tcW w:w="976" w:type="dxa"/>
            <w:tcBorders>
              <w:left w:val="thinThickThinSmallGap" w:sz="24" w:space="0" w:color="auto"/>
              <w:bottom w:val="nil"/>
            </w:tcBorders>
            <w:shd w:val="clear" w:color="auto" w:fill="auto"/>
          </w:tcPr>
          <w:p w14:paraId="2A4F2A58" w14:textId="77777777" w:rsidR="00D04DA0" w:rsidRPr="00D95972" w:rsidRDefault="00D04DA0" w:rsidP="00D04DA0">
            <w:pPr>
              <w:rPr>
                <w:rFonts w:cs="Arial"/>
              </w:rPr>
            </w:pPr>
          </w:p>
        </w:tc>
        <w:tc>
          <w:tcPr>
            <w:tcW w:w="1317" w:type="dxa"/>
            <w:gridSpan w:val="2"/>
            <w:tcBorders>
              <w:bottom w:val="nil"/>
            </w:tcBorders>
            <w:shd w:val="clear" w:color="auto" w:fill="auto"/>
          </w:tcPr>
          <w:p w14:paraId="3A183A46"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4E807422" w14:textId="77777777" w:rsidR="00D04DA0" w:rsidRPr="00D95972" w:rsidRDefault="00D04DA0" w:rsidP="00D04DA0">
            <w:pPr>
              <w:overflowPunct/>
              <w:autoSpaceDE/>
              <w:autoSpaceDN/>
              <w:adjustRightInd/>
              <w:textAlignment w:val="auto"/>
              <w:rPr>
                <w:rFonts w:cs="Arial"/>
                <w:lang w:val="en-US"/>
              </w:rPr>
            </w:pPr>
            <w:hyperlink r:id="rId613" w:history="1">
              <w:r>
                <w:rPr>
                  <w:rStyle w:val="Hyperlink"/>
                </w:rPr>
                <w:t>C1-204872</w:t>
              </w:r>
            </w:hyperlink>
          </w:p>
        </w:tc>
        <w:tc>
          <w:tcPr>
            <w:tcW w:w="4191" w:type="dxa"/>
            <w:gridSpan w:val="3"/>
            <w:tcBorders>
              <w:top w:val="single" w:sz="4" w:space="0" w:color="auto"/>
              <w:bottom w:val="single" w:sz="4" w:space="0" w:color="auto"/>
            </w:tcBorders>
            <w:shd w:val="clear" w:color="auto" w:fill="FFFF00"/>
          </w:tcPr>
          <w:p w14:paraId="30F41AFD" w14:textId="77777777" w:rsidR="00D04DA0" w:rsidRPr="00D95972" w:rsidRDefault="00D04DA0" w:rsidP="00D04DA0">
            <w:pPr>
              <w:rPr>
                <w:rFonts w:cs="Arial"/>
              </w:rPr>
            </w:pPr>
            <w:r>
              <w:rPr>
                <w:rFonts w:cs="Arial"/>
              </w:rPr>
              <w:t>Call flows for new multiple devices and multiple identities</w:t>
            </w:r>
          </w:p>
        </w:tc>
        <w:tc>
          <w:tcPr>
            <w:tcW w:w="1767" w:type="dxa"/>
            <w:tcBorders>
              <w:top w:val="single" w:sz="4" w:space="0" w:color="auto"/>
              <w:bottom w:val="single" w:sz="4" w:space="0" w:color="auto"/>
            </w:tcBorders>
            <w:shd w:val="clear" w:color="auto" w:fill="FFFF00"/>
          </w:tcPr>
          <w:p w14:paraId="1FBC1F33" w14:textId="77777777" w:rsidR="00D04DA0" w:rsidRPr="00D95972" w:rsidRDefault="00D04DA0" w:rsidP="00D04DA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F059F5A" w14:textId="77777777" w:rsidR="00D04DA0" w:rsidRPr="00D95972" w:rsidRDefault="00D04DA0" w:rsidP="00D04DA0">
            <w:pPr>
              <w:rPr>
                <w:rFonts w:cs="Arial"/>
              </w:rPr>
            </w:pPr>
            <w:proofErr w:type="gramStart"/>
            <w:r>
              <w:rPr>
                <w:rFonts w:cs="Arial"/>
              </w:rPr>
              <w:t>discussion  24.174</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EFF88" w14:textId="77777777" w:rsidR="00D04DA0" w:rsidRPr="00D95972" w:rsidRDefault="00D04DA0" w:rsidP="00D04DA0">
            <w:pPr>
              <w:rPr>
                <w:rFonts w:eastAsia="Batang" w:cs="Arial"/>
                <w:lang w:eastAsia="ko-KR"/>
              </w:rPr>
            </w:pPr>
          </w:p>
        </w:tc>
      </w:tr>
      <w:tr w:rsidR="00D04DA0" w:rsidRPr="00D95972" w14:paraId="6F7592EA" w14:textId="77777777" w:rsidTr="002269BF">
        <w:tc>
          <w:tcPr>
            <w:tcW w:w="976" w:type="dxa"/>
            <w:tcBorders>
              <w:left w:val="thinThickThinSmallGap" w:sz="24" w:space="0" w:color="auto"/>
              <w:bottom w:val="nil"/>
            </w:tcBorders>
            <w:shd w:val="clear" w:color="auto" w:fill="auto"/>
          </w:tcPr>
          <w:p w14:paraId="0F7F3662" w14:textId="77777777" w:rsidR="00D04DA0" w:rsidRPr="00D95972" w:rsidRDefault="00D04DA0" w:rsidP="00D04DA0">
            <w:pPr>
              <w:rPr>
                <w:rFonts w:cs="Arial"/>
              </w:rPr>
            </w:pPr>
          </w:p>
        </w:tc>
        <w:tc>
          <w:tcPr>
            <w:tcW w:w="1317" w:type="dxa"/>
            <w:gridSpan w:val="2"/>
            <w:tcBorders>
              <w:bottom w:val="nil"/>
            </w:tcBorders>
            <w:shd w:val="clear" w:color="auto" w:fill="auto"/>
          </w:tcPr>
          <w:p w14:paraId="1E560D11"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640193E" w14:textId="77777777" w:rsidR="00D04DA0" w:rsidRPr="00D95972" w:rsidRDefault="00D04DA0" w:rsidP="00D04DA0">
            <w:pPr>
              <w:overflowPunct/>
              <w:autoSpaceDE/>
              <w:autoSpaceDN/>
              <w:adjustRightInd/>
              <w:textAlignment w:val="auto"/>
              <w:rPr>
                <w:rFonts w:cs="Arial"/>
                <w:lang w:val="en-US"/>
              </w:rPr>
            </w:pPr>
            <w:hyperlink r:id="rId614" w:history="1">
              <w:r>
                <w:rPr>
                  <w:rStyle w:val="Hyperlink"/>
                </w:rPr>
                <w:t>C1-204873</w:t>
              </w:r>
            </w:hyperlink>
          </w:p>
        </w:tc>
        <w:tc>
          <w:tcPr>
            <w:tcW w:w="4191" w:type="dxa"/>
            <w:gridSpan w:val="3"/>
            <w:tcBorders>
              <w:top w:val="single" w:sz="4" w:space="0" w:color="auto"/>
              <w:bottom w:val="single" w:sz="4" w:space="0" w:color="auto"/>
            </w:tcBorders>
            <w:shd w:val="clear" w:color="auto" w:fill="FFFF00"/>
          </w:tcPr>
          <w:p w14:paraId="44155815" w14:textId="77777777" w:rsidR="00D04DA0" w:rsidRPr="00D95972" w:rsidRDefault="00D04DA0" w:rsidP="00D04DA0">
            <w:pPr>
              <w:rPr>
                <w:rFonts w:cs="Arial"/>
              </w:rPr>
            </w:pPr>
            <w:r>
              <w:rPr>
                <w:rFonts w:cs="Arial"/>
              </w:rPr>
              <w:t xml:space="preserve">New use case for </w:t>
            </w:r>
            <w:proofErr w:type="spellStart"/>
            <w:r>
              <w:rPr>
                <w:rFonts w:cs="Arial"/>
              </w:rPr>
              <w:t>MuD</w:t>
            </w:r>
            <w:proofErr w:type="spellEnd"/>
            <w:r>
              <w:rPr>
                <w:rFonts w:cs="Arial"/>
              </w:rPr>
              <w:t xml:space="preserve"> and </w:t>
            </w:r>
            <w:proofErr w:type="spellStart"/>
            <w:r>
              <w:rPr>
                <w:rFonts w:cs="Arial"/>
              </w:rPr>
              <w:t>MiD</w:t>
            </w:r>
            <w:proofErr w:type="spellEnd"/>
          </w:p>
        </w:tc>
        <w:tc>
          <w:tcPr>
            <w:tcW w:w="1767" w:type="dxa"/>
            <w:tcBorders>
              <w:top w:val="single" w:sz="4" w:space="0" w:color="auto"/>
              <w:bottom w:val="single" w:sz="4" w:space="0" w:color="auto"/>
            </w:tcBorders>
            <w:shd w:val="clear" w:color="auto" w:fill="FFFF00"/>
          </w:tcPr>
          <w:p w14:paraId="01E10170" w14:textId="77777777" w:rsidR="00D04DA0" w:rsidRPr="00D95972" w:rsidRDefault="00D04DA0" w:rsidP="00D04DA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000D711" w14:textId="77777777" w:rsidR="00D04DA0" w:rsidRPr="00D95972" w:rsidRDefault="00D04DA0" w:rsidP="00D04DA0">
            <w:pPr>
              <w:rPr>
                <w:rFonts w:cs="Arial"/>
              </w:rPr>
            </w:pPr>
            <w:r>
              <w:rPr>
                <w:rFonts w:cs="Arial"/>
              </w:rPr>
              <w:t>CR 0006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7758E" w14:textId="77777777" w:rsidR="00D04DA0" w:rsidRPr="00D95972" w:rsidRDefault="00D04DA0" w:rsidP="00D04DA0">
            <w:pPr>
              <w:rPr>
                <w:rFonts w:eastAsia="Batang" w:cs="Arial"/>
                <w:lang w:eastAsia="ko-KR"/>
              </w:rPr>
            </w:pPr>
          </w:p>
        </w:tc>
      </w:tr>
      <w:tr w:rsidR="00D04DA0" w:rsidRPr="00D95972" w14:paraId="3AF0B2DA" w14:textId="77777777" w:rsidTr="002269BF">
        <w:tc>
          <w:tcPr>
            <w:tcW w:w="976" w:type="dxa"/>
            <w:tcBorders>
              <w:left w:val="thinThickThinSmallGap" w:sz="24" w:space="0" w:color="auto"/>
              <w:bottom w:val="nil"/>
            </w:tcBorders>
            <w:shd w:val="clear" w:color="auto" w:fill="auto"/>
          </w:tcPr>
          <w:p w14:paraId="0C91FC0B" w14:textId="77777777" w:rsidR="00D04DA0" w:rsidRPr="00D95972" w:rsidRDefault="00D04DA0" w:rsidP="00D04DA0">
            <w:pPr>
              <w:rPr>
                <w:rFonts w:cs="Arial"/>
              </w:rPr>
            </w:pPr>
          </w:p>
        </w:tc>
        <w:tc>
          <w:tcPr>
            <w:tcW w:w="1317" w:type="dxa"/>
            <w:gridSpan w:val="2"/>
            <w:tcBorders>
              <w:bottom w:val="nil"/>
            </w:tcBorders>
            <w:shd w:val="clear" w:color="auto" w:fill="auto"/>
          </w:tcPr>
          <w:p w14:paraId="577EEE2A"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3B8395A1" w14:textId="77777777" w:rsidR="00D04DA0" w:rsidRPr="00D95972" w:rsidRDefault="00D04DA0" w:rsidP="00D04DA0">
            <w:pPr>
              <w:overflowPunct/>
              <w:autoSpaceDE/>
              <w:autoSpaceDN/>
              <w:adjustRightInd/>
              <w:textAlignment w:val="auto"/>
              <w:rPr>
                <w:rFonts w:cs="Arial"/>
                <w:lang w:val="en-US"/>
              </w:rPr>
            </w:pPr>
            <w:hyperlink r:id="rId615" w:history="1">
              <w:r>
                <w:rPr>
                  <w:rStyle w:val="Hyperlink"/>
                </w:rPr>
                <w:t>C1-204897</w:t>
              </w:r>
            </w:hyperlink>
          </w:p>
        </w:tc>
        <w:tc>
          <w:tcPr>
            <w:tcW w:w="4191" w:type="dxa"/>
            <w:gridSpan w:val="3"/>
            <w:tcBorders>
              <w:top w:val="single" w:sz="4" w:space="0" w:color="auto"/>
              <w:bottom w:val="single" w:sz="4" w:space="0" w:color="auto"/>
            </w:tcBorders>
            <w:shd w:val="clear" w:color="auto" w:fill="FFFF00"/>
          </w:tcPr>
          <w:p w14:paraId="42100932" w14:textId="77777777" w:rsidR="00D04DA0" w:rsidRPr="00D95972" w:rsidRDefault="00D04DA0" w:rsidP="00D04DA0">
            <w:pPr>
              <w:rPr>
                <w:rFonts w:cs="Arial"/>
              </w:rPr>
            </w:pPr>
            <w:proofErr w:type="spellStart"/>
            <w:r>
              <w:rPr>
                <w:rFonts w:cs="Arial"/>
              </w:rPr>
              <w:t>MuDe</w:t>
            </w:r>
            <w:proofErr w:type="spellEnd"/>
            <w:r>
              <w:rPr>
                <w:rFonts w:cs="Arial"/>
              </w:rPr>
              <w:t xml:space="preserve"> Identity activation status indication via Ut interface</w:t>
            </w:r>
          </w:p>
        </w:tc>
        <w:tc>
          <w:tcPr>
            <w:tcW w:w="1767" w:type="dxa"/>
            <w:tcBorders>
              <w:top w:val="single" w:sz="4" w:space="0" w:color="auto"/>
              <w:bottom w:val="single" w:sz="4" w:space="0" w:color="auto"/>
            </w:tcBorders>
            <w:shd w:val="clear" w:color="auto" w:fill="FFFF00"/>
          </w:tcPr>
          <w:p w14:paraId="7C3D967B" w14:textId="77777777" w:rsidR="00D04DA0" w:rsidRPr="00D95972" w:rsidRDefault="00D04DA0" w:rsidP="00D04DA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1C2EC49" w14:textId="77777777" w:rsidR="00D04DA0" w:rsidRPr="00D95972" w:rsidRDefault="00D04DA0" w:rsidP="00D04DA0">
            <w:pPr>
              <w:rPr>
                <w:rFonts w:cs="Arial"/>
              </w:rPr>
            </w:pPr>
            <w:r>
              <w:rPr>
                <w:rFonts w:cs="Arial"/>
              </w:rPr>
              <w:t>CR 0007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F9340" w14:textId="77777777" w:rsidR="00D04DA0" w:rsidRPr="00D95972" w:rsidRDefault="00D04DA0" w:rsidP="00D04DA0">
            <w:pPr>
              <w:rPr>
                <w:rFonts w:eastAsia="Batang" w:cs="Arial"/>
                <w:lang w:eastAsia="ko-KR"/>
              </w:rPr>
            </w:pPr>
          </w:p>
        </w:tc>
      </w:tr>
      <w:tr w:rsidR="00D04DA0" w:rsidRPr="00D95972" w14:paraId="3894B995" w14:textId="77777777" w:rsidTr="002269BF">
        <w:tc>
          <w:tcPr>
            <w:tcW w:w="976" w:type="dxa"/>
            <w:tcBorders>
              <w:left w:val="thinThickThinSmallGap" w:sz="24" w:space="0" w:color="auto"/>
              <w:bottom w:val="nil"/>
            </w:tcBorders>
            <w:shd w:val="clear" w:color="auto" w:fill="auto"/>
          </w:tcPr>
          <w:p w14:paraId="3F0A1C4D" w14:textId="77777777" w:rsidR="00D04DA0" w:rsidRPr="00D95972" w:rsidRDefault="00D04DA0" w:rsidP="00D04DA0">
            <w:pPr>
              <w:rPr>
                <w:rFonts w:cs="Arial"/>
              </w:rPr>
            </w:pPr>
          </w:p>
        </w:tc>
        <w:tc>
          <w:tcPr>
            <w:tcW w:w="1317" w:type="dxa"/>
            <w:gridSpan w:val="2"/>
            <w:tcBorders>
              <w:bottom w:val="nil"/>
            </w:tcBorders>
            <w:shd w:val="clear" w:color="auto" w:fill="auto"/>
          </w:tcPr>
          <w:p w14:paraId="01EC9E47"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D80B746" w14:textId="77777777" w:rsidR="00D04DA0" w:rsidRPr="00D95972" w:rsidRDefault="00D04DA0" w:rsidP="00D04DA0">
            <w:pPr>
              <w:overflowPunct/>
              <w:autoSpaceDE/>
              <w:autoSpaceDN/>
              <w:adjustRightInd/>
              <w:textAlignment w:val="auto"/>
              <w:rPr>
                <w:rFonts w:cs="Arial"/>
                <w:lang w:val="en-US"/>
              </w:rPr>
            </w:pPr>
            <w:hyperlink r:id="rId616" w:history="1">
              <w:r>
                <w:rPr>
                  <w:rStyle w:val="Hyperlink"/>
                </w:rPr>
                <w:t>C1-204898</w:t>
              </w:r>
            </w:hyperlink>
          </w:p>
        </w:tc>
        <w:tc>
          <w:tcPr>
            <w:tcW w:w="4191" w:type="dxa"/>
            <w:gridSpan w:val="3"/>
            <w:tcBorders>
              <w:top w:val="single" w:sz="4" w:space="0" w:color="auto"/>
              <w:bottom w:val="single" w:sz="4" w:space="0" w:color="auto"/>
            </w:tcBorders>
            <w:shd w:val="clear" w:color="auto" w:fill="FFFF00"/>
          </w:tcPr>
          <w:p w14:paraId="7E03DC15" w14:textId="77777777" w:rsidR="00D04DA0" w:rsidRPr="00D95972" w:rsidRDefault="00D04DA0" w:rsidP="00D04DA0">
            <w:pPr>
              <w:rPr>
                <w:rFonts w:cs="Arial"/>
              </w:rPr>
            </w:pPr>
            <w:proofErr w:type="spellStart"/>
            <w:r>
              <w:rPr>
                <w:rFonts w:cs="Arial"/>
              </w:rPr>
              <w:t>MuDE</w:t>
            </w:r>
            <w:proofErr w:type="spellEnd"/>
            <w:r>
              <w:rPr>
                <w:rFonts w:cs="Arial"/>
              </w:rPr>
              <w:t xml:space="preserve"> - minutes of conference call</w:t>
            </w:r>
          </w:p>
        </w:tc>
        <w:tc>
          <w:tcPr>
            <w:tcW w:w="1767" w:type="dxa"/>
            <w:tcBorders>
              <w:top w:val="single" w:sz="4" w:space="0" w:color="auto"/>
              <w:bottom w:val="single" w:sz="4" w:space="0" w:color="auto"/>
            </w:tcBorders>
            <w:shd w:val="clear" w:color="auto" w:fill="FFFF00"/>
          </w:tcPr>
          <w:p w14:paraId="751F18DF" w14:textId="77777777" w:rsidR="00D04DA0" w:rsidRPr="00D95972" w:rsidRDefault="00D04DA0" w:rsidP="00D04DA0">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14:paraId="450A1DF8" w14:textId="77777777" w:rsidR="00D04DA0" w:rsidRPr="00D95972" w:rsidRDefault="00D04DA0" w:rsidP="00D04DA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C8FC8" w14:textId="77777777" w:rsidR="00D04DA0" w:rsidRPr="00D95972" w:rsidRDefault="00D04DA0" w:rsidP="00D04DA0">
            <w:pPr>
              <w:rPr>
                <w:rFonts w:eastAsia="Batang" w:cs="Arial"/>
                <w:lang w:eastAsia="ko-KR"/>
              </w:rPr>
            </w:pPr>
          </w:p>
        </w:tc>
      </w:tr>
      <w:tr w:rsidR="00D04DA0" w:rsidRPr="00D95972" w14:paraId="79533ECE" w14:textId="77777777" w:rsidTr="002269BF">
        <w:tc>
          <w:tcPr>
            <w:tcW w:w="976" w:type="dxa"/>
            <w:tcBorders>
              <w:left w:val="thinThickThinSmallGap" w:sz="24" w:space="0" w:color="auto"/>
              <w:bottom w:val="nil"/>
            </w:tcBorders>
            <w:shd w:val="clear" w:color="auto" w:fill="auto"/>
          </w:tcPr>
          <w:p w14:paraId="3CA05F5F" w14:textId="77777777" w:rsidR="00D04DA0" w:rsidRPr="00D95972" w:rsidRDefault="00D04DA0" w:rsidP="00D04DA0">
            <w:pPr>
              <w:rPr>
                <w:rFonts w:cs="Arial"/>
              </w:rPr>
            </w:pPr>
          </w:p>
        </w:tc>
        <w:tc>
          <w:tcPr>
            <w:tcW w:w="1317" w:type="dxa"/>
            <w:gridSpan w:val="2"/>
            <w:tcBorders>
              <w:bottom w:val="nil"/>
            </w:tcBorders>
            <w:shd w:val="clear" w:color="auto" w:fill="auto"/>
          </w:tcPr>
          <w:p w14:paraId="6F779BF8"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5AA77ED7" w14:textId="77777777" w:rsidR="00D04DA0" w:rsidRPr="00D95972" w:rsidRDefault="00D04DA0" w:rsidP="00D04DA0">
            <w:pPr>
              <w:overflowPunct/>
              <w:autoSpaceDE/>
              <w:autoSpaceDN/>
              <w:adjustRightInd/>
              <w:textAlignment w:val="auto"/>
              <w:rPr>
                <w:rFonts w:cs="Arial"/>
                <w:lang w:val="en-US"/>
              </w:rPr>
            </w:pPr>
            <w:hyperlink r:id="rId617" w:history="1">
              <w:r>
                <w:rPr>
                  <w:rStyle w:val="Hyperlink"/>
                </w:rPr>
                <w:t>C1-205123</w:t>
              </w:r>
            </w:hyperlink>
          </w:p>
        </w:tc>
        <w:tc>
          <w:tcPr>
            <w:tcW w:w="4191" w:type="dxa"/>
            <w:gridSpan w:val="3"/>
            <w:tcBorders>
              <w:top w:val="single" w:sz="4" w:space="0" w:color="auto"/>
              <w:bottom w:val="single" w:sz="4" w:space="0" w:color="auto"/>
            </w:tcBorders>
            <w:shd w:val="clear" w:color="auto" w:fill="FFFF00"/>
          </w:tcPr>
          <w:p w14:paraId="66B9E0C9" w14:textId="77777777" w:rsidR="00D04DA0" w:rsidRPr="00D95972" w:rsidRDefault="00D04DA0" w:rsidP="00D04DA0">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14:paraId="03F16154" w14:textId="77777777" w:rsidR="00D04DA0" w:rsidRPr="00D95972" w:rsidRDefault="00D04DA0" w:rsidP="00D04DA0">
            <w:pPr>
              <w:rPr>
                <w:rFonts w:cs="Arial"/>
              </w:rPr>
            </w:pPr>
            <w:r>
              <w:rPr>
                <w:rFonts w:cs="Arial"/>
              </w:rPr>
              <w:t>Ericsson, vivo Mobile Communications Co. LTD /Jörgen</w:t>
            </w:r>
          </w:p>
        </w:tc>
        <w:tc>
          <w:tcPr>
            <w:tcW w:w="826" w:type="dxa"/>
            <w:tcBorders>
              <w:top w:val="single" w:sz="4" w:space="0" w:color="auto"/>
              <w:bottom w:val="single" w:sz="4" w:space="0" w:color="auto"/>
            </w:tcBorders>
            <w:shd w:val="clear" w:color="auto" w:fill="FFFF00"/>
          </w:tcPr>
          <w:p w14:paraId="5E2F92FA" w14:textId="77777777" w:rsidR="00D04DA0" w:rsidRPr="00D95972" w:rsidRDefault="00D04DA0" w:rsidP="00D04DA0">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67B40" w14:textId="77777777" w:rsidR="00D04DA0" w:rsidRPr="00D95972" w:rsidRDefault="00D04DA0" w:rsidP="00D04DA0">
            <w:pPr>
              <w:rPr>
                <w:rFonts w:eastAsia="Batang" w:cs="Arial"/>
                <w:lang w:eastAsia="ko-KR"/>
              </w:rPr>
            </w:pPr>
          </w:p>
        </w:tc>
      </w:tr>
      <w:tr w:rsidR="00D04DA0" w:rsidRPr="00D95972" w14:paraId="5300CCD4" w14:textId="77777777" w:rsidTr="00B11C9B">
        <w:tc>
          <w:tcPr>
            <w:tcW w:w="976" w:type="dxa"/>
            <w:tcBorders>
              <w:left w:val="thinThickThinSmallGap" w:sz="24" w:space="0" w:color="auto"/>
              <w:bottom w:val="nil"/>
            </w:tcBorders>
            <w:shd w:val="clear" w:color="auto" w:fill="auto"/>
          </w:tcPr>
          <w:p w14:paraId="099D6F02" w14:textId="77777777" w:rsidR="00D04DA0" w:rsidRPr="00D95972" w:rsidRDefault="00D04DA0" w:rsidP="00D04DA0">
            <w:pPr>
              <w:rPr>
                <w:rFonts w:cs="Arial"/>
              </w:rPr>
            </w:pPr>
          </w:p>
        </w:tc>
        <w:tc>
          <w:tcPr>
            <w:tcW w:w="1317" w:type="dxa"/>
            <w:gridSpan w:val="2"/>
            <w:tcBorders>
              <w:bottom w:val="nil"/>
            </w:tcBorders>
            <w:shd w:val="clear" w:color="auto" w:fill="auto"/>
          </w:tcPr>
          <w:p w14:paraId="77B8511A"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750C472E"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13AFE9"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555075C1"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0AC24D8D"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5C4EE" w14:textId="77777777" w:rsidR="00D04DA0" w:rsidRPr="00D95972" w:rsidRDefault="00D04DA0" w:rsidP="00D04DA0">
            <w:pPr>
              <w:rPr>
                <w:rFonts w:eastAsia="Batang" w:cs="Arial"/>
                <w:lang w:eastAsia="ko-KR"/>
              </w:rPr>
            </w:pPr>
          </w:p>
        </w:tc>
      </w:tr>
      <w:tr w:rsidR="00D04DA0" w:rsidRPr="00D95972" w14:paraId="36329975" w14:textId="77777777" w:rsidTr="00B11C9B">
        <w:tc>
          <w:tcPr>
            <w:tcW w:w="976" w:type="dxa"/>
            <w:tcBorders>
              <w:left w:val="thinThickThinSmallGap" w:sz="24" w:space="0" w:color="auto"/>
              <w:bottom w:val="nil"/>
            </w:tcBorders>
            <w:shd w:val="clear" w:color="auto" w:fill="auto"/>
          </w:tcPr>
          <w:p w14:paraId="60BED035" w14:textId="77777777" w:rsidR="00D04DA0" w:rsidRPr="00D95972" w:rsidRDefault="00D04DA0" w:rsidP="00D04DA0">
            <w:pPr>
              <w:rPr>
                <w:rFonts w:cs="Arial"/>
              </w:rPr>
            </w:pPr>
          </w:p>
        </w:tc>
        <w:tc>
          <w:tcPr>
            <w:tcW w:w="1317" w:type="dxa"/>
            <w:gridSpan w:val="2"/>
            <w:tcBorders>
              <w:bottom w:val="nil"/>
            </w:tcBorders>
            <w:shd w:val="clear" w:color="auto" w:fill="auto"/>
          </w:tcPr>
          <w:p w14:paraId="13467060"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1051D4AA"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5843AB"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0B28BCA8"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34DA4216"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623A7" w14:textId="77777777" w:rsidR="00D04DA0" w:rsidRPr="00D95972" w:rsidRDefault="00D04DA0" w:rsidP="00D04DA0">
            <w:pPr>
              <w:rPr>
                <w:rFonts w:eastAsia="Batang" w:cs="Arial"/>
                <w:lang w:eastAsia="ko-KR"/>
              </w:rPr>
            </w:pPr>
          </w:p>
        </w:tc>
      </w:tr>
      <w:tr w:rsidR="00D04DA0" w:rsidRPr="00D95972" w14:paraId="175313EE" w14:textId="77777777" w:rsidTr="00B11C9B">
        <w:tc>
          <w:tcPr>
            <w:tcW w:w="976" w:type="dxa"/>
            <w:tcBorders>
              <w:left w:val="thinThickThinSmallGap" w:sz="24" w:space="0" w:color="auto"/>
              <w:bottom w:val="nil"/>
            </w:tcBorders>
            <w:shd w:val="clear" w:color="auto" w:fill="auto"/>
          </w:tcPr>
          <w:p w14:paraId="4E35E489" w14:textId="77777777" w:rsidR="00D04DA0" w:rsidRPr="00D95972" w:rsidRDefault="00D04DA0" w:rsidP="00D04DA0">
            <w:pPr>
              <w:rPr>
                <w:rFonts w:cs="Arial"/>
              </w:rPr>
            </w:pPr>
          </w:p>
        </w:tc>
        <w:tc>
          <w:tcPr>
            <w:tcW w:w="1317" w:type="dxa"/>
            <w:gridSpan w:val="2"/>
            <w:tcBorders>
              <w:bottom w:val="nil"/>
            </w:tcBorders>
            <w:shd w:val="clear" w:color="auto" w:fill="auto"/>
          </w:tcPr>
          <w:p w14:paraId="048D3D1B"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396DE669"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2D2D6D"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08347BED"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6082F7F5"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F4913" w14:textId="77777777" w:rsidR="00D04DA0" w:rsidRPr="00D95972" w:rsidRDefault="00D04DA0" w:rsidP="00D04DA0">
            <w:pPr>
              <w:rPr>
                <w:rFonts w:eastAsia="Batang" w:cs="Arial"/>
                <w:lang w:eastAsia="ko-KR"/>
              </w:rPr>
            </w:pPr>
          </w:p>
        </w:tc>
      </w:tr>
      <w:tr w:rsidR="00D04DA0" w:rsidRPr="00D95972" w14:paraId="22DAFE55" w14:textId="77777777" w:rsidTr="00CD58D6">
        <w:tc>
          <w:tcPr>
            <w:tcW w:w="976" w:type="dxa"/>
            <w:tcBorders>
              <w:top w:val="single" w:sz="4" w:space="0" w:color="auto"/>
              <w:left w:val="thinThickThinSmallGap" w:sz="24" w:space="0" w:color="auto"/>
              <w:bottom w:val="single" w:sz="4" w:space="0" w:color="auto"/>
            </w:tcBorders>
            <w:shd w:val="clear" w:color="auto" w:fill="auto"/>
          </w:tcPr>
          <w:p w14:paraId="69304383" w14:textId="77777777" w:rsidR="00D04DA0" w:rsidRPr="00D95972"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B9ADF50" w14:textId="77777777" w:rsidR="00D04DA0" w:rsidRPr="00D95972" w:rsidRDefault="00D04DA0" w:rsidP="00D04DA0">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7F760163"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auto"/>
          </w:tcPr>
          <w:p w14:paraId="6D202095" w14:textId="77777777" w:rsidR="00D04DA0" w:rsidRPr="00D95972" w:rsidRDefault="00D04DA0" w:rsidP="00D04D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48EEA72"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auto"/>
          </w:tcPr>
          <w:p w14:paraId="79C4C3B2"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946AEB" w14:textId="77777777" w:rsidR="00D04DA0" w:rsidRDefault="00D04DA0" w:rsidP="00D04DA0">
            <w:pPr>
              <w:rPr>
                <w:rFonts w:eastAsia="MS Mincho" w:cs="Arial"/>
              </w:rPr>
            </w:pPr>
            <w:r>
              <w:t>Stage 3 of Multimedia Priority Service (MPS) Phase 2</w:t>
            </w:r>
            <w:r w:rsidRPr="00D95972">
              <w:rPr>
                <w:rFonts w:eastAsia="Batang" w:cs="Arial"/>
                <w:color w:val="000000"/>
                <w:lang w:eastAsia="ko-KR"/>
              </w:rPr>
              <w:br/>
            </w:r>
          </w:p>
          <w:p w14:paraId="34D67889" w14:textId="77777777" w:rsidR="00D04DA0" w:rsidRPr="00D95972" w:rsidRDefault="00D04DA0" w:rsidP="00D04DA0">
            <w:pPr>
              <w:rPr>
                <w:rFonts w:eastAsia="Batang" w:cs="Arial"/>
                <w:lang w:eastAsia="ko-KR"/>
              </w:rPr>
            </w:pPr>
          </w:p>
        </w:tc>
      </w:tr>
      <w:tr w:rsidR="00D04DA0" w:rsidRPr="00D95972" w14:paraId="3B54F718" w14:textId="77777777" w:rsidTr="00CD58D6">
        <w:tc>
          <w:tcPr>
            <w:tcW w:w="976" w:type="dxa"/>
            <w:tcBorders>
              <w:left w:val="thinThickThinSmallGap" w:sz="24" w:space="0" w:color="auto"/>
              <w:bottom w:val="nil"/>
            </w:tcBorders>
            <w:shd w:val="clear" w:color="auto" w:fill="auto"/>
          </w:tcPr>
          <w:p w14:paraId="465BBF32" w14:textId="77777777" w:rsidR="00D04DA0" w:rsidRPr="00D95972" w:rsidRDefault="00D04DA0" w:rsidP="00D04DA0">
            <w:pPr>
              <w:rPr>
                <w:rFonts w:cs="Arial"/>
              </w:rPr>
            </w:pPr>
          </w:p>
        </w:tc>
        <w:tc>
          <w:tcPr>
            <w:tcW w:w="1317" w:type="dxa"/>
            <w:gridSpan w:val="2"/>
            <w:tcBorders>
              <w:bottom w:val="nil"/>
            </w:tcBorders>
            <w:shd w:val="clear" w:color="auto" w:fill="auto"/>
          </w:tcPr>
          <w:p w14:paraId="48C2C378"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72D1B86B" w14:textId="77777777" w:rsidR="00D04DA0" w:rsidRPr="00D95972" w:rsidRDefault="00D04DA0" w:rsidP="00D04DA0">
            <w:pPr>
              <w:overflowPunct/>
              <w:autoSpaceDE/>
              <w:autoSpaceDN/>
              <w:adjustRightInd/>
              <w:textAlignment w:val="auto"/>
              <w:rPr>
                <w:rFonts w:cs="Arial"/>
                <w:lang w:val="en-US"/>
              </w:rPr>
            </w:pPr>
            <w:hyperlink r:id="rId618" w:history="1"/>
            <w:r>
              <w:rPr>
                <w:rStyle w:val="Hyperlink"/>
              </w:rPr>
              <w:t xml:space="preserve"> </w:t>
            </w:r>
          </w:p>
        </w:tc>
        <w:tc>
          <w:tcPr>
            <w:tcW w:w="4191" w:type="dxa"/>
            <w:gridSpan w:val="3"/>
            <w:tcBorders>
              <w:top w:val="single" w:sz="4" w:space="0" w:color="auto"/>
              <w:bottom w:val="single" w:sz="4" w:space="0" w:color="auto"/>
            </w:tcBorders>
            <w:shd w:val="clear" w:color="auto" w:fill="FFFF00"/>
          </w:tcPr>
          <w:p w14:paraId="729CDB4D" w14:textId="77777777" w:rsidR="00D04DA0" w:rsidRPr="00D95972" w:rsidRDefault="00D04DA0" w:rsidP="00D04DA0">
            <w:pPr>
              <w:rPr>
                <w:rFonts w:cs="Arial"/>
              </w:rPr>
            </w:pPr>
            <w:r>
              <w:rPr>
                <w:rFonts w:cs="Arial"/>
              </w:rPr>
              <w:t xml:space="preserve">MPS for </w:t>
            </w:r>
            <w:proofErr w:type="spellStart"/>
            <w:r>
              <w:rPr>
                <w:rFonts w:cs="Arial"/>
              </w:rPr>
              <w:t>MMtel</w:t>
            </w:r>
            <w:proofErr w:type="spellEnd"/>
            <w:r>
              <w:rPr>
                <w:rFonts w:cs="Arial"/>
              </w:rPr>
              <w:t xml:space="preserve"> discussion</w:t>
            </w:r>
          </w:p>
        </w:tc>
        <w:tc>
          <w:tcPr>
            <w:tcW w:w="1767" w:type="dxa"/>
            <w:tcBorders>
              <w:top w:val="single" w:sz="4" w:space="0" w:color="auto"/>
              <w:bottom w:val="single" w:sz="4" w:space="0" w:color="auto"/>
            </w:tcBorders>
            <w:shd w:val="clear" w:color="auto" w:fill="FFFF00"/>
          </w:tcPr>
          <w:p w14:paraId="069611B0" w14:textId="77777777" w:rsidR="00D04DA0" w:rsidRPr="00D95972" w:rsidRDefault="00D04DA0" w:rsidP="00D04DA0">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14:paraId="46313207" w14:textId="77777777" w:rsidR="00D04DA0" w:rsidRPr="00D95972" w:rsidRDefault="00D04DA0" w:rsidP="00D04DA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90D02" w14:textId="77777777" w:rsidR="00D04DA0" w:rsidRPr="00D95972" w:rsidRDefault="00D04DA0" w:rsidP="00D04DA0">
            <w:pPr>
              <w:rPr>
                <w:rFonts w:eastAsia="Batang" w:cs="Arial"/>
                <w:lang w:eastAsia="ko-KR"/>
              </w:rPr>
            </w:pPr>
          </w:p>
        </w:tc>
      </w:tr>
      <w:tr w:rsidR="00D04DA0" w:rsidRPr="00D95972" w14:paraId="12AA41E0" w14:textId="77777777" w:rsidTr="00CD58D6">
        <w:tc>
          <w:tcPr>
            <w:tcW w:w="976" w:type="dxa"/>
            <w:tcBorders>
              <w:left w:val="thinThickThinSmallGap" w:sz="24" w:space="0" w:color="auto"/>
              <w:bottom w:val="nil"/>
            </w:tcBorders>
            <w:shd w:val="clear" w:color="auto" w:fill="auto"/>
          </w:tcPr>
          <w:p w14:paraId="459826BD" w14:textId="77777777" w:rsidR="00D04DA0" w:rsidRPr="00D95972" w:rsidRDefault="00D04DA0" w:rsidP="00D04DA0">
            <w:pPr>
              <w:rPr>
                <w:rFonts w:cs="Arial"/>
              </w:rPr>
            </w:pPr>
          </w:p>
        </w:tc>
        <w:tc>
          <w:tcPr>
            <w:tcW w:w="1317" w:type="dxa"/>
            <w:gridSpan w:val="2"/>
            <w:tcBorders>
              <w:bottom w:val="nil"/>
            </w:tcBorders>
            <w:shd w:val="clear" w:color="auto" w:fill="auto"/>
          </w:tcPr>
          <w:p w14:paraId="79130463"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99C4119" w14:textId="77777777" w:rsidR="00D04DA0" w:rsidRPr="00D95972" w:rsidRDefault="00D04DA0" w:rsidP="00D04DA0">
            <w:pPr>
              <w:overflowPunct/>
              <w:autoSpaceDE/>
              <w:autoSpaceDN/>
              <w:adjustRightInd/>
              <w:textAlignment w:val="auto"/>
              <w:rPr>
                <w:rFonts w:cs="Arial"/>
                <w:lang w:val="en-US"/>
              </w:rPr>
            </w:pPr>
            <w:hyperlink r:id="rId619" w:history="1">
              <w:r>
                <w:rPr>
                  <w:rStyle w:val="Hyperlink"/>
                </w:rPr>
                <w:t>C1-204546</w:t>
              </w:r>
            </w:hyperlink>
          </w:p>
        </w:tc>
        <w:tc>
          <w:tcPr>
            <w:tcW w:w="4191" w:type="dxa"/>
            <w:gridSpan w:val="3"/>
            <w:tcBorders>
              <w:top w:val="single" w:sz="4" w:space="0" w:color="auto"/>
              <w:bottom w:val="single" w:sz="4" w:space="0" w:color="auto"/>
            </w:tcBorders>
            <w:shd w:val="clear" w:color="auto" w:fill="FFFF00"/>
          </w:tcPr>
          <w:p w14:paraId="2A7A5518" w14:textId="77777777" w:rsidR="00D04DA0" w:rsidRPr="00D95972" w:rsidRDefault="00D04DA0" w:rsidP="00D04DA0">
            <w:pPr>
              <w:rPr>
                <w:rFonts w:cs="Arial"/>
              </w:rPr>
            </w:pPr>
            <w:r>
              <w:rPr>
                <w:rFonts w:cs="Arial"/>
              </w:rPr>
              <w:t>P-CSCF and UE MPS priority upgrade</w:t>
            </w:r>
          </w:p>
        </w:tc>
        <w:tc>
          <w:tcPr>
            <w:tcW w:w="1767" w:type="dxa"/>
            <w:tcBorders>
              <w:top w:val="single" w:sz="4" w:space="0" w:color="auto"/>
              <w:bottom w:val="single" w:sz="4" w:space="0" w:color="auto"/>
            </w:tcBorders>
            <w:shd w:val="clear" w:color="auto" w:fill="FFFF00"/>
          </w:tcPr>
          <w:p w14:paraId="321F3A9C" w14:textId="77777777" w:rsidR="00D04DA0" w:rsidRPr="00D95972" w:rsidRDefault="00D04DA0" w:rsidP="00D04DA0">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14:paraId="731831AF" w14:textId="77777777" w:rsidR="00D04DA0" w:rsidRPr="00D95972" w:rsidRDefault="00D04DA0" w:rsidP="00D04DA0">
            <w:pPr>
              <w:rPr>
                <w:rFonts w:cs="Arial"/>
              </w:rPr>
            </w:pPr>
            <w:r>
              <w:rPr>
                <w:rFonts w:cs="Arial"/>
              </w:rPr>
              <w:t>CR 6430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6FD90" w14:textId="77777777" w:rsidR="00D04DA0" w:rsidRPr="00D95972" w:rsidRDefault="00D04DA0" w:rsidP="00D04DA0">
            <w:pPr>
              <w:rPr>
                <w:rFonts w:eastAsia="Batang" w:cs="Arial"/>
                <w:lang w:eastAsia="ko-KR"/>
              </w:rPr>
            </w:pPr>
          </w:p>
        </w:tc>
      </w:tr>
      <w:tr w:rsidR="00D04DA0" w:rsidRPr="00D95972" w14:paraId="6B5D66AD" w14:textId="77777777" w:rsidTr="00CD58D6">
        <w:tc>
          <w:tcPr>
            <w:tcW w:w="976" w:type="dxa"/>
            <w:tcBorders>
              <w:left w:val="thinThickThinSmallGap" w:sz="24" w:space="0" w:color="auto"/>
              <w:bottom w:val="nil"/>
            </w:tcBorders>
            <w:shd w:val="clear" w:color="auto" w:fill="auto"/>
          </w:tcPr>
          <w:p w14:paraId="28ADE993" w14:textId="77777777" w:rsidR="00D04DA0" w:rsidRPr="00D95972" w:rsidRDefault="00D04DA0" w:rsidP="00D04DA0">
            <w:pPr>
              <w:rPr>
                <w:rFonts w:cs="Arial"/>
              </w:rPr>
            </w:pPr>
          </w:p>
        </w:tc>
        <w:tc>
          <w:tcPr>
            <w:tcW w:w="1317" w:type="dxa"/>
            <w:gridSpan w:val="2"/>
            <w:tcBorders>
              <w:bottom w:val="nil"/>
            </w:tcBorders>
            <w:shd w:val="clear" w:color="auto" w:fill="auto"/>
          </w:tcPr>
          <w:p w14:paraId="32E6638D"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4B85E613" w14:textId="77777777" w:rsidR="00D04DA0" w:rsidRPr="00D95972" w:rsidRDefault="00D04DA0" w:rsidP="00D04DA0">
            <w:pPr>
              <w:overflowPunct/>
              <w:autoSpaceDE/>
              <w:autoSpaceDN/>
              <w:adjustRightInd/>
              <w:textAlignment w:val="auto"/>
              <w:rPr>
                <w:rFonts w:cs="Arial"/>
                <w:lang w:val="en-US"/>
              </w:rPr>
            </w:pPr>
            <w:hyperlink r:id="rId620" w:history="1">
              <w:r>
                <w:rPr>
                  <w:rStyle w:val="Hyperlink"/>
                </w:rPr>
                <w:t>C1-204547</w:t>
              </w:r>
            </w:hyperlink>
          </w:p>
        </w:tc>
        <w:tc>
          <w:tcPr>
            <w:tcW w:w="4191" w:type="dxa"/>
            <w:gridSpan w:val="3"/>
            <w:tcBorders>
              <w:top w:val="single" w:sz="4" w:space="0" w:color="auto"/>
              <w:bottom w:val="single" w:sz="4" w:space="0" w:color="auto"/>
            </w:tcBorders>
            <w:shd w:val="clear" w:color="auto" w:fill="FFFF00"/>
          </w:tcPr>
          <w:p w14:paraId="6AD8362D" w14:textId="77777777" w:rsidR="00D04DA0" w:rsidRPr="00D95972" w:rsidRDefault="00D04DA0" w:rsidP="00D04DA0">
            <w:pPr>
              <w:rPr>
                <w:rFonts w:cs="Arial"/>
              </w:rPr>
            </w:pPr>
            <w:r>
              <w:rPr>
                <w:rFonts w:cs="Arial"/>
              </w:rPr>
              <w:t>Subsequent MPS priority upgrades</w:t>
            </w:r>
          </w:p>
        </w:tc>
        <w:tc>
          <w:tcPr>
            <w:tcW w:w="1767" w:type="dxa"/>
            <w:tcBorders>
              <w:top w:val="single" w:sz="4" w:space="0" w:color="auto"/>
              <w:bottom w:val="single" w:sz="4" w:space="0" w:color="auto"/>
            </w:tcBorders>
            <w:shd w:val="clear" w:color="auto" w:fill="FFFF00"/>
          </w:tcPr>
          <w:p w14:paraId="03A33CEF" w14:textId="77777777" w:rsidR="00D04DA0" w:rsidRPr="00D95972" w:rsidRDefault="00D04DA0" w:rsidP="00D04DA0">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14:paraId="2865558C" w14:textId="77777777" w:rsidR="00D04DA0" w:rsidRPr="00D95972" w:rsidRDefault="00D04DA0" w:rsidP="00D04DA0">
            <w:pPr>
              <w:rPr>
                <w:rFonts w:cs="Arial"/>
              </w:rPr>
            </w:pPr>
            <w:r>
              <w:rPr>
                <w:rFonts w:cs="Arial"/>
              </w:rPr>
              <w:t>CR 6431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FA297" w14:textId="77777777" w:rsidR="00D04DA0" w:rsidRPr="00D95972" w:rsidRDefault="00D04DA0" w:rsidP="00D04DA0">
            <w:pPr>
              <w:rPr>
                <w:rFonts w:eastAsia="Batang" w:cs="Arial"/>
                <w:lang w:eastAsia="ko-KR"/>
              </w:rPr>
            </w:pPr>
          </w:p>
        </w:tc>
      </w:tr>
      <w:tr w:rsidR="00D04DA0" w:rsidRPr="00D95972" w14:paraId="48BC6B10" w14:textId="77777777" w:rsidTr="00B11C9B">
        <w:tc>
          <w:tcPr>
            <w:tcW w:w="976" w:type="dxa"/>
            <w:tcBorders>
              <w:left w:val="thinThickThinSmallGap" w:sz="24" w:space="0" w:color="auto"/>
              <w:bottom w:val="nil"/>
            </w:tcBorders>
            <w:shd w:val="clear" w:color="auto" w:fill="auto"/>
          </w:tcPr>
          <w:p w14:paraId="7938E34B" w14:textId="77777777" w:rsidR="00D04DA0" w:rsidRPr="00D95972" w:rsidRDefault="00D04DA0" w:rsidP="00D04DA0">
            <w:pPr>
              <w:rPr>
                <w:rFonts w:cs="Arial"/>
              </w:rPr>
            </w:pPr>
          </w:p>
        </w:tc>
        <w:tc>
          <w:tcPr>
            <w:tcW w:w="1317" w:type="dxa"/>
            <w:gridSpan w:val="2"/>
            <w:tcBorders>
              <w:bottom w:val="nil"/>
            </w:tcBorders>
            <w:shd w:val="clear" w:color="auto" w:fill="auto"/>
          </w:tcPr>
          <w:p w14:paraId="1674BC8B"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1771E38F"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33AE3C"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64AFD9A2"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493D11A3"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A88BC" w14:textId="77777777" w:rsidR="00D04DA0" w:rsidRPr="00D95972" w:rsidRDefault="00D04DA0" w:rsidP="00D04DA0">
            <w:pPr>
              <w:rPr>
                <w:rFonts w:eastAsia="Batang" w:cs="Arial"/>
                <w:lang w:eastAsia="ko-KR"/>
              </w:rPr>
            </w:pPr>
          </w:p>
        </w:tc>
      </w:tr>
      <w:tr w:rsidR="00D04DA0" w:rsidRPr="00D95972" w14:paraId="49C3C2BA" w14:textId="77777777" w:rsidTr="00B11C9B">
        <w:tc>
          <w:tcPr>
            <w:tcW w:w="976" w:type="dxa"/>
            <w:tcBorders>
              <w:left w:val="thinThickThinSmallGap" w:sz="24" w:space="0" w:color="auto"/>
              <w:bottom w:val="nil"/>
            </w:tcBorders>
            <w:shd w:val="clear" w:color="auto" w:fill="auto"/>
          </w:tcPr>
          <w:p w14:paraId="7F642BAF" w14:textId="77777777" w:rsidR="00D04DA0" w:rsidRPr="00D95972" w:rsidRDefault="00D04DA0" w:rsidP="00D04DA0">
            <w:pPr>
              <w:rPr>
                <w:rFonts w:cs="Arial"/>
              </w:rPr>
            </w:pPr>
          </w:p>
        </w:tc>
        <w:tc>
          <w:tcPr>
            <w:tcW w:w="1317" w:type="dxa"/>
            <w:gridSpan w:val="2"/>
            <w:tcBorders>
              <w:bottom w:val="nil"/>
            </w:tcBorders>
            <w:shd w:val="clear" w:color="auto" w:fill="auto"/>
          </w:tcPr>
          <w:p w14:paraId="40ECE7D6"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5B86E1F8"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97D024"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3B18E83E"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45927355"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5F516F" w14:textId="77777777" w:rsidR="00D04DA0" w:rsidRPr="00D95972" w:rsidRDefault="00D04DA0" w:rsidP="00D04DA0">
            <w:pPr>
              <w:rPr>
                <w:rFonts w:eastAsia="Batang" w:cs="Arial"/>
                <w:lang w:eastAsia="ko-KR"/>
              </w:rPr>
            </w:pPr>
          </w:p>
        </w:tc>
      </w:tr>
      <w:tr w:rsidR="00D04DA0" w:rsidRPr="00D95972" w14:paraId="726D598D" w14:textId="77777777" w:rsidTr="00B11C9B">
        <w:tc>
          <w:tcPr>
            <w:tcW w:w="976" w:type="dxa"/>
            <w:tcBorders>
              <w:left w:val="thinThickThinSmallGap" w:sz="24" w:space="0" w:color="auto"/>
              <w:bottom w:val="nil"/>
            </w:tcBorders>
            <w:shd w:val="clear" w:color="auto" w:fill="auto"/>
          </w:tcPr>
          <w:p w14:paraId="76122445" w14:textId="77777777" w:rsidR="00D04DA0" w:rsidRPr="00D95972" w:rsidRDefault="00D04DA0" w:rsidP="00D04DA0">
            <w:pPr>
              <w:rPr>
                <w:rFonts w:cs="Arial"/>
              </w:rPr>
            </w:pPr>
          </w:p>
        </w:tc>
        <w:tc>
          <w:tcPr>
            <w:tcW w:w="1317" w:type="dxa"/>
            <w:gridSpan w:val="2"/>
            <w:tcBorders>
              <w:bottom w:val="nil"/>
            </w:tcBorders>
            <w:shd w:val="clear" w:color="auto" w:fill="auto"/>
          </w:tcPr>
          <w:p w14:paraId="31066EF1"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5EDAE166"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05FBB2"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169595E3"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03A3DE1D"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8CBE4D" w14:textId="77777777" w:rsidR="00D04DA0" w:rsidRPr="00D95972" w:rsidRDefault="00D04DA0" w:rsidP="00D04DA0">
            <w:pPr>
              <w:rPr>
                <w:rFonts w:eastAsia="Batang" w:cs="Arial"/>
                <w:lang w:eastAsia="ko-KR"/>
              </w:rPr>
            </w:pPr>
          </w:p>
        </w:tc>
      </w:tr>
      <w:tr w:rsidR="00D04DA0" w:rsidRPr="00D95972" w14:paraId="52B66437" w14:textId="77777777" w:rsidTr="00975AFF">
        <w:tc>
          <w:tcPr>
            <w:tcW w:w="976" w:type="dxa"/>
            <w:tcBorders>
              <w:top w:val="single" w:sz="4" w:space="0" w:color="auto"/>
              <w:left w:val="thinThickThinSmallGap" w:sz="24" w:space="0" w:color="auto"/>
              <w:bottom w:val="single" w:sz="4" w:space="0" w:color="auto"/>
            </w:tcBorders>
            <w:shd w:val="clear" w:color="auto" w:fill="auto"/>
          </w:tcPr>
          <w:p w14:paraId="68115E4C" w14:textId="77777777" w:rsidR="00D04DA0" w:rsidRPr="00D95972"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D5B6EFC" w14:textId="77777777" w:rsidR="00D04DA0" w:rsidRPr="00D95972" w:rsidRDefault="00D04DA0" w:rsidP="00D04DA0">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37BDB089"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shd w:val="clear" w:color="auto" w:fill="auto"/>
          </w:tcPr>
          <w:p w14:paraId="032A3C55" w14:textId="77777777" w:rsidR="00D04DA0" w:rsidRPr="00D95972" w:rsidRDefault="00D04DA0" w:rsidP="00D04D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6594413"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auto"/>
          </w:tcPr>
          <w:p w14:paraId="2995536A"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ADD10E" w14:textId="77777777" w:rsidR="00D04DA0" w:rsidRDefault="00D04DA0" w:rsidP="00D04DA0">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0739E297" w14:textId="77777777" w:rsidR="00D04DA0" w:rsidRPr="00D95972" w:rsidRDefault="00D04DA0" w:rsidP="00D04DA0">
            <w:pPr>
              <w:rPr>
                <w:rFonts w:eastAsia="Batang" w:cs="Arial"/>
                <w:lang w:eastAsia="ko-KR"/>
              </w:rPr>
            </w:pPr>
          </w:p>
        </w:tc>
      </w:tr>
      <w:tr w:rsidR="00D04DA0" w:rsidRPr="00D95972" w14:paraId="1BB41B11" w14:textId="77777777" w:rsidTr="00B11C9B">
        <w:tc>
          <w:tcPr>
            <w:tcW w:w="976" w:type="dxa"/>
            <w:tcBorders>
              <w:left w:val="thinThickThinSmallGap" w:sz="24" w:space="0" w:color="auto"/>
              <w:bottom w:val="nil"/>
            </w:tcBorders>
            <w:shd w:val="clear" w:color="auto" w:fill="auto"/>
          </w:tcPr>
          <w:p w14:paraId="3A2F7603" w14:textId="77777777" w:rsidR="00D04DA0" w:rsidRPr="00D95972" w:rsidRDefault="00D04DA0" w:rsidP="00D04DA0">
            <w:pPr>
              <w:rPr>
                <w:rFonts w:cs="Arial"/>
              </w:rPr>
            </w:pPr>
          </w:p>
        </w:tc>
        <w:tc>
          <w:tcPr>
            <w:tcW w:w="1317" w:type="dxa"/>
            <w:gridSpan w:val="2"/>
            <w:tcBorders>
              <w:bottom w:val="nil"/>
            </w:tcBorders>
            <w:shd w:val="clear" w:color="auto" w:fill="auto"/>
          </w:tcPr>
          <w:p w14:paraId="49CF175F"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28C07FE3"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F70246"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4E1F3D53"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1F8089C6"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224A2" w14:textId="77777777" w:rsidR="00D04DA0" w:rsidRPr="00D95972" w:rsidRDefault="00D04DA0" w:rsidP="00D04DA0">
            <w:pPr>
              <w:rPr>
                <w:rFonts w:eastAsia="Batang" w:cs="Arial"/>
                <w:lang w:eastAsia="ko-KR"/>
              </w:rPr>
            </w:pPr>
          </w:p>
        </w:tc>
      </w:tr>
      <w:tr w:rsidR="00D04DA0" w:rsidRPr="00D95972" w14:paraId="0CD5FAFB" w14:textId="77777777" w:rsidTr="00B11C9B">
        <w:tc>
          <w:tcPr>
            <w:tcW w:w="976" w:type="dxa"/>
            <w:tcBorders>
              <w:left w:val="thinThickThinSmallGap" w:sz="24" w:space="0" w:color="auto"/>
              <w:bottom w:val="nil"/>
            </w:tcBorders>
            <w:shd w:val="clear" w:color="auto" w:fill="auto"/>
          </w:tcPr>
          <w:p w14:paraId="677F2833" w14:textId="77777777" w:rsidR="00D04DA0" w:rsidRPr="00D95972" w:rsidRDefault="00D04DA0" w:rsidP="00D04DA0">
            <w:pPr>
              <w:rPr>
                <w:rFonts w:cs="Arial"/>
              </w:rPr>
            </w:pPr>
          </w:p>
        </w:tc>
        <w:tc>
          <w:tcPr>
            <w:tcW w:w="1317" w:type="dxa"/>
            <w:gridSpan w:val="2"/>
            <w:tcBorders>
              <w:bottom w:val="nil"/>
            </w:tcBorders>
            <w:shd w:val="clear" w:color="auto" w:fill="auto"/>
          </w:tcPr>
          <w:p w14:paraId="1436223E"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7BCC65B5"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66D201"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629356F0"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497B28A7"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D364FD" w14:textId="77777777" w:rsidR="00D04DA0" w:rsidRPr="00D95972" w:rsidRDefault="00D04DA0" w:rsidP="00D04DA0">
            <w:pPr>
              <w:rPr>
                <w:rFonts w:eastAsia="Batang" w:cs="Arial"/>
                <w:lang w:eastAsia="ko-KR"/>
              </w:rPr>
            </w:pPr>
          </w:p>
        </w:tc>
      </w:tr>
      <w:tr w:rsidR="00D04DA0" w:rsidRPr="00D95972" w14:paraId="1E6D5203" w14:textId="77777777" w:rsidTr="00B11C9B">
        <w:tc>
          <w:tcPr>
            <w:tcW w:w="976" w:type="dxa"/>
            <w:tcBorders>
              <w:left w:val="thinThickThinSmallGap" w:sz="24" w:space="0" w:color="auto"/>
              <w:bottom w:val="nil"/>
            </w:tcBorders>
            <w:shd w:val="clear" w:color="auto" w:fill="auto"/>
          </w:tcPr>
          <w:p w14:paraId="080A2416" w14:textId="77777777" w:rsidR="00D04DA0" w:rsidRPr="00D95972" w:rsidRDefault="00D04DA0" w:rsidP="00D04DA0">
            <w:pPr>
              <w:rPr>
                <w:rFonts w:cs="Arial"/>
              </w:rPr>
            </w:pPr>
          </w:p>
        </w:tc>
        <w:tc>
          <w:tcPr>
            <w:tcW w:w="1317" w:type="dxa"/>
            <w:gridSpan w:val="2"/>
            <w:tcBorders>
              <w:bottom w:val="nil"/>
            </w:tcBorders>
            <w:shd w:val="clear" w:color="auto" w:fill="auto"/>
          </w:tcPr>
          <w:p w14:paraId="08171C9D"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79B1647C"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8E4C1"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441C95C2"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17A9FE8F"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76792" w14:textId="77777777" w:rsidR="00D04DA0" w:rsidRPr="00D95972" w:rsidRDefault="00D04DA0" w:rsidP="00D04DA0">
            <w:pPr>
              <w:rPr>
                <w:rFonts w:eastAsia="Batang" w:cs="Arial"/>
                <w:lang w:eastAsia="ko-KR"/>
              </w:rPr>
            </w:pPr>
          </w:p>
        </w:tc>
      </w:tr>
      <w:tr w:rsidR="00D04DA0" w:rsidRPr="00D95972" w14:paraId="209B25ED" w14:textId="77777777" w:rsidTr="00B11C9B">
        <w:tc>
          <w:tcPr>
            <w:tcW w:w="976" w:type="dxa"/>
            <w:tcBorders>
              <w:left w:val="thinThickThinSmallGap" w:sz="24" w:space="0" w:color="auto"/>
              <w:bottom w:val="nil"/>
            </w:tcBorders>
            <w:shd w:val="clear" w:color="auto" w:fill="auto"/>
          </w:tcPr>
          <w:p w14:paraId="62F00E3C" w14:textId="77777777" w:rsidR="00D04DA0" w:rsidRPr="00D95972" w:rsidRDefault="00D04DA0" w:rsidP="00D04DA0">
            <w:pPr>
              <w:rPr>
                <w:rFonts w:cs="Arial"/>
              </w:rPr>
            </w:pPr>
          </w:p>
        </w:tc>
        <w:tc>
          <w:tcPr>
            <w:tcW w:w="1317" w:type="dxa"/>
            <w:gridSpan w:val="2"/>
            <w:tcBorders>
              <w:bottom w:val="nil"/>
            </w:tcBorders>
            <w:shd w:val="clear" w:color="auto" w:fill="auto"/>
          </w:tcPr>
          <w:p w14:paraId="2E5F0923"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0EEE486D"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D46BA"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236F3233"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7BE5A631"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59392" w14:textId="77777777" w:rsidR="00D04DA0" w:rsidRPr="00D95972" w:rsidRDefault="00D04DA0" w:rsidP="00D04DA0">
            <w:pPr>
              <w:rPr>
                <w:rFonts w:eastAsia="Batang" w:cs="Arial"/>
                <w:lang w:eastAsia="ko-KR"/>
              </w:rPr>
            </w:pPr>
          </w:p>
        </w:tc>
      </w:tr>
      <w:tr w:rsidR="00D04DA0" w:rsidRPr="00D95972" w14:paraId="780AD7D7" w14:textId="77777777" w:rsidTr="002269BF">
        <w:tc>
          <w:tcPr>
            <w:tcW w:w="976" w:type="dxa"/>
            <w:tcBorders>
              <w:top w:val="single" w:sz="4" w:space="0" w:color="auto"/>
              <w:left w:val="thinThickThinSmallGap" w:sz="24" w:space="0" w:color="auto"/>
              <w:bottom w:val="single" w:sz="4" w:space="0" w:color="auto"/>
            </w:tcBorders>
            <w:shd w:val="clear" w:color="auto" w:fill="FFFFFF"/>
          </w:tcPr>
          <w:p w14:paraId="7B0ABF6C" w14:textId="77777777" w:rsidR="00D04DA0" w:rsidRPr="00D95972" w:rsidRDefault="00D04DA0" w:rsidP="00D04DA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65E99A1" w14:textId="77777777" w:rsidR="00D04DA0" w:rsidRPr="00D95972" w:rsidRDefault="00D04DA0" w:rsidP="00D04DA0">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56389805" w14:textId="77777777" w:rsidR="00D04DA0" w:rsidRPr="00D95972" w:rsidRDefault="00D04DA0" w:rsidP="00D04DA0">
            <w:pPr>
              <w:rPr>
                <w:rFonts w:cs="Arial"/>
              </w:rPr>
            </w:pPr>
          </w:p>
        </w:tc>
        <w:tc>
          <w:tcPr>
            <w:tcW w:w="4191" w:type="dxa"/>
            <w:gridSpan w:val="3"/>
            <w:tcBorders>
              <w:top w:val="single" w:sz="4" w:space="0" w:color="auto"/>
              <w:bottom w:val="single" w:sz="4" w:space="0" w:color="auto"/>
            </w:tcBorders>
          </w:tcPr>
          <w:p w14:paraId="542CCC2F" w14:textId="77777777" w:rsidR="00D04DA0" w:rsidRPr="00D95972" w:rsidRDefault="00D04DA0" w:rsidP="00D04D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5A21525" w14:textId="77777777" w:rsidR="00D04DA0" w:rsidRPr="00D95972" w:rsidRDefault="00D04DA0" w:rsidP="00D04DA0">
            <w:pPr>
              <w:rPr>
                <w:rFonts w:cs="Arial"/>
              </w:rPr>
            </w:pPr>
          </w:p>
        </w:tc>
        <w:tc>
          <w:tcPr>
            <w:tcW w:w="826" w:type="dxa"/>
            <w:tcBorders>
              <w:top w:val="single" w:sz="4" w:space="0" w:color="auto"/>
              <w:bottom w:val="single" w:sz="4" w:space="0" w:color="auto"/>
            </w:tcBorders>
          </w:tcPr>
          <w:p w14:paraId="4611FFC3"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tcPr>
          <w:p w14:paraId="3B8DB514" w14:textId="77777777" w:rsidR="00D04DA0" w:rsidRDefault="00D04DA0" w:rsidP="00D04DA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668A6EB" w14:textId="77777777" w:rsidR="00D04DA0" w:rsidRDefault="00D04DA0" w:rsidP="00D04DA0">
            <w:pPr>
              <w:rPr>
                <w:rFonts w:eastAsia="Batang" w:cs="Arial"/>
                <w:color w:val="000000"/>
                <w:lang w:eastAsia="ko-KR"/>
              </w:rPr>
            </w:pPr>
          </w:p>
          <w:p w14:paraId="37D8595E" w14:textId="77777777" w:rsidR="00D04DA0" w:rsidRDefault="00D04DA0" w:rsidP="00D04DA0">
            <w:pPr>
              <w:rPr>
                <w:rFonts w:cs="Arial"/>
                <w:color w:val="000000"/>
              </w:rPr>
            </w:pPr>
          </w:p>
          <w:p w14:paraId="01E93661" w14:textId="77777777" w:rsidR="00D04DA0" w:rsidRPr="00D95972" w:rsidRDefault="00D04DA0" w:rsidP="00D04DA0">
            <w:pPr>
              <w:rPr>
                <w:rFonts w:eastAsia="Batang" w:cs="Arial"/>
                <w:color w:val="000000"/>
                <w:lang w:eastAsia="ko-KR"/>
              </w:rPr>
            </w:pPr>
          </w:p>
          <w:p w14:paraId="6AD7E8CC" w14:textId="77777777" w:rsidR="00D04DA0" w:rsidRPr="00D95972" w:rsidRDefault="00D04DA0" w:rsidP="00D04DA0">
            <w:pPr>
              <w:rPr>
                <w:rFonts w:eastAsia="Batang" w:cs="Arial"/>
                <w:lang w:eastAsia="ko-KR"/>
              </w:rPr>
            </w:pPr>
          </w:p>
        </w:tc>
      </w:tr>
      <w:tr w:rsidR="00D04DA0" w:rsidRPr="00D95972" w14:paraId="2D6591A9" w14:textId="77777777" w:rsidTr="002269BF">
        <w:tc>
          <w:tcPr>
            <w:tcW w:w="976" w:type="dxa"/>
            <w:tcBorders>
              <w:left w:val="thinThickThinSmallGap" w:sz="24" w:space="0" w:color="auto"/>
              <w:bottom w:val="nil"/>
            </w:tcBorders>
            <w:shd w:val="clear" w:color="auto" w:fill="auto"/>
          </w:tcPr>
          <w:p w14:paraId="53073C14" w14:textId="77777777" w:rsidR="00D04DA0" w:rsidRPr="00D95972" w:rsidRDefault="00D04DA0" w:rsidP="00D04DA0">
            <w:pPr>
              <w:rPr>
                <w:rFonts w:cs="Arial"/>
              </w:rPr>
            </w:pPr>
          </w:p>
        </w:tc>
        <w:tc>
          <w:tcPr>
            <w:tcW w:w="1317" w:type="dxa"/>
            <w:gridSpan w:val="2"/>
            <w:tcBorders>
              <w:bottom w:val="nil"/>
            </w:tcBorders>
            <w:shd w:val="clear" w:color="auto" w:fill="auto"/>
          </w:tcPr>
          <w:p w14:paraId="5798B789"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18C5EEAB" w14:textId="77777777" w:rsidR="00D04DA0" w:rsidRPr="00D95972" w:rsidRDefault="00D04DA0" w:rsidP="00D04DA0">
            <w:pPr>
              <w:overflowPunct/>
              <w:autoSpaceDE/>
              <w:autoSpaceDN/>
              <w:adjustRightInd/>
              <w:textAlignment w:val="auto"/>
              <w:rPr>
                <w:rFonts w:cs="Arial"/>
                <w:lang w:val="en-US"/>
              </w:rPr>
            </w:pPr>
            <w:hyperlink r:id="rId621" w:history="1">
              <w:r>
                <w:rPr>
                  <w:rStyle w:val="Hyperlink"/>
                </w:rPr>
                <w:t>C1-204755</w:t>
              </w:r>
            </w:hyperlink>
          </w:p>
        </w:tc>
        <w:tc>
          <w:tcPr>
            <w:tcW w:w="4191" w:type="dxa"/>
            <w:gridSpan w:val="3"/>
            <w:tcBorders>
              <w:top w:val="single" w:sz="4" w:space="0" w:color="auto"/>
              <w:bottom w:val="single" w:sz="4" w:space="0" w:color="auto"/>
            </w:tcBorders>
            <w:shd w:val="clear" w:color="auto" w:fill="FFFF00"/>
          </w:tcPr>
          <w:p w14:paraId="7C61DF2C" w14:textId="77777777" w:rsidR="00D04DA0" w:rsidRPr="00D95972" w:rsidRDefault="00D04DA0" w:rsidP="00D04DA0">
            <w:pPr>
              <w:rPr>
                <w:rFonts w:cs="Arial"/>
              </w:rPr>
            </w:pPr>
            <w:r>
              <w:rPr>
                <w:rFonts w:cs="Arial"/>
              </w:rPr>
              <w:t xml:space="preserve">Indication of video </w:t>
            </w:r>
            <w:proofErr w:type="spellStart"/>
            <w:r>
              <w:rPr>
                <w:rFonts w:cs="Arial"/>
              </w:rPr>
              <w:t>annoucement</w:t>
            </w:r>
            <w:proofErr w:type="spellEnd"/>
            <w:r>
              <w:rPr>
                <w:rFonts w:cs="Arial"/>
              </w:rPr>
              <w:t xml:space="preserve"> during established communication</w:t>
            </w:r>
          </w:p>
        </w:tc>
        <w:tc>
          <w:tcPr>
            <w:tcW w:w="1767" w:type="dxa"/>
            <w:tcBorders>
              <w:top w:val="single" w:sz="4" w:space="0" w:color="auto"/>
              <w:bottom w:val="single" w:sz="4" w:space="0" w:color="auto"/>
            </w:tcBorders>
            <w:shd w:val="clear" w:color="auto" w:fill="FFFF00"/>
          </w:tcPr>
          <w:p w14:paraId="51BB9F02" w14:textId="77777777" w:rsidR="00D04DA0" w:rsidRPr="00D95972" w:rsidRDefault="00D04DA0" w:rsidP="00D04DA0">
            <w:pPr>
              <w:rPr>
                <w:rFonts w:cs="Arial"/>
              </w:rPr>
            </w:pPr>
            <w:r>
              <w:rPr>
                <w:rFonts w:cs="Arial"/>
              </w:rPr>
              <w:t xml:space="preserve">Huawei, </w:t>
            </w:r>
            <w:proofErr w:type="spellStart"/>
            <w:r>
              <w:rPr>
                <w:rFonts w:cs="Arial"/>
              </w:rPr>
              <w:t>HiSilicon</w:t>
            </w:r>
            <w:proofErr w:type="spellEnd"/>
            <w:r>
              <w:rPr>
                <w:rFonts w:cs="Arial"/>
              </w:rPr>
              <w:t>, China Telecom /</w:t>
            </w:r>
            <w:proofErr w:type="spellStart"/>
            <w:r>
              <w:rPr>
                <w:rFonts w:cs="Arial"/>
              </w:rPr>
              <w:t>Hongxia</w:t>
            </w:r>
            <w:proofErr w:type="spellEnd"/>
          </w:p>
        </w:tc>
        <w:tc>
          <w:tcPr>
            <w:tcW w:w="826" w:type="dxa"/>
            <w:tcBorders>
              <w:top w:val="single" w:sz="4" w:space="0" w:color="auto"/>
              <w:bottom w:val="single" w:sz="4" w:space="0" w:color="auto"/>
            </w:tcBorders>
            <w:shd w:val="clear" w:color="auto" w:fill="FFFF00"/>
          </w:tcPr>
          <w:p w14:paraId="25CFEBAA" w14:textId="77777777" w:rsidR="00D04DA0" w:rsidRPr="00D95972" w:rsidRDefault="00D04DA0" w:rsidP="00D04DA0">
            <w:pPr>
              <w:rPr>
                <w:rFonts w:cs="Arial"/>
              </w:rPr>
            </w:pPr>
            <w:r>
              <w:rPr>
                <w:rFonts w:cs="Arial"/>
              </w:rPr>
              <w:t>CR 0078 24.628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0ADBA" w14:textId="77777777" w:rsidR="00D04DA0" w:rsidRPr="00D95972" w:rsidRDefault="00D04DA0" w:rsidP="00D04DA0">
            <w:pPr>
              <w:rPr>
                <w:rFonts w:eastAsia="Batang" w:cs="Arial"/>
                <w:lang w:eastAsia="ko-KR"/>
              </w:rPr>
            </w:pPr>
          </w:p>
        </w:tc>
      </w:tr>
      <w:tr w:rsidR="00D04DA0" w:rsidRPr="00D95972" w14:paraId="65962538" w14:textId="77777777" w:rsidTr="002269BF">
        <w:tc>
          <w:tcPr>
            <w:tcW w:w="976" w:type="dxa"/>
            <w:tcBorders>
              <w:left w:val="thinThickThinSmallGap" w:sz="24" w:space="0" w:color="auto"/>
              <w:bottom w:val="nil"/>
            </w:tcBorders>
            <w:shd w:val="clear" w:color="auto" w:fill="auto"/>
          </w:tcPr>
          <w:p w14:paraId="2C91D91C" w14:textId="77777777" w:rsidR="00D04DA0" w:rsidRPr="00D95972" w:rsidRDefault="00D04DA0" w:rsidP="00D04DA0">
            <w:pPr>
              <w:rPr>
                <w:rFonts w:cs="Arial"/>
              </w:rPr>
            </w:pPr>
          </w:p>
        </w:tc>
        <w:tc>
          <w:tcPr>
            <w:tcW w:w="1317" w:type="dxa"/>
            <w:gridSpan w:val="2"/>
            <w:tcBorders>
              <w:bottom w:val="nil"/>
            </w:tcBorders>
            <w:shd w:val="clear" w:color="auto" w:fill="auto"/>
          </w:tcPr>
          <w:p w14:paraId="7242E368"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0B1AFDA0" w14:textId="77777777" w:rsidR="00D04DA0" w:rsidRPr="00D95972" w:rsidRDefault="00D04DA0" w:rsidP="00D04DA0">
            <w:pPr>
              <w:overflowPunct/>
              <w:autoSpaceDE/>
              <w:autoSpaceDN/>
              <w:adjustRightInd/>
              <w:textAlignment w:val="auto"/>
              <w:rPr>
                <w:rFonts w:cs="Arial"/>
                <w:lang w:val="en-US"/>
              </w:rPr>
            </w:pPr>
            <w:hyperlink r:id="rId622" w:history="1">
              <w:r>
                <w:rPr>
                  <w:rStyle w:val="Hyperlink"/>
                </w:rPr>
                <w:t>C1-204775</w:t>
              </w:r>
            </w:hyperlink>
          </w:p>
        </w:tc>
        <w:tc>
          <w:tcPr>
            <w:tcW w:w="4191" w:type="dxa"/>
            <w:gridSpan w:val="3"/>
            <w:tcBorders>
              <w:top w:val="single" w:sz="4" w:space="0" w:color="auto"/>
              <w:bottom w:val="single" w:sz="4" w:space="0" w:color="auto"/>
            </w:tcBorders>
            <w:shd w:val="clear" w:color="auto" w:fill="FFFF00"/>
          </w:tcPr>
          <w:p w14:paraId="2580ABE2" w14:textId="77777777" w:rsidR="00D04DA0" w:rsidRPr="00D95972" w:rsidRDefault="00D04DA0" w:rsidP="00D04DA0">
            <w:pPr>
              <w:rPr>
                <w:rFonts w:cs="Arial"/>
              </w:rPr>
            </w:pPr>
            <w:r>
              <w:rPr>
                <w:rFonts w:cs="Arial"/>
              </w:rPr>
              <w:t xml:space="preserve">No SDP answer in the 200 </w:t>
            </w:r>
            <w:proofErr w:type="spellStart"/>
            <w:r>
              <w:rPr>
                <w:rFonts w:cs="Arial"/>
              </w:rPr>
              <w:t>resopnse</w:t>
            </w:r>
            <w:proofErr w:type="spellEnd"/>
            <w:r>
              <w:rPr>
                <w:rFonts w:cs="Arial"/>
              </w:rPr>
              <w:t xml:space="preserve"> to SIP INVITE request after completion of SDP negotiation.</w:t>
            </w:r>
          </w:p>
        </w:tc>
        <w:tc>
          <w:tcPr>
            <w:tcW w:w="1767" w:type="dxa"/>
            <w:tcBorders>
              <w:top w:val="single" w:sz="4" w:space="0" w:color="auto"/>
              <w:bottom w:val="single" w:sz="4" w:space="0" w:color="auto"/>
            </w:tcBorders>
            <w:shd w:val="clear" w:color="auto" w:fill="FFFF00"/>
          </w:tcPr>
          <w:p w14:paraId="544EBEE3" w14:textId="77777777" w:rsidR="00D04DA0" w:rsidRPr="00D95972" w:rsidRDefault="00D04DA0" w:rsidP="00D04DA0">
            <w:pPr>
              <w:rPr>
                <w:rFonts w:cs="Arial"/>
              </w:rPr>
            </w:pPr>
            <w:r>
              <w:rPr>
                <w:rFonts w:cs="Arial"/>
              </w:rPr>
              <w:t>NTT corporation</w:t>
            </w:r>
          </w:p>
        </w:tc>
        <w:tc>
          <w:tcPr>
            <w:tcW w:w="826" w:type="dxa"/>
            <w:tcBorders>
              <w:top w:val="single" w:sz="4" w:space="0" w:color="auto"/>
              <w:bottom w:val="single" w:sz="4" w:space="0" w:color="auto"/>
            </w:tcBorders>
            <w:shd w:val="clear" w:color="auto" w:fill="FFFF00"/>
          </w:tcPr>
          <w:p w14:paraId="6BFDF6BC" w14:textId="77777777" w:rsidR="00D04DA0" w:rsidRPr="00D95972" w:rsidRDefault="00D04DA0" w:rsidP="00D04DA0">
            <w:pPr>
              <w:rPr>
                <w:rFonts w:cs="Arial"/>
              </w:rPr>
            </w:pPr>
            <w:r>
              <w:rPr>
                <w:rFonts w:cs="Arial"/>
              </w:rPr>
              <w:t>CR 0121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F7633" w14:textId="77777777" w:rsidR="00D04DA0" w:rsidRPr="00D95972" w:rsidRDefault="00D04DA0" w:rsidP="00D04DA0">
            <w:pPr>
              <w:rPr>
                <w:rFonts w:eastAsia="Batang" w:cs="Arial"/>
                <w:lang w:eastAsia="ko-KR"/>
              </w:rPr>
            </w:pPr>
          </w:p>
        </w:tc>
      </w:tr>
      <w:tr w:rsidR="00D04DA0" w:rsidRPr="00D95972" w14:paraId="23238057" w14:textId="77777777" w:rsidTr="002269BF">
        <w:tc>
          <w:tcPr>
            <w:tcW w:w="976" w:type="dxa"/>
            <w:tcBorders>
              <w:left w:val="thinThickThinSmallGap" w:sz="24" w:space="0" w:color="auto"/>
              <w:bottom w:val="nil"/>
            </w:tcBorders>
            <w:shd w:val="clear" w:color="auto" w:fill="auto"/>
          </w:tcPr>
          <w:p w14:paraId="4C1EB301" w14:textId="77777777" w:rsidR="00D04DA0" w:rsidRPr="00D95972" w:rsidRDefault="00D04DA0" w:rsidP="00D04DA0">
            <w:pPr>
              <w:rPr>
                <w:rFonts w:cs="Arial"/>
              </w:rPr>
            </w:pPr>
          </w:p>
        </w:tc>
        <w:tc>
          <w:tcPr>
            <w:tcW w:w="1317" w:type="dxa"/>
            <w:gridSpan w:val="2"/>
            <w:tcBorders>
              <w:bottom w:val="nil"/>
            </w:tcBorders>
            <w:shd w:val="clear" w:color="auto" w:fill="auto"/>
          </w:tcPr>
          <w:p w14:paraId="50C60926"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5859E433" w14:textId="77777777" w:rsidR="00D04DA0" w:rsidRPr="00D95972" w:rsidRDefault="00D04DA0" w:rsidP="00D04DA0">
            <w:pPr>
              <w:overflowPunct/>
              <w:autoSpaceDE/>
              <w:autoSpaceDN/>
              <w:adjustRightInd/>
              <w:textAlignment w:val="auto"/>
              <w:rPr>
                <w:rFonts w:cs="Arial"/>
                <w:lang w:val="en-US"/>
              </w:rPr>
            </w:pPr>
            <w:hyperlink r:id="rId623" w:history="1">
              <w:r>
                <w:rPr>
                  <w:rStyle w:val="Hyperlink"/>
                </w:rPr>
                <w:t>C1-204803</w:t>
              </w:r>
            </w:hyperlink>
          </w:p>
        </w:tc>
        <w:tc>
          <w:tcPr>
            <w:tcW w:w="4191" w:type="dxa"/>
            <w:gridSpan w:val="3"/>
            <w:tcBorders>
              <w:top w:val="single" w:sz="4" w:space="0" w:color="auto"/>
              <w:bottom w:val="single" w:sz="4" w:space="0" w:color="auto"/>
            </w:tcBorders>
            <w:shd w:val="clear" w:color="auto" w:fill="FFFF00"/>
          </w:tcPr>
          <w:p w14:paraId="0B9459DD" w14:textId="77777777" w:rsidR="00D04DA0" w:rsidRPr="00D95972" w:rsidRDefault="00D04DA0" w:rsidP="00D04DA0">
            <w:pPr>
              <w:rPr>
                <w:rFonts w:cs="Arial"/>
              </w:rPr>
            </w:pPr>
            <w:r>
              <w:rPr>
                <w:rFonts w:cs="Arial"/>
              </w:rPr>
              <w:t>5GS terminology: PDU session</w:t>
            </w:r>
          </w:p>
        </w:tc>
        <w:tc>
          <w:tcPr>
            <w:tcW w:w="1767" w:type="dxa"/>
            <w:tcBorders>
              <w:top w:val="single" w:sz="4" w:space="0" w:color="auto"/>
              <w:bottom w:val="single" w:sz="4" w:space="0" w:color="auto"/>
            </w:tcBorders>
            <w:shd w:val="clear" w:color="auto" w:fill="FFFF00"/>
          </w:tcPr>
          <w:p w14:paraId="554824E3" w14:textId="77777777" w:rsidR="00D04DA0" w:rsidRPr="00D95972" w:rsidRDefault="00D04DA0" w:rsidP="00D04DA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BBFBBF" w14:textId="77777777" w:rsidR="00D04DA0" w:rsidRPr="00D95972" w:rsidRDefault="00D04DA0" w:rsidP="00D04DA0">
            <w:pPr>
              <w:rPr>
                <w:rFonts w:cs="Arial"/>
              </w:rPr>
            </w:pPr>
            <w:r>
              <w:rPr>
                <w:rFonts w:cs="Arial"/>
              </w:rPr>
              <w:t>CR 6432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59BB7" w14:textId="77777777" w:rsidR="00D04DA0" w:rsidRPr="00D95972" w:rsidRDefault="00D04DA0" w:rsidP="00D04DA0">
            <w:pPr>
              <w:rPr>
                <w:rFonts w:eastAsia="Batang" w:cs="Arial"/>
                <w:lang w:eastAsia="ko-KR"/>
              </w:rPr>
            </w:pPr>
          </w:p>
        </w:tc>
      </w:tr>
      <w:tr w:rsidR="00D04DA0" w:rsidRPr="00D95972" w14:paraId="3F4F859A" w14:textId="77777777" w:rsidTr="002269BF">
        <w:tc>
          <w:tcPr>
            <w:tcW w:w="976" w:type="dxa"/>
            <w:tcBorders>
              <w:left w:val="thinThickThinSmallGap" w:sz="24" w:space="0" w:color="auto"/>
              <w:bottom w:val="nil"/>
            </w:tcBorders>
            <w:shd w:val="clear" w:color="auto" w:fill="auto"/>
          </w:tcPr>
          <w:p w14:paraId="23FF60AD" w14:textId="77777777" w:rsidR="00D04DA0" w:rsidRPr="00D95972" w:rsidRDefault="00D04DA0" w:rsidP="00D04DA0">
            <w:pPr>
              <w:rPr>
                <w:rFonts w:cs="Arial"/>
              </w:rPr>
            </w:pPr>
          </w:p>
        </w:tc>
        <w:tc>
          <w:tcPr>
            <w:tcW w:w="1317" w:type="dxa"/>
            <w:gridSpan w:val="2"/>
            <w:tcBorders>
              <w:bottom w:val="nil"/>
            </w:tcBorders>
            <w:shd w:val="clear" w:color="auto" w:fill="auto"/>
          </w:tcPr>
          <w:p w14:paraId="172C82E0"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21A57D6E" w14:textId="77777777" w:rsidR="00D04DA0" w:rsidRPr="00D95972" w:rsidRDefault="00D04DA0" w:rsidP="00D04DA0">
            <w:pPr>
              <w:overflowPunct/>
              <w:autoSpaceDE/>
              <w:autoSpaceDN/>
              <w:adjustRightInd/>
              <w:textAlignment w:val="auto"/>
              <w:rPr>
                <w:rFonts w:cs="Arial"/>
                <w:lang w:val="en-US"/>
              </w:rPr>
            </w:pPr>
            <w:hyperlink r:id="rId624" w:history="1">
              <w:r>
                <w:rPr>
                  <w:rStyle w:val="Hyperlink"/>
                </w:rPr>
                <w:t>C1-204868</w:t>
              </w:r>
            </w:hyperlink>
          </w:p>
        </w:tc>
        <w:tc>
          <w:tcPr>
            <w:tcW w:w="4191" w:type="dxa"/>
            <w:gridSpan w:val="3"/>
            <w:tcBorders>
              <w:top w:val="single" w:sz="4" w:space="0" w:color="auto"/>
              <w:bottom w:val="single" w:sz="4" w:space="0" w:color="auto"/>
            </w:tcBorders>
            <w:shd w:val="clear" w:color="auto" w:fill="FFFF00"/>
          </w:tcPr>
          <w:p w14:paraId="64C9A553" w14:textId="77777777" w:rsidR="00D04DA0" w:rsidRPr="00D95972" w:rsidRDefault="00D04DA0" w:rsidP="00D04DA0">
            <w:pPr>
              <w:rPr>
                <w:rFonts w:cs="Arial"/>
              </w:rPr>
            </w:pPr>
            <w:r>
              <w:rPr>
                <w:rFonts w:cs="Arial"/>
              </w:rPr>
              <w:t>Correct spelling of an element name</w:t>
            </w:r>
          </w:p>
        </w:tc>
        <w:tc>
          <w:tcPr>
            <w:tcW w:w="1767" w:type="dxa"/>
            <w:tcBorders>
              <w:top w:val="single" w:sz="4" w:space="0" w:color="auto"/>
              <w:bottom w:val="single" w:sz="4" w:space="0" w:color="auto"/>
            </w:tcBorders>
            <w:shd w:val="clear" w:color="auto" w:fill="FFFF00"/>
          </w:tcPr>
          <w:p w14:paraId="26D83C1E" w14:textId="77777777" w:rsidR="00D04DA0" w:rsidRPr="00D95972" w:rsidRDefault="00D04DA0" w:rsidP="00D04DA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0871201" w14:textId="77777777" w:rsidR="00D04DA0" w:rsidRPr="00D95972" w:rsidRDefault="00D04DA0" w:rsidP="00D04DA0">
            <w:pPr>
              <w:rPr>
                <w:rFonts w:cs="Arial"/>
              </w:rPr>
            </w:pPr>
            <w:r>
              <w:rPr>
                <w:rFonts w:cs="Arial"/>
              </w:rPr>
              <w:t xml:space="preserve">CR 0004 </w:t>
            </w:r>
            <w:r>
              <w:rPr>
                <w:rFonts w:cs="Arial"/>
              </w:rPr>
              <w:lastRenderedPageBreak/>
              <w:t>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A98A9" w14:textId="77777777" w:rsidR="00D04DA0" w:rsidRPr="00D95972" w:rsidRDefault="00D04DA0" w:rsidP="00D04DA0">
            <w:pPr>
              <w:rPr>
                <w:rFonts w:eastAsia="Batang" w:cs="Arial"/>
                <w:lang w:eastAsia="ko-KR"/>
              </w:rPr>
            </w:pPr>
          </w:p>
        </w:tc>
      </w:tr>
      <w:tr w:rsidR="00D04DA0" w:rsidRPr="00D95972" w14:paraId="5255E7D7" w14:textId="77777777" w:rsidTr="002269BF">
        <w:tc>
          <w:tcPr>
            <w:tcW w:w="976" w:type="dxa"/>
            <w:tcBorders>
              <w:left w:val="thinThickThinSmallGap" w:sz="24" w:space="0" w:color="auto"/>
              <w:bottom w:val="nil"/>
            </w:tcBorders>
            <w:shd w:val="clear" w:color="auto" w:fill="auto"/>
          </w:tcPr>
          <w:p w14:paraId="68C54899" w14:textId="77777777" w:rsidR="00D04DA0" w:rsidRPr="00D95972" w:rsidRDefault="00D04DA0" w:rsidP="00D04DA0">
            <w:pPr>
              <w:rPr>
                <w:rFonts w:cs="Arial"/>
              </w:rPr>
            </w:pPr>
          </w:p>
        </w:tc>
        <w:tc>
          <w:tcPr>
            <w:tcW w:w="1317" w:type="dxa"/>
            <w:gridSpan w:val="2"/>
            <w:tcBorders>
              <w:bottom w:val="nil"/>
            </w:tcBorders>
            <w:shd w:val="clear" w:color="auto" w:fill="auto"/>
          </w:tcPr>
          <w:p w14:paraId="737F05BF"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6B0C6D5D" w14:textId="77777777" w:rsidR="00D04DA0" w:rsidRPr="00D95972" w:rsidRDefault="00D04DA0" w:rsidP="00D04DA0">
            <w:pPr>
              <w:overflowPunct/>
              <w:autoSpaceDE/>
              <w:autoSpaceDN/>
              <w:adjustRightInd/>
              <w:textAlignment w:val="auto"/>
              <w:rPr>
                <w:rFonts w:cs="Arial"/>
                <w:lang w:val="en-US"/>
              </w:rPr>
            </w:pPr>
            <w:hyperlink r:id="rId625" w:history="1">
              <w:r>
                <w:rPr>
                  <w:rStyle w:val="Hyperlink"/>
                </w:rPr>
                <w:t>C1-205047</w:t>
              </w:r>
            </w:hyperlink>
          </w:p>
        </w:tc>
        <w:tc>
          <w:tcPr>
            <w:tcW w:w="4191" w:type="dxa"/>
            <w:gridSpan w:val="3"/>
            <w:tcBorders>
              <w:top w:val="single" w:sz="4" w:space="0" w:color="auto"/>
              <w:bottom w:val="single" w:sz="4" w:space="0" w:color="auto"/>
            </w:tcBorders>
            <w:shd w:val="clear" w:color="auto" w:fill="FFFF00"/>
          </w:tcPr>
          <w:p w14:paraId="56CC8816" w14:textId="77777777" w:rsidR="00D04DA0" w:rsidRPr="00D95972" w:rsidRDefault="00D04DA0" w:rsidP="00D04DA0">
            <w:pPr>
              <w:rPr>
                <w:rFonts w:cs="Arial"/>
              </w:rPr>
            </w:pPr>
            <w:r>
              <w:rPr>
                <w:rFonts w:cs="Arial"/>
              </w:rPr>
              <w:t>Adding new configuration parameter by which network can configure UE's APN parameter reading order</w:t>
            </w:r>
          </w:p>
        </w:tc>
        <w:tc>
          <w:tcPr>
            <w:tcW w:w="1767" w:type="dxa"/>
            <w:tcBorders>
              <w:top w:val="single" w:sz="4" w:space="0" w:color="auto"/>
              <w:bottom w:val="single" w:sz="4" w:space="0" w:color="auto"/>
            </w:tcBorders>
            <w:shd w:val="clear" w:color="auto" w:fill="FFFF00"/>
          </w:tcPr>
          <w:p w14:paraId="7F8DA535" w14:textId="77777777" w:rsidR="00D04DA0" w:rsidRPr="00D95972" w:rsidRDefault="00D04DA0" w:rsidP="00D04DA0">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7807CDB3" w14:textId="77777777" w:rsidR="00D04DA0" w:rsidRPr="00D95972" w:rsidRDefault="00D04DA0" w:rsidP="00D04DA0">
            <w:pPr>
              <w:rPr>
                <w:rFonts w:cs="Arial"/>
              </w:rPr>
            </w:pPr>
            <w:r>
              <w:rPr>
                <w:rFonts w:cs="Arial"/>
              </w:rPr>
              <w:t>CR 0223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B3826" w14:textId="77777777" w:rsidR="00D04DA0" w:rsidRPr="00D95972" w:rsidRDefault="00D04DA0" w:rsidP="00D04DA0">
            <w:pPr>
              <w:rPr>
                <w:rFonts w:eastAsia="Batang" w:cs="Arial"/>
                <w:lang w:eastAsia="ko-KR"/>
              </w:rPr>
            </w:pPr>
          </w:p>
        </w:tc>
      </w:tr>
      <w:tr w:rsidR="00D04DA0" w:rsidRPr="00D95972" w14:paraId="21D16BE0" w14:textId="77777777" w:rsidTr="002269BF">
        <w:tc>
          <w:tcPr>
            <w:tcW w:w="976" w:type="dxa"/>
            <w:tcBorders>
              <w:left w:val="thinThickThinSmallGap" w:sz="24" w:space="0" w:color="auto"/>
              <w:bottom w:val="nil"/>
            </w:tcBorders>
            <w:shd w:val="clear" w:color="auto" w:fill="auto"/>
          </w:tcPr>
          <w:p w14:paraId="44ABFB5F" w14:textId="77777777" w:rsidR="00D04DA0" w:rsidRPr="00D95972" w:rsidRDefault="00D04DA0" w:rsidP="00D04DA0">
            <w:pPr>
              <w:rPr>
                <w:rFonts w:cs="Arial"/>
              </w:rPr>
            </w:pPr>
          </w:p>
        </w:tc>
        <w:tc>
          <w:tcPr>
            <w:tcW w:w="1317" w:type="dxa"/>
            <w:gridSpan w:val="2"/>
            <w:tcBorders>
              <w:bottom w:val="nil"/>
            </w:tcBorders>
            <w:shd w:val="clear" w:color="auto" w:fill="auto"/>
          </w:tcPr>
          <w:p w14:paraId="14D7444E"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2164212E" w14:textId="77777777" w:rsidR="00D04DA0" w:rsidRPr="00D95972" w:rsidRDefault="00D04DA0" w:rsidP="00D04DA0">
            <w:pPr>
              <w:overflowPunct/>
              <w:autoSpaceDE/>
              <w:autoSpaceDN/>
              <w:adjustRightInd/>
              <w:textAlignment w:val="auto"/>
              <w:rPr>
                <w:rFonts w:cs="Arial"/>
                <w:lang w:val="en-US"/>
              </w:rPr>
            </w:pPr>
            <w:hyperlink r:id="rId626" w:history="1">
              <w:r>
                <w:rPr>
                  <w:rStyle w:val="Hyperlink"/>
                </w:rPr>
                <w:t>C1-205052</w:t>
              </w:r>
            </w:hyperlink>
          </w:p>
        </w:tc>
        <w:tc>
          <w:tcPr>
            <w:tcW w:w="4191" w:type="dxa"/>
            <w:gridSpan w:val="3"/>
            <w:tcBorders>
              <w:top w:val="single" w:sz="4" w:space="0" w:color="auto"/>
              <w:bottom w:val="single" w:sz="4" w:space="0" w:color="auto"/>
            </w:tcBorders>
            <w:shd w:val="clear" w:color="auto" w:fill="FFFF00"/>
          </w:tcPr>
          <w:p w14:paraId="1959A812" w14:textId="77777777" w:rsidR="00D04DA0" w:rsidRPr="00D95972" w:rsidRDefault="00D04DA0" w:rsidP="00D04DA0">
            <w:pPr>
              <w:rPr>
                <w:rFonts w:cs="Arial"/>
              </w:rPr>
            </w:pPr>
            <w:r>
              <w:rPr>
                <w:rFonts w:cs="Arial"/>
              </w:rPr>
              <w:t>Discussion about how UE can know whether network support for IMS non-voice services (Like RCS/XCAP/</w:t>
            </w:r>
            <w:proofErr w:type="spellStart"/>
            <w:r>
              <w:rPr>
                <w:rFonts w:cs="Arial"/>
              </w:rPr>
              <w:t>McPTT</w:t>
            </w:r>
            <w:proofErr w:type="spellEnd"/>
            <w:r>
              <w:rPr>
                <w:rFonts w:cs="Arial"/>
              </w:rPr>
              <w:t>/</w:t>
            </w:r>
            <w:proofErr w:type="spellStart"/>
            <w:r>
              <w:rPr>
                <w:rFonts w:cs="Arial"/>
              </w:rPr>
              <w:t>MCData</w:t>
            </w:r>
            <w:proofErr w:type="spellEnd"/>
            <w:r>
              <w:rPr>
                <w:rFonts w:cs="Arial"/>
              </w:rPr>
              <w:t xml:space="preserve"> and </w:t>
            </w:r>
            <w:proofErr w:type="spellStart"/>
            <w:r>
              <w:rPr>
                <w:rFonts w:cs="Arial"/>
              </w:rPr>
              <w:t>MCVideo</w:t>
            </w:r>
            <w:proofErr w:type="spellEnd"/>
            <w:r>
              <w:rPr>
                <w:rFonts w:cs="Arial"/>
              </w:rPr>
              <w:t xml:space="preserve">) to decide whether to initiate IMS PDN request to </w:t>
            </w:r>
            <w:proofErr w:type="spellStart"/>
            <w:r>
              <w:rPr>
                <w:rFonts w:cs="Arial"/>
              </w:rPr>
              <w:t>netowork</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1F918386" w14:textId="77777777" w:rsidR="00D04DA0" w:rsidRPr="00D95972" w:rsidRDefault="00D04DA0" w:rsidP="00D04DA0">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2C6F5C03" w14:textId="77777777" w:rsidR="00D04DA0" w:rsidRPr="00D95972" w:rsidRDefault="00D04DA0" w:rsidP="00D04DA0">
            <w:pPr>
              <w:rPr>
                <w:rFonts w:cs="Arial"/>
              </w:rPr>
            </w:pPr>
            <w:proofErr w:type="gramStart"/>
            <w:r>
              <w:rPr>
                <w:rFonts w:cs="Arial"/>
              </w:rPr>
              <w:t>discussion  24.229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998A2" w14:textId="77777777" w:rsidR="00D04DA0" w:rsidRPr="00D95972" w:rsidRDefault="00D04DA0" w:rsidP="00D04DA0">
            <w:pPr>
              <w:rPr>
                <w:rFonts w:eastAsia="Batang" w:cs="Arial"/>
                <w:lang w:eastAsia="ko-KR"/>
              </w:rPr>
            </w:pPr>
          </w:p>
        </w:tc>
      </w:tr>
      <w:tr w:rsidR="00D04DA0" w:rsidRPr="00D95972" w14:paraId="3F63B2A2" w14:textId="77777777" w:rsidTr="002269BF">
        <w:tc>
          <w:tcPr>
            <w:tcW w:w="976" w:type="dxa"/>
            <w:tcBorders>
              <w:left w:val="thinThickThinSmallGap" w:sz="24" w:space="0" w:color="auto"/>
              <w:bottom w:val="nil"/>
            </w:tcBorders>
            <w:shd w:val="clear" w:color="auto" w:fill="auto"/>
          </w:tcPr>
          <w:p w14:paraId="7A242EDD" w14:textId="77777777" w:rsidR="00D04DA0" w:rsidRPr="00D95972" w:rsidRDefault="00D04DA0" w:rsidP="00D04DA0">
            <w:pPr>
              <w:rPr>
                <w:rFonts w:cs="Arial"/>
              </w:rPr>
            </w:pPr>
          </w:p>
        </w:tc>
        <w:tc>
          <w:tcPr>
            <w:tcW w:w="1317" w:type="dxa"/>
            <w:gridSpan w:val="2"/>
            <w:tcBorders>
              <w:bottom w:val="nil"/>
            </w:tcBorders>
            <w:shd w:val="clear" w:color="auto" w:fill="auto"/>
          </w:tcPr>
          <w:p w14:paraId="5926C0DB"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00"/>
          </w:tcPr>
          <w:p w14:paraId="3EC1730A" w14:textId="77777777" w:rsidR="00D04DA0" w:rsidRPr="00D95972" w:rsidRDefault="00D04DA0" w:rsidP="00D04DA0">
            <w:pPr>
              <w:overflowPunct/>
              <w:autoSpaceDE/>
              <w:autoSpaceDN/>
              <w:adjustRightInd/>
              <w:textAlignment w:val="auto"/>
              <w:rPr>
                <w:rFonts w:cs="Arial"/>
                <w:lang w:val="en-US"/>
              </w:rPr>
            </w:pPr>
            <w:hyperlink r:id="rId627" w:history="1">
              <w:r>
                <w:rPr>
                  <w:rStyle w:val="Hyperlink"/>
                </w:rPr>
                <w:t>C1-205098</w:t>
              </w:r>
            </w:hyperlink>
          </w:p>
        </w:tc>
        <w:tc>
          <w:tcPr>
            <w:tcW w:w="4191" w:type="dxa"/>
            <w:gridSpan w:val="3"/>
            <w:tcBorders>
              <w:top w:val="single" w:sz="4" w:space="0" w:color="auto"/>
              <w:bottom w:val="single" w:sz="4" w:space="0" w:color="auto"/>
            </w:tcBorders>
            <w:shd w:val="clear" w:color="auto" w:fill="FFFF00"/>
          </w:tcPr>
          <w:p w14:paraId="1E672C8A" w14:textId="77777777" w:rsidR="00D04DA0" w:rsidRPr="00D95972" w:rsidRDefault="00D04DA0" w:rsidP="00D04DA0">
            <w:pPr>
              <w:rPr>
                <w:rFonts w:cs="Arial"/>
              </w:rPr>
            </w:pPr>
            <w:r>
              <w:rPr>
                <w:rFonts w:cs="Arial"/>
              </w:rPr>
              <w:t>Fix reference for uniform resource identifier</w:t>
            </w:r>
          </w:p>
        </w:tc>
        <w:tc>
          <w:tcPr>
            <w:tcW w:w="1767" w:type="dxa"/>
            <w:tcBorders>
              <w:top w:val="single" w:sz="4" w:space="0" w:color="auto"/>
              <w:bottom w:val="single" w:sz="4" w:space="0" w:color="auto"/>
            </w:tcBorders>
            <w:shd w:val="clear" w:color="auto" w:fill="FFFF00"/>
          </w:tcPr>
          <w:p w14:paraId="77245ECE" w14:textId="77777777" w:rsidR="00D04DA0" w:rsidRPr="00D95972" w:rsidRDefault="00D04DA0" w:rsidP="00D04DA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955F946" w14:textId="77777777" w:rsidR="00D04DA0" w:rsidRPr="00D95972" w:rsidRDefault="00D04DA0" w:rsidP="00D04DA0">
            <w:pPr>
              <w:rPr>
                <w:rFonts w:cs="Arial"/>
              </w:rPr>
            </w:pPr>
            <w:r>
              <w:rPr>
                <w:rFonts w:cs="Arial"/>
              </w:rPr>
              <w:t>CR 6437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8D6C3" w14:textId="77777777" w:rsidR="00D04DA0" w:rsidRPr="00D95972" w:rsidRDefault="00D04DA0" w:rsidP="00D04DA0">
            <w:pPr>
              <w:rPr>
                <w:rFonts w:eastAsia="Batang" w:cs="Arial"/>
                <w:lang w:eastAsia="ko-KR"/>
              </w:rPr>
            </w:pPr>
          </w:p>
        </w:tc>
      </w:tr>
      <w:tr w:rsidR="00D04DA0" w:rsidRPr="00D95972" w14:paraId="5B268F40" w14:textId="77777777" w:rsidTr="00B11C9B">
        <w:tc>
          <w:tcPr>
            <w:tcW w:w="976" w:type="dxa"/>
            <w:tcBorders>
              <w:left w:val="thinThickThinSmallGap" w:sz="24" w:space="0" w:color="auto"/>
              <w:bottom w:val="nil"/>
            </w:tcBorders>
            <w:shd w:val="clear" w:color="auto" w:fill="auto"/>
          </w:tcPr>
          <w:p w14:paraId="6EC8C8BE" w14:textId="77777777" w:rsidR="00D04DA0" w:rsidRPr="00D95972" w:rsidRDefault="00D04DA0" w:rsidP="00D04DA0">
            <w:pPr>
              <w:rPr>
                <w:rFonts w:cs="Arial"/>
              </w:rPr>
            </w:pPr>
          </w:p>
        </w:tc>
        <w:tc>
          <w:tcPr>
            <w:tcW w:w="1317" w:type="dxa"/>
            <w:gridSpan w:val="2"/>
            <w:tcBorders>
              <w:bottom w:val="nil"/>
            </w:tcBorders>
            <w:shd w:val="clear" w:color="auto" w:fill="auto"/>
          </w:tcPr>
          <w:p w14:paraId="27CA1457"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0E7B1611"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0A3017"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58E3B8BF"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333361C9"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B3329" w14:textId="77777777" w:rsidR="00D04DA0" w:rsidRPr="00D95972" w:rsidRDefault="00D04DA0" w:rsidP="00D04DA0">
            <w:pPr>
              <w:rPr>
                <w:rFonts w:eastAsia="Batang" w:cs="Arial"/>
                <w:lang w:eastAsia="ko-KR"/>
              </w:rPr>
            </w:pPr>
          </w:p>
        </w:tc>
      </w:tr>
      <w:tr w:rsidR="00D04DA0" w:rsidRPr="00D95972" w14:paraId="7CB3757E" w14:textId="77777777" w:rsidTr="00B11C9B">
        <w:tc>
          <w:tcPr>
            <w:tcW w:w="976" w:type="dxa"/>
            <w:tcBorders>
              <w:left w:val="thinThickThinSmallGap" w:sz="24" w:space="0" w:color="auto"/>
              <w:bottom w:val="nil"/>
            </w:tcBorders>
            <w:shd w:val="clear" w:color="auto" w:fill="auto"/>
          </w:tcPr>
          <w:p w14:paraId="71525E8B" w14:textId="77777777" w:rsidR="00D04DA0" w:rsidRPr="00D95972" w:rsidRDefault="00D04DA0" w:rsidP="00D04DA0">
            <w:pPr>
              <w:rPr>
                <w:rFonts w:cs="Arial"/>
              </w:rPr>
            </w:pPr>
          </w:p>
        </w:tc>
        <w:tc>
          <w:tcPr>
            <w:tcW w:w="1317" w:type="dxa"/>
            <w:gridSpan w:val="2"/>
            <w:tcBorders>
              <w:bottom w:val="nil"/>
            </w:tcBorders>
            <w:shd w:val="clear" w:color="auto" w:fill="auto"/>
          </w:tcPr>
          <w:p w14:paraId="0001E19A"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63388206"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E0F90D"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16BF1309"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3B49F34C"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0778D6" w14:textId="77777777" w:rsidR="00D04DA0" w:rsidRPr="00D95972" w:rsidRDefault="00D04DA0" w:rsidP="00D04DA0">
            <w:pPr>
              <w:rPr>
                <w:rFonts w:eastAsia="Batang" w:cs="Arial"/>
                <w:lang w:eastAsia="ko-KR"/>
              </w:rPr>
            </w:pPr>
          </w:p>
        </w:tc>
      </w:tr>
      <w:tr w:rsidR="00D04DA0" w:rsidRPr="00D95972" w14:paraId="2DB3FB9A" w14:textId="77777777" w:rsidTr="00B11C9B">
        <w:tc>
          <w:tcPr>
            <w:tcW w:w="976" w:type="dxa"/>
            <w:tcBorders>
              <w:left w:val="thinThickThinSmallGap" w:sz="24" w:space="0" w:color="auto"/>
              <w:bottom w:val="nil"/>
            </w:tcBorders>
            <w:shd w:val="clear" w:color="auto" w:fill="auto"/>
          </w:tcPr>
          <w:p w14:paraId="0BAF551E" w14:textId="77777777" w:rsidR="00D04DA0" w:rsidRPr="00D95972" w:rsidRDefault="00D04DA0" w:rsidP="00D04DA0">
            <w:pPr>
              <w:rPr>
                <w:rFonts w:cs="Arial"/>
              </w:rPr>
            </w:pPr>
          </w:p>
        </w:tc>
        <w:tc>
          <w:tcPr>
            <w:tcW w:w="1317" w:type="dxa"/>
            <w:gridSpan w:val="2"/>
            <w:tcBorders>
              <w:bottom w:val="nil"/>
            </w:tcBorders>
            <w:shd w:val="clear" w:color="auto" w:fill="auto"/>
          </w:tcPr>
          <w:p w14:paraId="60611A91"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08450F23" w14:textId="77777777" w:rsidR="00D04DA0" w:rsidRPr="00D95972" w:rsidRDefault="00D04DA0" w:rsidP="00D04DA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6258C0" w14:textId="77777777" w:rsidR="00D04DA0" w:rsidRPr="00D95972" w:rsidRDefault="00D04DA0" w:rsidP="00D04DA0">
            <w:pPr>
              <w:rPr>
                <w:rFonts w:cs="Arial"/>
              </w:rPr>
            </w:pPr>
          </w:p>
        </w:tc>
        <w:tc>
          <w:tcPr>
            <w:tcW w:w="1767" w:type="dxa"/>
            <w:tcBorders>
              <w:top w:val="single" w:sz="4" w:space="0" w:color="auto"/>
              <w:bottom w:val="single" w:sz="4" w:space="0" w:color="auto"/>
            </w:tcBorders>
            <w:shd w:val="clear" w:color="auto" w:fill="FFFFFF"/>
          </w:tcPr>
          <w:p w14:paraId="43F3AFF1" w14:textId="77777777" w:rsidR="00D04DA0" w:rsidRPr="00D95972" w:rsidRDefault="00D04DA0" w:rsidP="00D04DA0">
            <w:pPr>
              <w:rPr>
                <w:rFonts w:cs="Arial"/>
              </w:rPr>
            </w:pPr>
          </w:p>
        </w:tc>
        <w:tc>
          <w:tcPr>
            <w:tcW w:w="826" w:type="dxa"/>
            <w:tcBorders>
              <w:top w:val="single" w:sz="4" w:space="0" w:color="auto"/>
              <w:bottom w:val="single" w:sz="4" w:space="0" w:color="auto"/>
            </w:tcBorders>
            <w:shd w:val="clear" w:color="auto" w:fill="FFFFFF"/>
          </w:tcPr>
          <w:p w14:paraId="76B1837E" w14:textId="77777777" w:rsidR="00D04DA0" w:rsidRPr="00D95972"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E7BE7" w14:textId="77777777" w:rsidR="00D04DA0" w:rsidRPr="00D95972" w:rsidRDefault="00D04DA0" w:rsidP="00D04DA0">
            <w:pPr>
              <w:rPr>
                <w:rFonts w:eastAsia="Batang" w:cs="Arial"/>
                <w:lang w:eastAsia="ko-KR"/>
              </w:rPr>
            </w:pPr>
          </w:p>
        </w:tc>
      </w:tr>
      <w:tr w:rsidR="00D04DA0" w:rsidRPr="00DA4B50" w14:paraId="0A2475AF" w14:textId="77777777" w:rsidTr="00B11C9B">
        <w:tc>
          <w:tcPr>
            <w:tcW w:w="976" w:type="dxa"/>
            <w:tcBorders>
              <w:top w:val="nil"/>
              <w:left w:val="thinThickThinSmallGap" w:sz="24" w:space="0" w:color="auto"/>
              <w:bottom w:val="nil"/>
            </w:tcBorders>
            <w:shd w:val="clear" w:color="auto" w:fill="auto"/>
          </w:tcPr>
          <w:p w14:paraId="6CC7FCA3" w14:textId="77777777" w:rsidR="00D04DA0" w:rsidRPr="00B876FF" w:rsidRDefault="00D04DA0" w:rsidP="00D04DA0">
            <w:pPr>
              <w:rPr>
                <w:rFonts w:cs="Arial"/>
              </w:rPr>
            </w:pPr>
          </w:p>
        </w:tc>
        <w:tc>
          <w:tcPr>
            <w:tcW w:w="1317" w:type="dxa"/>
            <w:gridSpan w:val="2"/>
            <w:tcBorders>
              <w:top w:val="nil"/>
              <w:bottom w:val="nil"/>
            </w:tcBorders>
            <w:shd w:val="clear" w:color="auto" w:fill="auto"/>
          </w:tcPr>
          <w:p w14:paraId="4F33F42C" w14:textId="77777777" w:rsidR="00D04DA0" w:rsidRPr="00DA4B50" w:rsidRDefault="00D04DA0" w:rsidP="00D04DA0">
            <w:pPr>
              <w:rPr>
                <w:rFonts w:eastAsia="Arial Unicode MS" w:cs="Arial"/>
                <w:lang w:val="en-US"/>
              </w:rPr>
            </w:pPr>
          </w:p>
        </w:tc>
        <w:tc>
          <w:tcPr>
            <w:tcW w:w="1088" w:type="dxa"/>
            <w:tcBorders>
              <w:top w:val="single" w:sz="4" w:space="0" w:color="auto"/>
              <w:bottom w:val="single" w:sz="4" w:space="0" w:color="auto"/>
            </w:tcBorders>
            <w:shd w:val="clear" w:color="auto" w:fill="FFFFFF"/>
          </w:tcPr>
          <w:p w14:paraId="172B18AC" w14:textId="77777777" w:rsidR="00D04DA0" w:rsidRPr="00DA4B50" w:rsidRDefault="00D04DA0" w:rsidP="00D04DA0">
            <w:pPr>
              <w:rPr>
                <w:rFonts w:cs="Arial"/>
                <w:lang w:val="en-US"/>
              </w:rPr>
            </w:pPr>
          </w:p>
        </w:tc>
        <w:tc>
          <w:tcPr>
            <w:tcW w:w="4191" w:type="dxa"/>
            <w:gridSpan w:val="3"/>
            <w:tcBorders>
              <w:top w:val="single" w:sz="4" w:space="0" w:color="auto"/>
              <w:bottom w:val="single" w:sz="4" w:space="0" w:color="auto"/>
            </w:tcBorders>
            <w:shd w:val="clear" w:color="auto" w:fill="FFFFFF"/>
          </w:tcPr>
          <w:p w14:paraId="6B5E4C68" w14:textId="77777777" w:rsidR="00D04DA0" w:rsidRPr="00DA4B50" w:rsidRDefault="00D04DA0" w:rsidP="00D04DA0">
            <w:pPr>
              <w:rPr>
                <w:rFonts w:cs="Arial"/>
                <w:lang w:val="en-US"/>
              </w:rPr>
            </w:pPr>
          </w:p>
        </w:tc>
        <w:tc>
          <w:tcPr>
            <w:tcW w:w="1767" w:type="dxa"/>
            <w:tcBorders>
              <w:top w:val="single" w:sz="4" w:space="0" w:color="auto"/>
              <w:bottom w:val="single" w:sz="4" w:space="0" w:color="auto"/>
            </w:tcBorders>
            <w:shd w:val="clear" w:color="auto" w:fill="FFFFFF"/>
          </w:tcPr>
          <w:p w14:paraId="1BA62E64" w14:textId="77777777" w:rsidR="00D04DA0" w:rsidRPr="00DA4B50" w:rsidRDefault="00D04DA0" w:rsidP="00D04DA0">
            <w:pPr>
              <w:rPr>
                <w:rFonts w:cs="Arial"/>
                <w:lang w:val="en-US"/>
              </w:rPr>
            </w:pPr>
          </w:p>
        </w:tc>
        <w:tc>
          <w:tcPr>
            <w:tcW w:w="826" w:type="dxa"/>
            <w:tcBorders>
              <w:top w:val="single" w:sz="4" w:space="0" w:color="auto"/>
              <w:bottom w:val="single" w:sz="4" w:space="0" w:color="auto"/>
            </w:tcBorders>
            <w:shd w:val="clear" w:color="auto" w:fill="FFFFFF"/>
          </w:tcPr>
          <w:p w14:paraId="514E6880" w14:textId="77777777" w:rsidR="00D04DA0" w:rsidRPr="00DA4B50" w:rsidRDefault="00D04DA0" w:rsidP="00D04DA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BDCDA" w14:textId="77777777" w:rsidR="00D04DA0" w:rsidRPr="00DA4B50" w:rsidRDefault="00D04DA0" w:rsidP="00D04DA0">
            <w:pPr>
              <w:rPr>
                <w:rFonts w:cs="Arial"/>
                <w:lang w:val="en-US"/>
              </w:rPr>
            </w:pPr>
          </w:p>
        </w:tc>
      </w:tr>
      <w:tr w:rsidR="00D04DA0" w:rsidRPr="00D95972" w14:paraId="6537C949" w14:textId="77777777" w:rsidTr="002269BF">
        <w:tc>
          <w:tcPr>
            <w:tcW w:w="976" w:type="dxa"/>
            <w:tcBorders>
              <w:top w:val="single" w:sz="12" w:space="0" w:color="auto"/>
              <w:left w:val="thinThickThinSmallGap" w:sz="24" w:space="0" w:color="auto"/>
              <w:bottom w:val="single" w:sz="4" w:space="0" w:color="auto"/>
            </w:tcBorders>
            <w:shd w:val="clear" w:color="auto" w:fill="0000FF"/>
          </w:tcPr>
          <w:p w14:paraId="33C36FED" w14:textId="77777777" w:rsidR="00D04DA0" w:rsidRPr="00DA4B50" w:rsidRDefault="00D04DA0" w:rsidP="00D04DA0">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6BA99729" w14:textId="77777777" w:rsidR="00D04DA0" w:rsidRPr="00D95972" w:rsidRDefault="00D04DA0" w:rsidP="00D04DA0">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6418E558" w14:textId="77777777" w:rsidR="00D04DA0" w:rsidRPr="00D95972" w:rsidRDefault="00D04DA0" w:rsidP="00D04DA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A235F13" w14:textId="77777777" w:rsidR="00D04DA0" w:rsidRPr="00D95972" w:rsidRDefault="00D04DA0" w:rsidP="00D04DA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A032A47" w14:textId="77777777" w:rsidR="00D04DA0" w:rsidRPr="00D95972" w:rsidRDefault="00D04DA0" w:rsidP="00D04DA0">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5679BF7B" w14:textId="77777777" w:rsidR="00D04DA0" w:rsidRPr="00D95972" w:rsidRDefault="00D04DA0" w:rsidP="00D04DA0">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7B3BBC9" w14:textId="77777777" w:rsidR="00D04DA0" w:rsidRPr="00D95972" w:rsidRDefault="00D04DA0" w:rsidP="00D04DA0">
            <w:pPr>
              <w:rPr>
                <w:rFonts w:eastAsia="Batang" w:cs="Arial"/>
                <w:color w:val="000000"/>
                <w:lang w:eastAsia="ko-KR"/>
              </w:rPr>
            </w:pPr>
            <w:r w:rsidRPr="00D95972">
              <w:rPr>
                <w:rFonts w:cs="Arial"/>
              </w:rPr>
              <w:t>Result &amp; comment</w:t>
            </w:r>
          </w:p>
        </w:tc>
      </w:tr>
      <w:tr w:rsidR="00D04DA0" w:rsidRPr="00D95972" w14:paraId="2D42F845" w14:textId="77777777" w:rsidTr="002269BF">
        <w:tc>
          <w:tcPr>
            <w:tcW w:w="976" w:type="dxa"/>
            <w:tcBorders>
              <w:top w:val="nil"/>
              <w:left w:val="thinThickThinSmallGap" w:sz="24" w:space="0" w:color="auto"/>
              <w:bottom w:val="nil"/>
            </w:tcBorders>
          </w:tcPr>
          <w:p w14:paraId="2831E95C" w14:textId="77777777" w:rsidR="00D04DA0" w:rsidRPr="00D95972" w:rsidRDefault="00D04DA0" w:rsidP="00D04DA0">
            <w:pPr>
              <w:rPr>
                <w:rFonts w:cs="Arial"/>
                <w:lang w:val="en-US"/>
              </w:rPr>
            </w:pPr>
          </w:p>
        </w:tc>
        <w:tc>
          <w:tcPr>
            <w:tcW w:w="1317" w:type="dxa"/>
            <w:gridSpan w:val="2"/>
            <w:tcBorders>
              <w:top w:val="nil"/>
              <w:bottom w:val="nil"/>
            </w:tcBorders>
          </w:tcPr>
          <w:p w14:paraId="1DD24138"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00"/>
          </w:tcPr>
          <w:p w14:paraId="261CD02C" w14:textId="77777777" w:rsidR="00D04DA0" w:rsidRPr="00D326B1" w:rsidRDefault="00D04DA0" w:rsidP="00D04DA0">
            <w:pPr>
              <w:rPr>
                <w:rFonts w:cs="Arial"/>
                <w:color w:val="000000"/>
              </w:rPr>
            </w:pPr>
            <w:hyperlink r:id="rId628" w:history="1">
              <w:r>
                <w:rPr>
                  <w:rStyle w:val="Hyperlink"/>
                </w:rPr>
                <w:t>C1-204659</w:t>
              </w:r>
            </w:hyperlink>
          </w:p>
        </w:tc>
        <w:tc>
          <w:tcPr>
            <w:tcW w:w="4191" w:type="dxa"/>
            <w:gridSpan w:val="3"/>
            <w:tcBorders>
              <w:top w:val="single" w:sz="4" w:space="0" w:color="auto"/>
              <w:bottom w:val="single" w:sz="4" w:space="0" w:color="auto"/>
            </w:tcBorders>
            <w:shd w:val="clear" w:color="auto" w:fill="FFFF00"/>
          </w:tcPr>
          <w:p w14:paraId="3A6ADEC2" w14:textId="77777777" w:rsidR="00D04DA0" w:rsidRPr="00D326B1" w:rsidRDefault="00D04DA0" w:rsidP="00D04DA0">
            <w:pPr>
              <w:rPr>
                <w:rFonts w:cs="Arial"/>
              </w:rPr>
            </w:pPr>
            <w:r>
              <w:rPr>
                <w:rFonts w:cs="Arial"/>
              </w:rPr>
              <w:t>LS on mandatory support of full rate user plane integrity protection for 5G</w:t>
            </w:r>
          </w:p>
        </w:tc>
        <w:tc>
          <w:tcPr>
            <w:tcW w:w="1767" w:type="dxa"/>
            <w:tcBorders>
              <w:top w:val="single" w:sz="4" w:space="0" w:color="auto"/>
              <w:bottom w:val="single" w:sz="4" w:space="0" w:color="auto"/>
            </w:tcBorders>
            <w:shd w:val="clear" w:color="auto" w:fill="FFFF00"/>
          </w:tcPr>
          <w:p w14:paraId="30F089DA" w14:textId="77777777" w:rsidR="00D04DA0" w:rsidRPr="00D326B1" w:rsidRDefault="00D04DA0" w:rsidP="00D04D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6E52DB7" w14:textId="77777777" w:rsidR="00D04DA0" w:rsidRPr="00D326B1" w:rsidRDefault="00D04DA0" w:rsidP="00D04DA0">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77DD3" w14:textId="77777777" w:rsidR="00D04DA0" w:rsidRPr="00D326B1" w:rsidRDefault="00D04DA0" w:rsidP="00D04DA0">
            <w:pPr>
              <w:rPr>
                <w:rFonts w:cs="Arial"/>
                <w:lang w:eastAsia="ko-KR"/>
              </w:rPr>
            </w:pPr>
          </w:p>
        </w:tc>
      </w:tr>
      <w:tr w:rsidR="00D04DA0" w:rsidRPr="00D95972" w14:paraId="44580867" w14:textId="77777777" w:rsidTr="002269BF">
        <w:tc>
          <w:tcPr>
            <w:tcW w:w="976" w:type="dxa"/>
            <w:tcBorders>
              <w:top w:val="nil"/>
              <w:left w:val="thinThickThinSmallGap" w:sz="24" w:space="0" w:color="auto"/>
              <w:bottom w:val="nil"/>
            </w:tcBorders>
          </w:tcPr>
          <w:p w14:paraId="7D3B4934" w14:textId="77777777" w:rsidR="00D04DA0" w:rsidRPr="00D95972" w:rsidRDefault="00D04DA0" w:rsidP="00D04DA0">
            <w:pPr>
              <w:rPr>
                <w:rFonts w:cs="Arial"/>
                <w:lang w:val="en-US"/>
              </w:rPr>
            </w:pPr>
          </w:p>
        </w:tc>
        <w:tc>
          <w:tcPr>
            <w:tcW w:w="1317" w:type="dxa"/>
            <w:gridSpan w:val="2"/>
            <w:tcBorders>
              <w:top w:val="nil"/>
              <w:bottom w:val="nil"/>
            </w:tcBorders>
          </w:tcPr>
          <w:p w14:paraId="66743D6F"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00"/>
          </w:tcPr>
          <w:p w14:paraId="1465BABF" w14:textId="77777777" w:rsidR="00D04DA0" w:rsidRPr="009A4107" w:rsidRDefault="00D04DA0" w:rsidP="00D04DA0">
            <w:pPr>
              <w:rPr>
                <w:rFonts w:cs="Arial"/>
                <w:lang w:val="en-US"/>
              </w:rPr>
            </w:pPr>
            <w:hyperlink r:id="rId629" w:history="1">
              <w:r>
                <w:rPr>
                  <w:rStyle w:val="Hyperlink"/>
                </w:rPr>
                <w:t>C1-204693</w:t>
              </w:r>
            </w:hyperlink>
          </w:p>
        </w:tc>
        <w:tc>
          <w:tcPr>
            <w:tcW w:w="4191" w:type="dxa"/>
            <w:gridSpan w:val="3"/>
            <w:tcBorders>
              <w:top w:val="single" w:sz="4" w:space="0" w:color="auto"/>
              <w:bottom w:val="single" w:sz="4" w:space="0" w:color="auto"/>
            </w:tcBorders>
            <w:shd w:val="clear" w:color="auto" w:fill="FFFF00"/>
          </w:tcPr>
          <w:p w14:paraId="1DB9E8B0" w14:textId="77777777" w:rsidR="00D04DA0" w:rsidRPr="009A4107" w:rsidRDefault="00D04DA0" w:rsidP="00D04DA0">
            <w:pPr>
              <w:rPr>
                <w:rFonts w:cs="Arial"/>
                <w:lang w:val="en-US"/>
              </w:rPr>
            </w:pPr>
            <w:r>
              <w:rPr>
                <w:rFonts w:cs="Arial"/>
                <w:lang w:val="en-US"/>
              </w:rPr>
              <w:t xml:space="preserve">LS on ETSI </w:t>
            </w:r>
            <w:proofErr w:type="spellStart"/>
            <w:r>
              <w:rPr>
                <w:rFonts w:cs="Arial"/>
                <w:lang w:val="en-US"/>
              </w:rPr>
              <w:t>Plugtest</w:t>
            </w:r>
            <w:proofErr w:type="spellEnd"/>
            <w:r>
              <w:rPr>
                <w:rFonts w:cs="Arial"/>
                <w:lang w:val="en-US"/>
              </w:rPr>
              <w:t xml:space="preserve"> reports</w:t>
            </w:r>
          </w:p>
        </w:tc>
        <w:tc>
          <w:tcPr>
            <w:tcW w:w="1767" w:type="dxa"/>
            <w:tcBorders>
              <w:top w:val="single" w:sz="4" w:space="0" w:color="auto"/>
              <w:bottom w:val="single" w:sz="4" w:space="0" w:color="auto"/>
            </w:tcBorders>
            <w:shd w:val="clear" w:color="auto" w:fill="FFFF00"/>
          </w:tcPr>
          <w:p w14:paraId="00205D5E" w14:textId="77777777" w:rsidR="00D04DA0" w:rsidRPr="009A4107" w:rsidRDefault="00D04DA0" w:rsidP="00D04DA0">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14:paraId="74AA7FD0" w14:textId="77777777" w:rsidR="00D04DA0" w:rsidRPr="00AB5FEE" w:rsidRDefault="00D04DA0" w:rsidP="00D04DA0">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65642" w14:textId="77777777" w:rsidR="00D04DA0" w:rsidRPr="009A4107" w:rsidRDefault="00D04DA0" w:rsidP="00D04DA0">
            <w:pPr>
              <w:rPr>
                <w:rFonts w:cs="Arial"/>
                <w:color w:val="000000"/>
                <w:lang w:val="en-US"/>
              </w:rPr>
            </w:pPr>
          </w:p>
        </w:tc>
      </w:tr>
      <w:tr w:rsidR="00D04DA0" w:rsidRPr="00D95972" w14:paraId="796BDFB0" w14:textId="77777777" w:rsidTr="002269BF">
        <w:tc>
          <w:tcPr>
            <w:tcW w:w="976" w:type="dxa"/>
            <w:tcBorders>
              <w:top w:val="nil"/>
              <w:left w:val="thinThickThinSmallGap" w:sz="24" w:space="0" w:color="auto"/>
              <w:bottom w:val="nil"/>
            </w:tcBorders>
          </w:tcPr>
          <w:p w14:paraId="00473CE0" w14:textId="77777777" w:rsidR="00D04DA0" w:rsidRPr="00D95972" w:rsidRDefault="00D04DA0" w:rsidP="00D04DA0">
            <w:pPr>
              <w:rPr>
                <w:rFonts w:cs="Arial"/>
                <w:lang w:val="en-US"/>
              </w:rPr>
            </w:pPr>
          </w:p>
        </w:tc>
        <w:tc>
          <w:tcPr>
            <w:tcW w:w="1317" w:type="dxa"/>
            <w:gridSpan w:val="2"/>
            <w:tcBorders>
              <w:top w:val="nil"/>
              <w:bottom w:val="nil"/>
            </w:tcBorders>
          </w:tcPr>
          <w:p w14:paraId="47F70E9A"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00"/>
          </w:tcPr>
          <w:p w14:paraId="6BF810BF" w14:textId="77777777" w:rsidR="00D04DA0" w:rsidRPr="009A4107" w:rsidRDefault="00D04DA0" w:rsidP="00D04DA0">
            <w:pPr>
              <w:rPr>
                <w:rFonts w:cs="Arial"/>
                <w:lang w:val="en-US"/>
              </w:rPr>
            </w:pPr>
            <w:hyperlink r:id="rId630" w:history="1">
              <w:r>
                <w:rPr>
                  <w:rStyle w:val="Hyperlink"/>
                </w:rPr>
                <w:t>C1-204782</w:t>
              </w:r>
            </w:hyperlink>
          </w:p>
        </w:tc>
        <w:tc>
          <w:tcPr>
            <w:tcW w:w="4191" w:type="dxa"/>
            <w:gridSpan w:val="3"/>
            <w:tcBorders>
              <w:top w:val="single" w:sz="4" w:space="0" w:color="auto"/>
              <w:bottom w:val="single" w:sz="4" w:space="0" w:color="auto"/>
            </w:tcBorders>
            <w:shd w:val="clear" w:color="auto" w:fill="FFFF00"/>
          </w:tcPr>
          <w:p w14:paraId="26A75FB5" w14:textId="77777777" w:rsidR="00D04DA0" w:rsidRPr="009A4107" w:rsidRDefault="00D04DA0" w:rsidP="00D04DA0">
            <w:pPr>
              <w:rPr>
                <w:rFonts w:cs="Arial"/>
                <w:lang w:val="en-US"/>
              </w:rPr>
            </w:pPr>
            <w:r>
              <w:rPr>
                <w:rFonts w:cs="Arial"/>
                <w:lang w:val="en-US"/>
              </w:rPr>
              <w:t>LS on providing the SOR connected mode information</w:t>
            </w:r>
          </w:p>
        </w:tc>
        <w:tc>
          <w:tcPr>
            <w:tcW w:w="1767" w:type="dxa"/>
            <w:tcBorders>
              <w:top w:val="single" w:sz="4" w:space="0" w:color="auto"/>
              <w:bottom w:val="single" w:sz="4" w:space="0" w:color="auto"/>
            </w:tcBorders>
            <w:shd w:val="clear" w:color="auto" w:fill="FFFF00"/>
          </w:tcPr>
          <w:p w14:paraId="7E0F6104" w14:textId="77777777" w:rsidR="00D04DA0" w:rsidRPr="009A4107" w:rsidRDefault="00D04DA0" w:rsidP="00D04DA0">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F09D47C" w14:textId="77777777" w:rsidR="00D04DA0" w:rsidRPr="00AB5FEE" w:rsidRDefault="00D04DA0" w:rsidP="00D04DA0">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9609B" w14:textId="77777777" w:rsidR="00D04DA0" w:rsidRPr="009A4107" w:rsidRDefault="00D04DA0" w:rsidP="00D04DA0">
            <w:pPr>
              <w:rPr>
                <w:rFonts w:cs="Arial"/>
                <w:color w:val="000000"/>
                <w:lang w:val="en-US"/>
              </w:rPr>
            </w:pPr>
            <w:r>
              <w:rPr>
                <w:rFonts w:cs="Arial"/>
                <w:color w:val="000000"/>
                <w:lang w:val="en-US"/>
              </w:rPr>
              <w:t>Related with C1-205055</w:t>
            </w:r>
          </w:p>
        </w:tc>
      </w:tr>
      <w:tr w:rsidR="00D04DA0" w:rsidRPr="00D95972" w14:paraId="5C2BF18A" w14:textId="77777777" w:rsidTr="002269BF">
        <w:tc>
          <w:tcPr>
            <w:tcW w:w="976" w:type="dxa"/>
            <w:tcBorders>
              <w:top w:val="nil"/>
              <w:left w:val="thinThickThinSmallGap" w:sz="24" w:space="0" w:color="auto"/>
              <w:bottom w:val="nil"/>
            </w:tcBorders>
          </w:tcPr>
          <w:p w14:paraId="3A716AC8" w14:textId="77777777" w:rsidR="00D04DA0" w:rsidRPr="00D95972" w:rsidRDefault="00D04DA0" w:rsidP="00D04DA0">
            <w:pPr>
              <w:rPr>
                <w:rFonts w:cs="Arial"/>
                <w:lang w:val="en-US"/>
              </w:rPr>
            </w:pPr>
          </w:p>
        </w:tc>
        <w:tc>
          <w:tcPr>
            <w:tcW w:w="1317" w:type="dxa"/>
            <w:gridSpan w:val="2"/>
            <w:tcBorders>
              <w:top w:val="nil"/>
              <w:bottom w:val="nil"/>
            </w:tcBorders>
          </w:tcPr>
          <w:p w14:paraId="2C1A60A3"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00"/>
          </w:tcPr>
          <w:p w14:paraId="0AFA08DD" w14:textId="77777777" w:rsidR="00D04DA0" w:rsidRPr="009A4107" w:rsidRDefault="00D04DA0" w:rsidP="00D04DA0">
            <w:pPr>
              <w:rPr>
                <w:rFonts w:cs="Arial"/>
                <w:lang w:val="en-US"/>
              </w:rPr>
            </w:pPr>
            <w:hyperlink r:id="rId631" w:history="1">
              <w:r>
                <w:rPr>
                  <w:rStyle w:val="Hyperlink"/>
                </w:rPr>
                <w:t>C1-204791</w:t>
              </w:r>
            </w:hyperlink>
          </w:p>
        </w:tc>
        <w:tc>
          <w:tcPr>
            <w:tcW w:w="4191" w:type="dxa"/>
            <w:gridSpan w:val="3"/>
            <w:tcBorders>
              <w:top w:val="single" w:sz="4" w:space="0" w:color="auto"/>
              <w:bottom w:val="single" w:sz="4" w:space="0" w:color="auto"/>
            </w:tcBorders>
            <w:shd w:val="clear" w:color="auto" w:fill="FFFF00"/>
          </w:tcPr>
          <w:p w14:paraId="3532A9E1" w14:textId="77777777" w:rsidR="00D04DA0" w:rsidRPr="009A4107" w:rsidRDefault="00D04DA0" w:rsidP="00D04DA0">
            <w:pPr>
              <w:rPr>
                <w:rFonts w:cs="Arial"/>
                <w:lang w:val="en-US"/>
              </w:rPr>
            </w:pPr>
            <w:r>
              <w:rPr>
                <w:rFonts w:cs="Arial"/>
                <w:lang w:val="en-US"/>
              </w:rPr>
              <w:t>LS on SOR secured packet storage in the UDR</w:t>
            </w:r>
          </w:p>
        </w:tc>
        <w:tc>
          <w:tcPr>
            <w:tcW w:w="1767" w:type="dxa"/>
            <w:tcBorders>
              <w:top w:val="single" w:sz="4" w:space="0" w:color="auto"/>
              <w:bottom w:val="single" w:sz="4" w:space="0" w:color="auto"/>
            </w:tcBorders>
            <w:shd w:val="clear" w:color="auto" w:fill="FFFF00"/>
          </w:tcPr>
          <w:p w14:paraId="73ABDAED" w14:textId="77777777" w:rsidR="00D04DA0" w:rsidRPr="009A4107" w:rsidRDefault="00D04DA0" w:rsidP="00D04DA0">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22FAAD29" w14:textId="77777777" w:rsidR="00D04DA0" w:rsidRPr="00AB5FEE" w:rsidRDefault="00D04DA0" w:rsidP="00D04DA0">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1C980" w14:textId="77777777" w:rsidR="00D04DA0" w:rsidRPr="009A4107" w:rsidRDefault="00D04DA0" w:rsidP="00D04DA0">
            <w:pPr>
              <w:rPr>
                <w:rFonts w:cs="Arial"/>
                <w:color w:val="000000"/>
                <w:lang w:val="en-US"/>
              </w:rPr>
            </w:pPr>
            <w:r>
              <w:rPr>
                <w:rFonts w:cs="Arial"/>
                <w:color w:val="000000"/>
                <w:lang w:val="en-US"/>
              </w:rPr>
              <w:t>Related with C1-204790, C1-204791</w:t>
            </w:r>
          </w:p>
        </w:tc>
      </w:tr>
      <w:tr w:rsidR="00D04DA0" w:rsidRPr="00D95972" w14:paraId="5CE4F309" w14:textId="77777777" w:rsidTr="002269BF">
        <w:tc>
          <w:tcPr>
            <w:tcW w:w="976" w:type="dxa"/>
            <w:tcBorders>
              <w:top w:val="nil"/>
              <w:left w:val="thinThickThinSmallGap" w:sz="24" w:space="0" w:color="auto"/>
              <w:bottom w:val="nil"/>
            </w:tcBorders>
          </w:tcPr>
          <w:p w14:paraId="1CDE2442" w14:textId="77777777" w:rsidR="00D04DA0" w:rsidRPr="00D95972" w:rsidRDefault="00D04DA0" w:rsidP="00D04DA0">
            <w:pPr>
              <w:rPr>
                <w:rFonts w:cs="Arial"/>
                <w:lang w:val="en-US"/>
              </w:rPr>
            </w:pPr>
          </w:p>
        </w:tc>
        <w:tc>
          <w:tcPr>
            <w:tcW w:w="1317" w:type="dxa"/>
            <w:gridSpan w:val="2"/>
            <w:tcBorders>
              <w:top w:val="nil"/>
              <w:bottom w:val="nil"/>
            </w:tcBorders>
          </w:tcPr>
          <w:p w14:paraId="1121CBC0"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00"/>
          </w:tcPr>
          <w:p w14:paraId="58923B12" w14:textId="77777777" w:rsidR="00D04DA0" w:rsidRPr="009A4107" w:rsidRDefault="00D04DA0" w:rsidP="00D04DA0">
            <w:pPr>
              <w:rPr>
                <w:rFonts w:cs="Arial"/>
                <w:lang w:val="en-US"/>
              </w:rPr>
            </w:pPr>
            <w:hyperlink r:id="rId632" w:history="1">
              <w:r>
                <w:rPr>
                  <w:rStyle w:val="Hyperlink"/>
                </w:rPr>
                <w:t>C1-204866</w:t>
              </w:r>
            </w:hyperlink>
          </w:p>
        </w:tc>
        <w:tc>
          <w:tcPr>
            <w:tcW w:w="4191" w:type="dxa"/>
            <w:gridSpan w:val="3"/>
            <w:tcBorders>
              <w:top w:val="single" w:sz="4" w:space="0" w:color="auto"/>
              <w:bottom w:val="single" w:sz="4" w:space="0" w:color="auto"/>
            </w:tcBorders>
            <w:shd w:val="clear" w:color="auto" w:fill="FFFF00"/>
          </w:tcPr>
          <w:p w14:paraId="7CF115D3" w14:textId="77777777" w:rsidR="00D04DA0" w:rsidRPr="009A4107" w:rsidRDefault="00D04DA0" w:rsidP="00D04DA0">
            <w:pPr>
              <w:rPr>
                <w:rFonts w:cs="Arial"/>
                <w:lang w:val="en-US"/>
              </w:rPr>
            </w:pPr>
            <w:r>
              <w:rPr>
                <w:rFonts w:cs="Arial"/>
                <w:lang w:val="en-US"/>
              </w:rPr>
              <w:t>LS on Media Feature Tag for IMS Data Channel</w:t>
            </w:r>
          </w:p>
        </w:tc>
        <w:tc>
          <w:tcPr>
            <w:tcW w:w="1767" w:type="dxa"/>
            <w:tcBorders>
              <w:top w:val="single" w:sz="4" w:space="0" w:color="auto"/>
              <w:bottom w:val="single" w:sz="4" w:space="0" w:color="auto"/>
            </w:tcBorders>
            <w:shd w:val="clear" w:color="auto" w:fill="FFFF00"/>
          </w:tcPr>
          <w:p w14:paraId="47DF3C42" w14:textId="77777777" w:rsidR="00D04DA0" w:rsidRPr="009A4107" w:rsidRDefault="00D04DA0" w:rsidP="00D04DA0">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14:paraId="5A178C83" w14:textId="77777777" w:rsidR="00D04DA0" w:rsidRPr="00AB5FEE" w:rsidRDefault="00D04DA0" w:rsidP="00D04DA0">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663F1" w14:textId="77777777" w:rsidR="00D04DA0" w:rsidRPr="009A4107" w:rsidRDefault="00D04DA0" w:rsidP="00D04DA0">
            <w:pPr>
              <w:rPr>
                <w:rFonts w:cs="Arial"/>
                <w:color w:val="000000"/>
                <w:lang w:val="en-US"/>
              </w:rPr>
            </w:pPr>
          </w:p>
        </w:tc>
      </w:tr>
      <w:tr w:rsidR="00D04DA0" w:rsidRPr="00D95972" w14:paraId="69B908FB" w14:textId="77777777" w:rsidTr="002269BF">
        <w:tc>
          <w:tcPr>
            <w:tcW w:w="976" w:type="dxa"/>
            <w:tcBorders>
              <w:top w:val="nil"/>
              <w:left w:val="thinThickThinSmallGap" w:sz="24" w:space="0" w:color="auto"/>
              <w:bottom w:val="nil"/>
            </w:tcBorders>
          </w:tcPr>
          <w:p w14:paraId="564C7BFB" w14:textId="77777777" w:rsidR="00D04DA0" w:rsidRPr="00D95972" w:rsidRDefault="00D04DA0" w:rsidP="00D04DA0">
            <w:pPr>
              <w:rPr>
                <w:rFonts w:cs="Arial"/>
                <w:lang w:val="en-US"/>
              </w:rPr>
            </w:pPr>
          </w:p>
        </w:tc>
        <w:tc>
          <w:tcPr>
            <w:tcW w:w="1317" w:type="dxa"/>
            <w:gridSpan w:val="2"/>
            <w:tcBorders>
              <w:top w:val="nil"/>
              <w:bottom w:val="nil"/>
            </w:tcBorders>
          </w:tcPr>
          <w:p w14:paraId="4F3D329C"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00"/>
          </w:tcPr>
          <w:p w14:paraId="79CB701F" w14:textId="77777777" w:rsidR="00D04DA0" w:rsidRPr="009A4107" w:rsidRDefault="00D04DA0" w:rsidP="00D04DA0">
            <w:pPr>
              <w:rPr>
                <w:rFonts w:cs="Arial"/>
                <w:lang w:val="en-US"/>
              </w:rPr>
            </w:pPr>
            <w:hyperlink r:id="rId633" w:history="1">
              <w:r>
                <w:rPr>
                  <w:rStyle w:val="Hyperlink"/>
                </w:rPr>
                <w:t>C1-204941</w:t>
              </w:r>
            </w:hyperlink>
          </w:p>
        </w:tc>
        <w:tc>
          <w:tcPr>
            <w:tcW w:w="4191" w:type="dxa"/>
            <w:gridSpan w:val="3"/>
            <w:tcBorders>
              <w:top w:val="single" w:sz="4" w:space="0" w:color="auto"/>
              <w:bottom w:val="single" w:sz="4" w:space="0" w:color="auto"/>
            </w:tcBorders>
            <w:shd w:val="clear" w:color="auto" w:fill="FFFF00"/>
          </w:tcPr>
          <w:p w14:paraId="0C995338" w14:textId="77777777" w:rsidR="00D04DA0" w:rsidRPr="009A4107" w:rsidRDefault="00D04DA0" w:rsidP="00D04DA0">
            <w:pPr>
              <w:rPr>
                <w:rFonts w:cs="Arial"/>
                <w:lang w:val="en-US"/>
              </w:rPr>
            </w:pPr>
            <w:r>
              <w:rPr>
                <w:rFonts w:cs="Arial"/>
                <w:lang w:val="en-US"/>
              </w:rPr>
              <w:t>LS on high priority service exempt from release due to SOR</w:t>
            </w:r>
          </w:p>
        </w:tc>
        <w:tc>
          <w:tcPr>
            <w:tcW w:w="1767" w:type="dxa"/>
            <w:tcBorders>
              <w:top w:val="single" w:sz="4" w:space="0" w:color="auto"/>
              <w:bottom w:val="single" w:sz="4" w:space="0" w:color="auto"/>
            </w:tcBorders>
            <w:shd w:val="clear" w:color="auto" w:fill="FFFF00"/>
          </w:tcPr>
          <w:p w14:paraId="711A4BDB" w14:textId="77777777" w:rsidR="00D04DA0" w:rsidRPr="009A4107" w:rsidRDefault="00D04DA0" w:rsidP="00D04DA0">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8DCF976" w14:textId="77777777" w:rsidR="00D04DA0" w:rsidRPr="00AB5FEE" w:rsidRDefault="00D04DA0" w:rsidP="00D04DA0">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AE2BB" w14:textId="77777777" w:rsidR="00D04DA0" w:rsidRPr="009A4107" w:rsidRDefault="00D04DA0" w:rsidP="00D04DA0">
            <w:pPr>
              <w:rPr>
                <w:rFonts w:cs="Arial"/>
                <w:color w:val="000000"/>
                <w:lang w:val="en-US"/>
              </w:rPr>
            </w:pPr>
            <w:r>
              <w:rPr>
                <w:rFonts w:cs="Arial"/>
                <w:color w:val="000000"/>
                <w:lang w:val="en-US"/>
              </w:rPr>
              <w:t>Related with C1-204619</w:t>
            </w:r>
          </w:p>
        </w:tc>
      </w:tr>
      <w:tr w:rsidR="00D04DA0" w:rsidRPr="00D95972" w14:paraId="468B0291" w14:textId="77777777" w:rsidTr="00A54BAB">
        <w:tc>
          <w:tcPr>
            <w:tcW w:w="976" w:type="dxa"/>
            <w:tcBorders>
              <w:top w:val="nil"/>
              <w:left w:val="thinThickThinSmallGap" w:sz="24" w:space="0" w:color="auto"/>
              <w:bottom w:val="nil"/>
            </w:tcBorders>
          </w:tcPr>
          <w:p w14:paraId="7A9A787F" w14:textId="77777777" w:rsidR="00D04DA0" w:rsidRPr="00D95972" w:rsidRDefault="00D04DA0" w:rsidP="00D04DA0">
            <w:pPr>
              <w:rPr>
                <w:rFonts w:cs="Arial"/>
                <w:lang w:val="en-US"/>
              </w:rPr>
            </w:pPr>
          </w:p>
        </w:tc>
        <w:tc>
          <w:tcPr>
            <w:tcW w:w="1317" w:type="dxa"/>
            <w:gridSpan w:val="2"/>
            <w:tcBorders>
              <w:top w:val="nil"/>
              <w:bottom w:val="nil"/>
            </w:tcBorders>
          </w:tcPr>
          <w:p w14:paraId="130D8EE2"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00"/>
          </w:tcPr>
          <w:p w14:paraId="0A2F3990" w14:textId="77777777" w:rsidR="00D04DA0" w:rsidRPr="009A4107" w:rsidRDefault="00D04DA0" w:rsidP="00D04DA0">
            <w:pPr>
              <w:rPr>
                <w:rFonts w:cs="Arial"/>
                <w:lang w:val="en-US"/>
              </w:rPr>
            </w:pPr>
            <w:hyperlink r:id="rId634" w:history="1">
              <w:r>
                <w:rPr>
                  <w:rStyle w:val="Hyperlink"/>
                </w:rPr>
                <w:t>C1-205055</w:t>
              </w:r>
            </w:hyperlink>
          </w:p>
        </w:tc>
        <w:tc>
          <w:tcPr>
            <w:tcW w:w="4191" w:type="dxa"/>
            <w:gridSpan w:val="3"/>
            <w:tcBorders>
              <w:top w:val="single" w:sz="4" w:space="0" w:color="auto"/>
              <w:bottom w:val="single" w:sz="4" w:space="0" w:color="auto"/>
            </w:tcBorders>
            <w:shd w:val="clear" w:color="auto" w:fill="FFFF00"/>
          </w:tcPr>
          <w:p w14:paraId="50C00B66" w14:textId="77777777" w:rsidR="00D04DA0" w:rsidRPr="009A4107" w:rsidRDefault="00D04DA0" w:rsidP="00D04DA0">
            <w:pPr>
              <w:rPr>
                <w:rFonts w:cs="Arial"/>
                <w:lang w:val="en-US"/>
              </w:rPr>
            </w:pPr>
            <w:r>
              <w:rPr>
                <w:rFonts w:cs="Arial"/>
                <w:lang w:val="en-US"/>
              </w:rPr>
              <w:t>LS on VPLMN release version for Rel-17 enhancement for CP-SOR in connected mode</w:t>
            </w:r>
          </w:p>
        </w:tc>
        <w:tc>
          <w:tcPr>
            <w:tcW w:w="1767" w:type="dxa"/>
            <w:tcBorders>
              <w:top w:val="single" w:sz="4" w:space="0" w:color="auto"/>
              <w:bottom w:val="single" w:sz="4" w:space="0" w:color="auto"/>
            </w:tcBorders>
            <w:shd w:val="clear" w:color="auto" w:fill="FFFF00"/>
          </w:tcPr>
          <w:p w14:paraId="728229D5" w14:textId="77777777" w:rsidR="00D04DA0" w:rsidRPr="009A4107" w:rsidRDefault="00D04DA0" w:rsidP="00D04DA0">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068BD229" w14:textId="77777777" w:rsidR="00D04DA0" w:rsidRPr="00AB5FEE" w:rsidRDefault="00D04DA0" w:rsidP="00D04DA0">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A1316" w14:textId="77777777" w:rsidR="00D04DA0" w:rsidRPr="009A4107" w:rsidRDefault="00D04DA0" w:rsidP="00D04DA0">
            <w:pPr>
              <w:rPr>
                <w:rFonts w:cs="Arial"/>
                <w:color w:val="000000"/>
                <w:lang w:val="en-US"/>
              </w:rPr>
            </w:pPr>
            <w:r>
              <w:rPr>
                <w:rFonts w:cs="Arial"/>
                <w:color w:val="000000"/>
                <w:lang w:val="en-US"/>
              </w:rPr>
              <w:t xml:space="preserve">Related with </w:t>
            </w:r>
            <w:hyperlink r:id="rId635" w:history="1">
              <w:r w:rsidRPr="00E8771D">
                <w:rPr>
                  <w:color w:val="000000"/>
                  <w:lang w:val="en-US"/>
                </w:rPr>
                <w:t>C1-204780</w:t>
              </w:r>
            </w:hyperlink>
            <w:r>
              <w:rPr>
                <w:rFonts w:cs="Arial"/>
                <w:color w:val="000000"/>
                <w:lang w:val="en-US"/>
              </w:rPr>
              <w:t xml:space="preserve"> and </w:t>
            </w:r>
            <w:hyperlink r:id="rId636" w:history="1">
              <w:r w:rsidRPr="00E8771D">
                <w:rPr>
                  <w:color w:val="000000"/>
                  <w:lang w:val="en-US"/>
                </w:rPr>
                <w:t>C1-20478</w:t>
              </w:r>
              <w:r>
                <w:rPr>
                  <w:color w:val="000000"/>
                  <w:lang w:val="en-US"/>
                </w:rPr>
                <w:t>2</w:t>
              </w:r>
            </w:hyperlink>
          </w:p>
        </w:tc>
      </w:tr>
      <w:tr w:rsidR="00D04DA0" w:rsidRPr="00D95972" w14:paraId="55A79414" w14:textId="77777777" w:rsidTr="00A54BAB">
        <w:tc>
          <w:tcPr>
            <w:tcW w:w="976" w:type="dxa"/>
            <w:tcBorders>
              <w:top w:val="nil"/>
              <w:left w:val="thinThickThinSmallGap" w:sz="24" w:space="0" w:color="auto"/>
              <w:bottom w:val="nil"/>
            </w:tcBorders>
          </w:tcPr>
          <w:p w14:paraId="5DEE4AC4" w14:textId="77777777" w:rsidR="00D04DA0" w:rsidRPr="00D95972" w:rsidRDefault="00D04DA0" w:rsidP="00D04DA0">
            <w:pPr>
              <w:rPr>
                <w:rFonts w:cs="Arial"/>
                <w:lang w:val="en-US"/>
              </w:rPr>
            </w:pPr>
          </w:p>
        </w:tc>
        <w:tc>
          <w:tcPr>
            <w:tcW w:w="1317" w:type="dxa"/>
            <w:gridSpan w:val="2"/>
            <w:tcBorders>
              <w:top w:val="nil"/>
              <w:bottom w:val="nil"/>
            </w:tcBorders>
          </w:tcPr>
          <w:p w14:paraId="19B73618"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00"/>
          </w:tcPr>
          <w:p w14:paraId="24A2F7FC" w14:textId="77777777" w:rsidR="00D04DA0" w:rsidRPr="00D95972" w:rsidRDefault="00D04DA0" w:rsidP="00D04DA0">
            <w:hyperlink r:id="rId637" w:history="1">
              <w:r>
                <w:rPr>
                  <w:rStyle w:val="Hyperlink"/>
                </w:rPr>
                <w:t>C1-205068</w:t>
              </w:r>
            </w:hyperlink>
          </w:p>
        </w:tc>
        <w:tc>
          <w:tcPr>
            <w:tcW w:w="4191" w:type="dxa"/>
            <w:gridSpan w:val="3"/>
            <w:tcBorders>
              <w:top w:val="single" w:sz="4" w:space="0" w:color="auto"/>
              <w:bottom w:val="single" w:sz="4" w:space="0" w:color="auto"/>
            </w:tcBorders>
            <w:shd w:val="clear" w:color="auto" w:fill="FFFF00"/>
          </w:tcPr>
          <w:p w14:paraId="1B103A0B" w14:textId="77777777" w:rsidR="00D04DA0" w:rsidRPr="00D95972" w:rsidRDefault="00D04DA0" w:rsidP="00D04DA0">
            <w:r>
              <w:t>Reply LS on the re-keying procedure for NR SL</w:t>
            </w:r>
          </w:p>
        </w:tc>
        <w:tc>
          <w:tcPr>
            <w:tcW w:w="1767" w:type="dxa"/>
            <w:tcBorders>
              <w:top w:val="single" w:sz="4" w:space="0" w:color="auto"/>
              <w:bottom w:val="single" w:sz="4" w:space="0" w:color="auto"/>
            </w:tcBorders>
            <w:shd w:val="clear" w:color="auto" w:fill="FFFF00"/>
          </w:tcPr>
          <w:p w14:paraId="588F7403" w14:textId="77777777" w:rsidR="00D04DA0" w:rsidRPr="00D95972" w:rsidRDefault="00D04DA0" w:rsidP="00D04DA0">
            <w:r>
              <w:t>CATT</w:t>
            </w:r>
          </w:p>
        </w:tc>
        <w:tc>
          <w:tcPr>
            <w:tcW w:w="826" w:type="dxa"/>
            <w:tcBorders>
              <w:top w:val="single" w:sz="4" w:space="0" w:color="auto"/>
              <w:bottom w:val="single" w:sz="4" w:space="0" w:color="auto"/>
            </w:tcBorders>
            <w:shd w:val="clear" w:color="auto" w:fill="FFFF00"/>
          </w:tcPr>
          <w:p w14:paraId="126283E4" w14:textId="77777777" w:rsidR="00D04DA0" w:rsidRPr="00D95972" w:rsidRDefault="00D04DA0" w:rsidP="00D04DA0">
            <w: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7C886" w14:textId="77777777" w:rsidR="00D04DA0" w:rsidRDefault="00D04DA0" w:rsidP="00D04DA0">
            <w:pPr>
              <w:rPr>
                <w:rFonts w:cs="Arial"/>
                <w:color w:val="000000"/>
                <w:lang w:val="en-US"/>
              </w:rPr>
            </w:pPr>
            <w:r>
              <w:rPr>
                <w:rFonts w:cs="Arial"/>
                <w:color w:val="000000"/>
                <w:lang w:val="en-US"/>
              </w:rPr>
              <w:t>Ivo, Thursday, 8:53</w:t>
            </w:r>
          </w:p>
          <w:p w14:paraId="34E02AF9" w14:textId="77777777" w:rsidR="00D04DA0" w:rsidRDefault="00D04DA0" w:rsidP="00D04DA0">
            <w:r>
              <w:t>Depends on progress of the related CR</w:t>
            </w:r>
          </w:p>
          <w:p w14:paraId="686A6B69" w14:textId="6CAFF1E7" w:rsidR="00D04DA0" w:rsidRPr="009A4107" w:rsidRDefault="00D04DA0" w:rsidP="00D04DA0">
            <w:pPr>
              <w:rPr>
                <w:rFonts w:cs="Arial"/>
                <w:color w:val="000000"/>
                <w:lang w:val="en-US"/>
              </w:rPr>
            </w:pPr>
          </w:p>
        </w:tc>
      </w:tr>
      <w:tr w:rsidR="00D04DA0" w:rsidRPr="00D95972" w14:paraId="45448B65" w14:textId="77777777" w:rsidTr="00B11C9B">
        <w:tc>
          <w:tcPr>
            <w:tcW w:w="976" w:type="dxa"/>
            <w:tcBorders>
              <w:top w:val="nil"/>
              <w:left w:val="thinThickThinSmallGap" w:sz="24" w:space="0" w:color="auto"/>
              <w:bottom w:val="nil"/>
            </w:tcBorders>
          </w:tcPr>
          <w:p w14:paraId="18E8A38D" w14:textId="77777777" w:rsidR="00D04DA0" w:rsidRPr="00D95972" w:rsidRDefault="00D04DA0" w:rsidP="00D04DA0">
            <w:pPr>
              <w:rPr>
                <w:rFonts w:cs="Arial"/>
                <w:lang w:val="en-US"/>
              </w:rPr>
            </w:pPr>
          </w:p>
        </w:tc>
        <w:tc>
          <w:tcPr>
            <w:tcW w:w="1317" w:type="dxa"/>
            <w:gridSpan w:val="2"/>
            <w:tcBorders>
              <w:top w:val="nil"/>
              <w:bottom w:val="nil"/>
            </w:tcBorders>
          </w:tcPr>
          <w:p w14:paraId="2FD71B5C"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FFFFFF"/>
          </w:tcPr>
          <w:p w14:paraId="6A4168AB" w14:textId="77777777" w:rsidR="00D04DA0" w:rsidRPr="009A4107" w:rsidRDefault="00D04DA0" w:rsidP="00D04DA0">
            <w:pPr>
              <w:rPr>
                <w:rFonts w:cs="Arial"/>
                <w:lang w:val="en-US"/>
              </w:rPr>
            </w:pPr>
          </w:p>
        </w:tc>
        <w:tc>
          <w:tcPr>
            <w:tcW w:w="4191" w:type="dxa"/>
            <w:gridSpan w:val="3"/>
            <w:tcBorders>
              <w:top w:val="single" w:sz="4" w:space="0" w:color="auto"/>
              <w:bottom w:val="single" w:sz="4" w:space="0" w:color="auto"/>
            </w:tcBorders>
            <w:shd w:val="clear" w:color="auto" w:fill="FFFFFF"/>
          </w:tcPr>
          <w:p w14:paraId="6A595690" w14:textId="77777777" w:rsidR="00D04DA0" w:rsidRPr="009A4107" w:rsidRDefault="00D04DA0" w:rsidP="00D04DA0">
            <w:pPr>
              <w:rPr>
                <w:rFonts w:cs="Arial"/>
                <w:lang w:val="en-US"/>
              </w:rPr>
            </w:pPr>
          </w:p>
        </w:tc>
        <w:tc>
          <w:tcPr>
            <w:tcW w:w="1767" w:type="dxa"/>
            <w:tcBorders>
              <w:top w:val="single" w:sz="4" w:space="0" w:color="auto"/>
              <w:bottom w:val="single" w:sz="4" w:space="0" w:color="auto"/>
            </w:tcBorders>
            <w:shd w:val="clear" w:color="auto" w:fill="FFFFFF"/>
          </w:tcPr>
          <w:p w14:paraId="005AC87B" w14:textId="77777777" w:rsidR="00D04DA0" w:rsidRPr="009A4107" w:rsidRDefault="00D04DA0" w:rsidP="00D04DA0">
            <w:pPr>
              <w:rPr>
                <w:rFonts w:cs="Arial"/>
                <w:lang w:val="en-US"/>
              </w:rPr>
            </w:pPr>
          </w:p>
        </w:tc>
        <w:tc>
          <w:tcPr>
            <w:tcW w:w="826" w:type="dxa"/>
            <w:tcBorders>
              <w:top w:val="single" w:sz="4" w:space="0" w:color="auto"/>
              <w:bottom w:val="single" w:sz="4" w:space="0" w:color="auto"/>
            </w:tcBorders>
            <w:shd w:val="clear" w:color="auto" w:fill="FFFFFF"/>
          </w:tcPr>
          <w:p w14:paraId="35C9B4F5" w14:textId="77777777" w:rsidR="00D04DA0" w:rsidRPr="00AB5FEE"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FDD2C" w14:textId="77777777" w:rsidR="00D04DA0" w:rsidRPr="009A4107" w:rsidRDefault="00D04DA0" w:rsidP="00D04DA0">
            <w:pPr>
              <w:rPr>
                <w:rFonts w:cs="Arial"/>
                <w:color w:val="000000"/>
                <w:lang w:val="en-US"/>
              </w:rPr>
            </w:pPr>
          </w:p>
        </w:tc>
      </w:tr>
      <w:tr w:rsidR="00D04DA0" w:rsidRPr="00D95972" w14:paraId="2CD38A7E" w14:textId="77777777" w:rsidTr="00B11C9B">
        <w:tc>
          <w:tcPr>
            <w:tcW w:w="976" w:type="dxa"/>
            <w:tcBorders>
              <w:top w:val="nil"/>
              <w:left w:val="thinThickThinSmallGap" w:sz="24" w:space="0" w:color="auto"/>
              <w:bottom w:val="nil"/>
            </w:tcBorders>
          </w:tcPr>
          <w:p w14:paraId="71A4742F" w14:textId="77777777" w:rsidR="00D04DA0" w:rsidRPr="00D95972" w:rsidRDefault="00D04DA0" w:rsidP="00D04DA0">
            <w:pPr>
              <w:rPr>
                <w:rFonts w:cs="Arial"/>
                <w:lang w:val="en-US"/>
              </w:rPr>
            </w:pPr>
            <w:bookmarkStart w:id="91" w:name="_Hlk42687005"/>
          </w:p>
        </w:tc>
        <w:tc>
          <w:tcPr>
            <w:tcW w:w="1317" w:type="dxa"/>
            <w:gridSpan w:val="2"/>
            <w:tcBorders>
              <w:top w:val="nil"/>
              <w:bottom w:val="nil"/>
            </w:tcBorders>
          </w:tcPr>
          <w:p w14:paraId="4D0A2EC0"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auto"/>
          </w:tcPr>
          <w:p w14:paraId="1AB0695F" w14:textId="77777777" w:rsidR="00D04DA0" w:rsidRPr="00D326B1" w:rsidRDefault="00D04DA0" w:rsidP="00D04DA0">
            <w:pPr>
              <w:rPr>
                <w:rFonts w:cs="Arial"/>
                <w:color w:val="000000"/>
              </w:rPr>
            </w:pPr>
          </w:p>
        </w:tc>
        <w:tc>
          <w:tcPr>
            <w:tcW w:w="4191" w:type="dxa"/>
            <w:gridSpan w:val="3"/>
            <w:tcBorders>
              <w:top w:val="single" w:sz="4" w:space="0" w:color="auto"/>
              <w:bottom w:val="single" w:sz="4" w:space="0" w:color="auto"/>
            </w:tcBorders>
            <w:shd w:val="clear" w:color="auto" w:fill="auto"/>
          </w:tcPr>
          <w:p w14:paraId="7CC73162" w14:textId="77777777" w:rsidR="00D04DA0" w:rsidRPr="00D326B1" w:rsidRDefault="00D04DA0" w:rsidP="00D04DA0">
            <w:pPr>
              <w:rPr>
                <w:rFonts w:cs="Arial"/>
              </w:rPr>
            </w:pPr>
          </w:p>
        </w:tc>
        <w:tc>
          <w:tcPr>
            <w:tcW w:w="1767" w:type="dxa"/>
            <w:tcBorders>
              <w:top w:val="single" w:sz="4" w:space="0" w:color="auto"/>
              <w:bottom w:val="single" w:sz="4" w:space="0" w:color="auto"/>
            </w:tcBorders>
            <w:shd w:val="clear" w:color="auto" w:fill="auto"/>
          </w:tcPr>
          <w:p w14:paraId="00BE6E92" w14:textId="77777777" w:rsidR="00D04DA0" w:rsidRPr="00D326B1" w:rsidRDefault="00D04DA0" w:rsidP="00D04DA0">
            <w:pPr>
              <w:rPr>
                <w:rFonts w:cs="Arial"/>
              </w:rPr>
            </w:pPr>
          </w:p>
        </w:tc>
        <w:tc>
          <w:tcPr>
            <w:tcW w:w="826" w:type="dxa"/>
            <w:tcBorders>
              <w:top w:val="single" w:sz="4" w:space="0" w:color="auto"/>
              <w:bottom w:val="single" w:sz="4" w:space="0" w:color="auto"/>
            </w:tcBorders>
            <w:shd w:val="clear" w:color="auto" w:fill="auto"/>
          </w:tcPr>
          <w:p w14:paraId="24A49528" w14:textId="77777777" w:rsidR="00D04DA0" w:rsidRPr="00D326B1" w:rsidRDefault="00D04DA0" w:rsidP="00D04D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FAE943" w14:textId="77777777" w:rsidR="00D04DA0" w:rsidRPr="00D326B1" w:rsidRDefault="00D04DA0" w:rsidP="00D04DA0">
            <w:pPr>
              <w:rPr>
                <w:rFonts w:cs="Arial"/>
                <w:lang w:eastAsia="ko-KR"/>
              </w:rPr>
            </w:pPr>
          </w:p>
        </w:tc>
      </w:tr>
      <w:tr w:rsidR="00D04DA0" w:rsidRPr="00D95972" w14:paraId="6DB26646" w14:textId="77777777" w:rsidTr="00B11C9B">
        <w:tc>
          <w:tcPr>
            <w:tcW w:w="976" w:type="dxa"/>
            <w:tcBorders>
              <w:top w:val="nil"/>
              <w:left w:val="thinThickThinSmallGap" w:sz="24" w:space="0" w:color="auto"/>
              <w:bottom w:val="nil"/>
            </w:tcBorders>
          </w:tcPr>
          <w:p w14:paraId="4A74C928" w14:textId="77777777" w:rsidR="00D04DA0" w:rsidRPr="00D95972" w:rsidRDefault="00D04DA0" w:rsidP="00D04DA0">
            <w:pPr>
              <w:rPr>
                <w:rFonts w:cs="Arial"/>
                <w:lang w:val="en-US"/>
              </w:rPr>
            </w:pPr>
          </w:p>
        </w:tc>
        <w:tc>
          <w:tcPr>
            <w:tcW w:w="1317" w:type="dxa"/>
            <w:gridSpan w:val="2"/>
            <w:tcBorders>
              <w:top w:val="nil"/>
              <w:bottom w:val="nil"/>
            </w:tcBorders>
          </w:tcPr>
          <w:p w14:paraId="7D55E502"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auto"/>
          </w:tcPr>
          <w:p w14:paraId="633F89FE" w14:textId="77777777" w:rsidR="00D04DA0" w:rsidRDefault="00D04DA0" w:rsidP="00D04DA0">
            <w:pPr>
              <w:rPr>
                <w:rFonts w:cs="Arial"/>
              </w:rPr>
            </w:pPr>
          </w:p>
        </w:tc>
        <w:tc>
          <w:tcPr>
            <w:tcW w:w="4191" w:type="dxa"/>
            <w:gridSpan w:val="3"/>
            <w:tcBorders>
              <w:top w:val="single" w:sz="4" w:space="0" w:color="auto"/>
              <w:bottom w:val="single" w:sz="4" w:space="0" w:color="auto"/>
            </w:tcBorders>
            <w:shd w:val="clear" w:color="auto" w:fill="auto"/>
          </w:tcPr>
          <w:p w14:paraId="179DB050" w14:textId="77777777" w:rsidR="00D04DA0" w:rsidRDefault="00D04DA0" w:rsidP="00D04DA0">
            <w:pPr>
              <w:rPr>
                <w:rFonts w:cs="Arial"/>
              </w:rPr>
            </w:pPr>
          </w:p>
        </w:tc>
        <w:tc>
          <w:tcPr>
            <w:tcW w:w="1767" w:type="dxa"/>
            <w:tcBorders>
              <w:top w:val="single" w:sz="4" w:space="0" w:color="auto"/>
              <w:bottom w:val="single" w:sz="4" w:space="0" w:color="auto"/>
            </w:tcBorders>
            <w:shd w:val="clear" w:color="auto" w:fill="auto"/>
          </w:tcPr>
          <w:p w14:paraId="1781BB24"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auto"/>
          </w:tcPr>
          <w:p w14:paraId="66F511E4" w14:textId="77777777" w:rsidR="00D04DA0" w:rsidRPr="003C7CDD" w:rsidRDefault="00D04DA0" w:rsidP="00D04D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BC5269" w14:textId="77777777" w:rsidR="00D04DA0" w:rsidRPr="00D95972" w:rsidRDefault="00D04DA0" w:rsidP="00D04DA0">
            <w:pPr>
              <w:rPr>
                <w:rFonts w:cs="Arial"/>
              </w:rPr>
            </w:pPr>
          </w:p>
        </w:tc>
      </w:tr>
      <w:tr w:rsidR="00D04DA0" w:rsidRPr="00D95972" w14:paraId="0BDCEC38" w14:textId="77777777" w:rsidTr="00B11C9B">
        <w:tc>
          <w:tcPr>
            <w:tcW w:w="976" w:type="dxa"/>
            <w:tcBorders>
              <w:top w:val="nil"/>
              <w:left w:val="thinThickThinSmallGap" w:sz="24" w:space="0" w:color="auto"/>
              <w:bottom w:val="nil"/>
            </w:tcBorders>
          </w:tcPr>
          <w:p w14:paraId="700A8D5A" w14:textId="77777777" w:rsidR="00D04DA0" w:rsidRPr="00D95972" w:rsidRDefault="00D04DA0" w:rsidP="00D04DA0">
            <w:pPr>
              <w:rPr>
                <w:rFonts w:cs="Arial"/>
                <w:lang w:val="en-US"/>
              </w:rPr>
            </w:pPr>
          </w:p>
        </w:tc>
        <w:tc>
          <w:tcPr>
            <w:tcW w:w="1317" w:type="dxa"/>
            <w:gridSpan w:val="2"/>
            <w:tcBorders>
              <w:top w:val="nil"/>
              <w:bottom w:val="nil"/>
            </w:tcBorders>
          </w:tcPr>
          <w:p w14:paraId="5FDDB4B2" w14:textId="77777777" w:rsidR="00D04DA0" w:rsidRPr="00D95972" w:rsidRDefault="00D04DA0" w:rsidP="00D04DA0">
            <w:pPr>
              <w:rPr>
                <w:rFonts w:cs="Arial"/>
                <w:lang w:val="en-US"/>
              </w:rPr>
            </w:pPr>
          </w:p>
        </w:tc>
        <w:tc>
          <w:tcPr>
            <w:tcW w:w="1088" w:type="dxa"/>
            <w:tcBorders>
              <w:top w:val="single" w:sz="4" w:space="0" w:color="auto"/>
              <w:bottom w:val="single" w:sz="4" w:space="0" w:color="auto"/>
            </w:tcBorders>
            <w:shd w:val="clear" w:color="auto" w:fill="auto"/>
          </w:tcPr>
          <w:p w14:paraId="576A0C5F" w14:textId="77777777" w:rsidR="00D04DA0" w:rsidRDefault="00D04DA0" w:rsidP="00D04DA0">
            <w:pPr>
              <w:rPr>
                <w:rFonts w:cs="Arial"/>
              </w:rPr>
            </w:pPr>
          </w:p>
        </w:tc>
        <w:tc>
          <w:tcPr>
            <w:tcW w:w="4191" w:type="dxa"/>
            <w:gridSpan w:val="3"/>
            <w:tcBorders>
              <w:top w:val="single" w:sz="4" w:space="0" w:color="auto"/>
              <w:bottom w:val="single" w:sz="4" w:space="0" w:color="auto"/>
            </w:tcBorders>
            <w:shd w:val="clear" w:color="auto" w:fill="auto"/>
          </w:tcPr>
          <w:p w14:paraId="1A696E15" w14:textId="77777777" w:rsidR="00D04DA0" w:rsidRDefault="00D04DA0" w:rsidP="00D04DA0">
            <w:pPr>
              <w:rPr>
                <w:rFonts w:cs="Arial"/>
              </w:rPr>
            </w:pPr>
          </w:p>
        </w:tc>
        <w:tc>
          <w:tcPr>
            <w:tcW w:w="1767" w:type="dxa"/>
            <w:tcBorders>
              <w:top w:val="single" w:sz="4" w:space="0" w:color="auto"/>
              <w:bottom w:val="single" w:sz="4" w:space="0" w:color="auto"/>
            </w:tcBorders>
            <w:shd w:val="clear" w:color="auto" w:fill="auto"/>
          </w:tcPr>
          <w:p w14:paraId="59B0DFBD" w14:textId="77777777" w:rsidR="00D04DA0" w:rsidRDefault="00D04DA0" w:rsidP="00D04DA0">
            <w:pPr>
              <w:rPr>
                <w:rFonts w:cs="Arial"/>
              </w:rPr>
            </w:pPr>
          </w:p>
        </w:tc>
        <w:tc>
          <w:tcPr>
            <w:tcW w:w="826" w:type="dxa"/>
            <w:tcBorders>
              <w:top w:val="single" w:sz="4" w:space="0" w:color="auto"/>
              <w:bottom w:val="single" w:sz="4" w:space="0" w:color="auto"/>
            </w:tcBorders>
            <w:shd w:val="clear" w:color="auto" w:fill="auto"/>
          </w:tcPr>
          <w:p w14:paraId="718433C4" w14:textId="77777777" w:rsidR="00D04DA0" w:rsidRPr="003C7CDD" w:rsidRDefault="00D04DA0" w:rsidP="00D04D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2EBCC" w14:textId="77777777" w:rsidR="00D04DA0" w:rsidRPr="00D95972" w:rsidRDefault="00D04DA0" w:rsidP="00D04DA0">
            <w:pPr>
              <w:rPr>
                <w:rFonts w:cs="Arial"/>
              </w:rPr>
            </w:pPr>
          </w:p>
        </w:tc>
      </w:tr>
      <w:bookmarkEnd w:id="91"/>
      <w:tr w:rsidR="00D04DA0" w:rsidRPr="00D95972" w14:paraId="36CCAA69" w14:textId="77777777" w:rsidTr="00B11C9B">
        <w:tc>
          <w:tcPr>
            <w:tcW w:w="976" w:type="dxa"/>
            <w:tcBorders>
              <w:top w:val="nil"/>
              <w:left w:val="thinThickThinSmallGap" w:sz="24" w:space="0" w:color="auto"/>
              <w:bottom w:val="nil"/>
            </w:tcBorders>
          </w:tcPr>
          <w:p w14:paraId="355EE49B" w14:textId="77777777" w:rsidR="00D04DA0" w:rsidRPr="00D95972" w:rsidRDefault="00D04DA0" w:rsidP="00D04DA0">
            <w:pPr>
              <w:rPr>
                <w:rFonts w:cs="Arial"/>
                <w:lang w:val="en-US"/>
              </w:rPr>
            </w:pPr>
          </w:p>
        </w:tc>
        <w:tc>
          <w:tcPr>
            <w:tcW w:w="1317" w:type="dxa"/>
            <w:gridSpan w:val="2"/>
            <w:tcBorders>
              <w:top w:val="nil"/>
              <w:bottom w:val="nil"/>
            </w:tcBorders>
          </w:tcPr>
          <w:p w14:paraId="1474D3FF" w14:textId="77777777" w:rsidR="00D04DA0" w:rsidRPr="00D95972" w:rsidRDefault="00D04DA0" w:rsidP="00D04DA0">
            <w:pPr>
              <w:rPr>
                <w:rFonts w:cs="Arial"/>
                <w:lang w:val="en-US"/>
              </w:rPr>
            </w:pPr>
          </w:p>
        </w:tc>
        <w:tc>
          <w:tcPr>
            <w:tcW w:w="1088" w:type="dxa"/>
            <w:tcBorders>
              <w:top w:val="single" w:sz="4" w:space="0" w:color="auto"/>
              <w:bottom w:val="single" w:sz="12" w:space="0" w:color="auto"/>
            </w:tcBorders>
            <w:shd w:val="clear" w:color="auto" w:fill="FFFFFF"/>
          </w:tcPr>
          <w:p w14:paraId="60F58E43" w14:textId="77777777" w:rsidR="00D04DA0" w:rsidRPr="009027A6" w:rsidRDefault="00D04DA0" w:rsidP="00D04DA0"/>
        </w:tc>
        <w:tc>
          <w:tcPr>
            <w:tcW w:w="4191" w:type="dxa"/>
            <w:gridSpan w:val="3"/>
            <w:tcBorders>
              <w:top w:val="single" w:sz="4" w:space="0" w:color="auto"/>
              <w:bottom w:val="single" w:sz="12" w:space="0" w:color="auto"/>
            </w:tcBorders>
            <w:shd w:val="clear" w:color="auto" w:fill="FFFFFF"/>
          </w:tcPr>
          <w:p w14:paraId="475F9C1F" w14:textId="77777777" w:rsidR="00D04DA0" w:rsidRDefault="00D04DA0" w:rsidP="00D04DA0">
            <w:pPr>
              <w:rPr>
                <w:rFonts w:cs="Arial"/>
                <w:lang w:val="en-US"/>
              </w:rPr>
            </w:pPr>
          </w:p>
        </w:tc>
        <w:tc>
          <w:tcPr>
            <w:tcW w:w="1767" w:type="dxa"/>
            <w:tcBorders>
              <w:top w:val="single" w:sz="4" w:space="0" w:color="auto"/>
              <w:bottom w:val="single" w:sz="12" w:space="0" w:color="auto"/>
            </w:tcBorders>
            <w:shd w:val="clear" w:color="auto" w:fill="FFFFFF"/>
          </w:tcPr>
          <w:p w14:paraId="39F52DCD" w14:textId="77777777" w:rsidR="00D04DA0" w:rsidRDefault="00D04DA0" w:rsidP="00D04DA0">
            <w:pPr>
              <w:rPr>
                <w:rFonts w:cs="Arial"/>
                <w:lang w:val="en-US"/>
              </w:rPr>
            </w:pPr>
          </w:p>
        </w:tc>
        <w:tc>
          <w:tcPr>
            <w:tcW w:w="826" w:type="dxa"/>
            <w:tcBorders>
              <w:top w:val="single" w:sz="4" w:space="0" w:color="auto"/>
              <w:bottom w:val="single" w:sz="12" w:space="0" w:color="auto"/>
            </w:tcBorders>
            <w:shd w:val="clear" w:color="auto" w:fill="FFFFFF"/>
          </w:tcPr>
          <w:p w14:paraId="0DEAD177" w14:textId="77777777" w:rsidR="00D04DA0" w:rsidRDefault="00D04DA0" w:rsidP="00D04DA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04727A5B" w14:textId="77777777" w:rsidR="00D04DA0" w:rsidRDefault="00D04DA0" w:rsidP="00D04DA0"/>
        </w:tc>
      </w:tr>
      <w:tr w:rsidR="00D04DA0" w:rsidRPr="00D95972" w14:paraId="0987ACB2" w14:textId="77777777" w:rsidTr="004C2130">
        <w:tc>
          <w:tcPr>
            <w:tcW w:w="976" w:type="dxa"/>
            <w:tcBorders>
              <w:top w:val="single" w:sz="12" w:space="0" w:color="auto"/>
              <w:left w:val="thinThickThinSmallGap" w:sz="24" w:space="0" w:color="auto"/>
              <w:bottom w:val="single" w:sz="6" w:space="0" w:color="auto"/>
            </w:tcBorders>
            <w:shd w:val="clear" w:color="auto" w:fill="0000FF"/>
          </w:tcPr>
          <w:p w14:paraId="64B23E35" w14:textId="77777777" w:rsidR="00D04DA0" w:rsidRPr="00D95972" w:rsidRDefault="00D04DA0" w:rsidP="00D04DA0">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14:paraId="25095CB5" w14:textId="77777777" w:rsidR="00D04DA0" w:rsidRPr="00D95972" w:rsidRDefault="00D04DA0" w:rsidP="00D04DA0">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73366358" w14:textId="77777777" w:rsidR="00D04DA0" w:rsidRPr="00D95972" w:rsidRDefault="00D04DA0" w:rsidP="00D04DA0">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088E0DC6" w14:textId="77777777" w:rsidR="00D04DA0" w:rsidRPr="008B7AD1" w:rsidRDefault="00D04DA0" w:rsidP="00D04DA0">
            <w:pPr>
              <w:rPr>
                <w:rFonts w:cs="Arial"/>
                <w:bCs/>
              </w:rPr>
            </w:pPr>
            <w:r w:rsidRPr="008B7AD1">
              <w:rPr>
                <w:rFonts w:cs="Arial"/>
                <w:bCs/>
              </w:rPr>
              <w:t xml:space="preserve">Title </w:t>
            </w:r>
          </w:p>
          <w:p w14:paraId="4CB3207F" w14:textId="77777777" w:rsidR="00D04DA0" w:rsidRPr="008B7AD1" w:rsidRDefault="00D04DA0" w:rsidP="00D04DA0">
            <w:pPr>
              <w:rPr>
                <w:rFonts w:cs="Arial"/>
                <w:bCs/>
              </w:rPr>
            </w:pPr>
          </w:p>
          <w:p w14:paraId="0EF2917D" w14:textId="77777777" w:rsidR="00D04DA0" w:rsidRPr="008B7AD1" w:rsidRDefault="00D04DA0" w:rsidP="00D04DA0">
            <w:pPr>
              <w:rPr>
                <w:rFonts w:cs="Arial"/>
                <w:bCs/>
              </w:rPr>
            </w:pPr>
            <w:r w:rsidRPr="008B7AD1">
              <w:rPr>
                <w:rFonts w:cs="Arial"/>
                <w:bCs/>
              </w:rPr>
              <w:t>Prioritization of documents within this category will be done during the meeting.</w:t>
            </w:r>
          </w:p>
          <w:p w14:paraId="0AC42ABA" w14:textId="77777777" w:rsidR="00D04DA0" w:rsidRPr="008B7AD1" w:rsidRDefault="00D04DA0" w:rsidP="00D04DA0">
            <w:pPr>
              <w:rPr>
                <w:rFonts w:cs="Arial"/>
                <w:bCs/>
              </w:rPr>
            </w:pPr>
          </w:p>
          <w:p w14:paraId="22A7CB88" w14:textId="77777777" w:rsidR="00D04DA0" w:rsidRPr="00D95972" w:rsidRDefault="00D04DA0" w:rsidP="00D04DA0">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A37EF75" w14:textId="77777777" w:rsidR="00D04DA0" w:rsidRPr="00D95972" w:rsidRDefault="00D04DA0" w:rsidP="00D04DA0">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6EEA272E" w14:textId="77777777" w:rsidR="00D04DA0" w:rsidRPr="00D95972" w:rsidRDefault="00D04DA0" w:rsidP="00D04DA0">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27EDFB16" w14:textId="77777777" w:rsidR="00D04DA0" w:rsidRPr="00D95972" w:rsidRDefault="00D04DA0" w:rsidP="00D04DA0">
            <w:pPr>
              <w:rPr>
                <w:rFonts w:cs="Arial"/>
              </w:rPr>
            </w:pPr>
            <w:r w:rsidRPr="00D95972">
              <w:rPr>
                <w:rFonts w:cs="Arial"/>
              </w:rPr>
              <w:t xml:space="preserve">Result &amp; comments </w:t>
            </w:r>
          </w:p>
          <w:p w14:paraId="6FC639B4" w14:textId="77777777" w:rsidR="00D04DA0" w:rsidRPr="00D95972" w:rsidRDefault="00D04DA0" w:rsidP="00D04DA0">
            <w:pPr>
              <w:rPr>
                <w:rFonts w:cs="Arial"/>
              </w:rPr>
            </w:pPr>
          </w:p>
          <w:p w14:paraId="22A0AFDE" w14:textId="77777777" w:rsidR="00D04DA0" w:rsidRPr="00D95972" w:rsidRDefault="00D04DA0" w:rsidP="00D04DA0">
            <w:pPr>
              <w:rPr>
                <w:rFonts w:cs="Arial"/>
              </w:rPr>
            </w:pPr>
            <w:r w:rsidRPr="00D95972">
              <w:rPr>
                <w:rFonts w:cs="Arial"/>
              </w:rPr>
              <w:t xml:space="preserve">Late documents and documents which were submitted with erroneous or incomplete information </w:t>
            </w:r>
          </w:p>
        </w:tc>
      </w:tr>
      <w:tr w:rsidR="00D04DA0" w:rsidRPr="00D95972" w14:paraId="0986B8B2" w14:textId="77777777" w:rsidTr="00B24FBF">
        <w:tc>
          <w:tcPr>
            <w:tcW w:w="976" w:type="dxa"/>
            <w:tcBorders>
              <w:left w:val="thinThickThinSmallGap" w:sz="24" w:space="0" w:color="auto"/>
              <w:bottom w:val="nil"/>
            </w:tcBorders>
          </w:tcPr>
          <w:p w14:paraId="34F8E25C" w14:textId="77777777" w:rsidR="00D04DA0" w:rsidRPr="00D95972" w:rsidRDefault="00D04DA0" w:rsidP="00D04DA0">
            <w:pPr>
              <w:rPr>
                <w:rFonts w:cs="Arial"/>
              </w:rPr>
            </w:pPr>
          </w:p>
        </w:tc>
        <w:tc>
          <w:tcPr>
            <w:tcW w:w="1317" w:type="dxa"/>
            <w:gridSpan w:val="2"/>
            <w:tcBorders>
              <w:bottom w:val="nil"/>
            </w:tcBorders>
          </w:tcPr>
          <w:p w14:paraId="4B10B804" w14:textId="77777777" w:rsidR="00D04DA0" w:rsidRPr="00D95972" w:rsidRDefault="00D04DA0" w:rsidP="00D04DA0">
            <w:pPr>
              <w:rPr>
                <w:rFonts w:cs="Arial"/>
              </w:rPr>
            </w:pPr>
          </w:p>
        </w:tc>
        <w:tc>
          <w:tcPr>
            <w:tcW w:w="1088" w:type="dxa"/>
            <w:tcBorders>
              <w:top w:val="single" w:sz="6" w:space="0" w:color="auto"/>
              <w:bottom w:val="single" w:sz="4" w:space="0" w:color="auto"/>
            </w:tcBorders>
            <w:shd w:val="clear" w:color="auto" w:fill="FFFFFF"/>
          </w:tcPr>
          <w:p w14:paraId="5B704E10" w14:textId="77777777" w:rsidR="00D04DA0" w:rsidRPr="00D326B1" w:rsidRDefault="00D04DA0" w:rsidP="00D04DA0">
            <w:pPr>
              <w:rPr>
                <w:rFonts w:cs="Arial"/>
              </w:rPr>
            </w:pPr>
            <w:r>
              <w:rPr>
                <w:rFonts w:cs="Arial"/>
              </w:rPr>
              <w:t>C1-204520</w:t>
            </w:r>
          </w:p>
        </w:tc>
        <w:tc>
          <w:tcPr>
            <w:tcW w:w="4191" w:type="dxa"/>
            <w:gridSpan w:val="3"/>
            <w:tcBorders>
              <w:top w:val="single" w:sz="6" w:space="0" w:color="auto"/>
              <w:bottom w:val="single" w:sz="4" w:space="0" w:color="auto"/>
            </w:tcBorders>
            <w:shd w:val="clear" w:color="auto" w:fill="FFFFFF"/>
          </w:tcPr>
          <w:p w14:paraId="7E6FA921" w14:textId="77777777" w:rsidR="00D04DA0" w:rsidRPr="00D326B1" w:rsidRDefault="00D04DA0" w:rsidP="00D04DA0">
            <w:pPr>
              <w:rPr>
                <w:rFonts w:cs="Arial"/>
              </w:rPr>
            </w:pPr>
            <w:r>
              <w:rPr>
                <w:rFonts w:cs="Arial"/>
              </w:rPr>
              <w:t>Void</w:t>
            </w:r>
          </w:p>
        </w:tc>
        <w:tc>
          <w:tcPr>
            <w:tcW w:w="1767" w:type="dxa"/>
            <w:tcBorders>
              <w:top w:val="single" w:sz="6" w:space="0" w:color="auto"/>
              <w:bottom w:val="single" w:sz="4" w:space="0" w:color="auto"/>
            </w:tcBorders>
            <w:shd w:val="clear" w:color="auto" w:fill="FFFFFF"/>
          </w:tcPr>
          <w:p w14:paraId="1CB857B8" w14:textId="77777777" w:rsidR="00D04DA0" w:rsidRPr="00D326B1" w:rsidRDefault="00D04DA0" w:rsidP="00D04DA0">
            <w:pPr>
              <w:rPr>
                <w:rFonts w:cs="Arial"/>
              </w:rPr>
            </w:pPr>
            <w:r>
              <w:rPr>
                <w:rFonts w:cs="Arial"/>
              </w:rPr>
              <w:t>Void</w:t>
            </w:r>
          </w:p>
        </w:tc>
        <w:tc>
          <w:tcPr>
            <w:tcW w:w="826" w:type="dxa"/>
            <w:tcBorders>
              <w:top w:val="single" w:sz="6" w:space="0" w:color="auto"/>
              <w:bottom w:val="single" w:sz="4" w:space="0" w:color="auto"/>
            </w:tcBorders>
            <w:shd w:val="clear" w:color="auto" w:fill="FFFFFF"/>
          </w:tcPr>
          <w:p w14:paraId="6709E3B7" w14:textId="77777777" w:rsidR="00D04DA0" w:rsidRPr="00D326B1" w:rsidRDefault="00D04DA0" w:rsidP="00D04DA0">
            <w:pPr>
              <w:rPr>
                <w:rFonts w:cs="Arial"/>
              </w:rPr>
            </w:pPr>
            <w:r>
              <w:rPr>
                <w:rFonts w:cs="Arial"/>
              </w:rPr>
              <w:t>CR 0558 23.122 Rel-16</w:t>
            </w:r>
          </w:p>
        </w:tc>
        <w:tc>
          <w:tcPr>
            <w:tcW w:w="4565" w:type="dxa"/>
            <w:gridSpan w:val="2"/>
            <w:tcBorders>
              <w:top w:val="single" w:sz="6" w:space="0" w:color="auto"/>
              <w:bottom w:val="single" w:sz="4" w:space="0" w:color="auto"/>
              <w:right w:val="thinThickThinSmallGap" w:sz="24" w:space="0" w:color="auto"/>
            </w:tcBorders>
            <w:shd w:val="clear" w:color="auto" w:fill="FFFFFF"/>
          </w:tcPr>
          <w:p w14:paraId="0171D454" w14:textId="77777777" w:rsidR="00D04DA0" w:rsidRDefault="00D04DA0" w:rsidP="00D04DA0">
            <w:pPr>
              <w:rPr>
                <w:rFonts w:cs="Arial"/>
              </w:rPr>
            </w:pPr>
            <w:r>
              <w:rPr>
                <w:rFonts w:cs="Arial"/>
              </w:rPr>
              <w:t>Withdrawn</w:t>
            </w:r>
          </w:p>
          <w:p w14:paraId="06EB3CC3" w14:textId="77777777" w:rsidR="00D04DA0" w:rsidRPr="00D326B1" w:rsidRDefault="00D04DA0" w:rsidP="00D04DA0">
            <w:pPr>
              <w:rPr>
                <w:rFonts w:cs="Arial"/>
              </w:rPr>
            </w:pPr>
          </w:p>
        </w:tc>
      </w:tr>
      <w:tr w:rsidR="00D04DA0" w:rsidRPr="00D95972" w14:paraId="14365CAD" w14:textId="77777777" w:rsidTr="00B24FBF">
        <w:tc>
          <w:tcPr>
            <w:tcW w:w="976" w:type="dxa"/>
            <w:tcBorders>
              <w:left w:val="thinThickThinSmallGap" w:sz="24" w:space="0" w:color="auto"/>
              <w:bottom w:val="nil"/>
            </w:tcBorders>
          </w:tcPr>
          <w:p w14:paraId="106837F5" w14:textId="77777777" w:rsidR="00D04DA0" w:rsidRPr="00D95972" w:rsidRDefault="00D04DA0" w:rsidP="00D04DA0">
            <w:pPr>
              <w:rPr>
                <w:rFonts w:cs="Arial"/>
              </w:rPr>
            </w:pPr>
          </w:p>
        </w:tc>
        <w:tc>
          <w:tcPr>
            <w:tcW w:w="1317" w:type="dxa"/>
            <w:gridSpan w:val="2"/>
            <w:tcBorders>
              <w:bottom w:val="nil"/>
            </w:tcBorders>
          </w:tcPr>
          <w:p w14:paraId="09375F14"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2C472C6A" w14:textId="77777777" w:rsidR="00D04DA0" w:rsidRPr="00D326B1" w:rsidRDefault="00D04DA0" w:rsidP="00D04DA0">
            <w:pPr>
              <w:rPr>
                <w:rFonts w:cs="Arial"/>
              </w:rPr>
            </w:pPr>
            <w:r>
              <w:rPr>
                <w:rFonts w:cs="Arial"/>
              </w:rPr>
              <w:t>C1-204947</w:t>
            </w:r>
          </w:p>
        </w:tc>
        <w:tc>
          <w:tcPr>
            <w:tcW w:w="4191" w:type="dxa"/>
            <w:gridSpan w:val="3"/>
            <w:tcBorders>
              <w:top w:val="single" w:sz="4" w:space="0" w:color="auto"/>
              <w:bottom w:val="single" w:sz="4" w:space="0" w:color="auto"/>
            </w:tcBorders>
            <w:shd w:val="clear" w:color="auto" w:fill="FFFFFF"/>
          </w:tcPr>
          <w:p w14:paraId="417FABCC" w14:textId="77777777" w:rsidR="00D04DA0" w:rsidRPr="00D326B1" w:rsidRDefault="00D04DA0" w:rsidP="00D04DA0">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9EE85AA" w14:textId="77777777" w:rsidR="00D04DA0" w:rsidRPr="00D326B1" w:rsidRDefault="00D04DA0" w:rsidP="00D04DA0">
            <w:pPr>
              <w:rPr>
                <w:rFonts w:cs="Arial"/>
              </w:rPr>
            </w:pPr>
            <w:r>
              <w:rPr>
                <w:rFonts w:cs="Arial"/>
              </w:rPr>
              <w:t>Void</w:t>
            </w:r>
          </w:p>
        </w:tc>
        <w:tc>
          <w:tcPr>
            <w:tcW w:w="826" w:type="dxa"/>
            <w:tcBorders>
              <w:top w:val="single" w:sz="4" w:space="0" w:color="auto"/>
              <w:bottom w:val="single" w:sz="4" w:space="0" w:color="auto"/>
            </w:tcBorders>
            <w:shd w:val="clear" w:color="auto" w:fill="FFFFFF"/>
          </w:tcPr>
          <w:p w14:paraId="2E8AB71B" w14:textId="77777777" w:rsidR="00D04DA0" w:rsidRPr="00D326B1" w:rsidRDefault="00D04DA0" w:rsidP="00D04DA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9F5350" w14:textId="77777777" w:rsidR="00D04DA0" w:rsidRDefault="00D04DA0" w:rsidP="00D04DA0">
            <w:pPr>
              <w:rPr>
                <w:rFonts w:cs="Arial"/>
              </w:rPr>
            </w:pPr>
            <w:r>
              <w:rPr>
                <w:rFonts w:cs="Arial"/>
              </w:rPr>
              <w:t>Withdrawn</w:t>
            </w:r>
          </w:p>
          <w:p w14:paraId="6D4BE8FE" w14:textId="77777777" w:rsidR="00D04DA0" w:rsidRPr="00D326B1" w:rsidRDefault="00D04DA0" w:rsidP="00D04DA0">
            <w:pPr>
              <w:rPr>
                <w:rFonts w:cs="Arial"/>
              </w:rPr>
            </w:pPr>
          </w:p>
        </w:tc>
      </w:tr>
      <w:tr w:rsidR="00D04DA0" w:rsidRPr="00D95972" w14:paraId="26B10A7F" w14:textId="77777777" w:rsidTr="00B11C9B">
        <w:tc>
          <w:tcPr>
            <w:tcW w:w="976" w:type="dxa"/>
            <w:tcBorders>
              <w:left w:val="thinThickThinSmallGap" w:sz="24" w:space="0" w:color="auto"/>
              <w:bottom w:val="nil"/>
            </w:tcBorders>
          </w:tcPr>
          <w:p w14:paraId="048E0AD4" w14:textId="77777777" w:rsidR="00D04DA0" w:rsidRPr="00D95972" w:rsidRDefault="00D04DA0" w:rsidP="00D04DA0">
            <w:pPr>
              <w:rPr>
                <w:rFonts w:cs="Arial"/>
              </w:rPr>
            </w:pPr>
          </w:p>
        </w:tc>
        <w:tc>
          <w:tcPr>
            <w:tcW w:w="1317" w:type="dxa"/>
            <w:gridSpan w:val="2"/>
            <w:tcBorders>
              <w:bottom w:val="nil"/>
            </w:tcBorders>
          </w:tcPr>
          <w:p w14:paraId="58422069"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7BE23B3A" w14:textId="77777777" w:rsidR="00D04DA0" w:rsidRPr="00D326B1"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31070D2B" w14:textId="77777777" w:rsidR="00D04DA0" w:rsidRPr="00D326B1" w:rsidRDefault="00D04DA0" w:rsidP="00D04DA0">
            <w:pPr>
              <w:rPr>
                <w:rFonts w:cs="Arial"/>
              </w:rPr>
            </w:pPr>
          </w:p>
        </w:tc>
        <w:tc>
          <w:tcPr>
            <w:tcW w:w="1767" w:type="dxa"/>
            <w:tcBorders>
              <w:top w:val="single" w:sz="4" w:space="0" w:color="auto"/>
              <w:bottom w:val="single" w:sz="4" w:space="0" w:color="auto"/>
            </w:tcBorders>
            <w:shd w:val="clear" w:color="auto" w:fill="FFFFFF"/>
          </w:tcPr>
          <w:p w14:paraId="7690F014" w14:textId="77777777" w:rsidR="00D04DA0" w:rsidRPr="00D326B1" w:rsidRDefault="00D04DA0" w:rsidP="00D04DA0">
            <w:pPr>
              <w:rPr>
                <w:rFonts w:cs="Arial"/>
              </w:rPr>
            </w:pPr>
          </w:p>
        </w:tc>
        <w:tc>
          <w:tcPr>
            <w:tcW w:w="826" w:type="dxa"/>
            <w:tcBorders>
              <w:top w:val="single" w:sz="4" w:space="0" w:color="auto"/>
              <w:bottom w:val="single" w:sz="4" w:space="0" w:color="auto"/>
            </w:tcBorders>
            <w:shd w:val="clear" w:color="auto" w:fill="FFFFFF"/>
          </w:tcPr>
          <w:p w14:paraId="315717B8" w14:textId="77777777" w:rsidR="00D04DA0" w:rsidRPr="00D326B1"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35A969" w14:textId="77777777" w:rsidR="00D04DA0" w:rsidRPr="00D326B1" w:rsidRDefault="00D04DA0" w:rsidP="00D04DA0">
            <w:pPr>
              <w:rPr>
                <w:rFonts w:cs="Arial"/>
              </w:rPr>
            </w:pPr>
          </w:p>
        </w:tc>
      </w:tr>
      <w:tr w:rsidR="00D04DA0" w:rsidRPr="00D95972" w14:paraId="36C2ECB8" w14:textId="77777777" w:rsidTr="00B11C9B">
        <w:tc>
          <w:tcPr>
            <w:tcW w:w="976" w:type="dxa"/>
            <w:tcBorders>
              <w:left w:val="thinThickThinSmallGap" w:sz="24" w:space="0" w:color="auto"/>
              <w:bottom w:val="nil"/>
            </w:tcBorders>
          </w:tcPr>
          <w:p w14:paraId="70EC6C98" w14:textId="77777777" w:rsidR="00D04DA0" w:rsidRPr="00D95972" w:rsidRDefault="00D04DA0" w:rsidP="00D04DA0">
            <w:pPr>
              <w:rPr>
                <w:rFonts w:cs="Arial"/>
              </w:rPr>
            </w:pPr>
          </w:p>
        </w:tc>
        <w:tc>
          <w:tcPr>
            <w:tcW w:w="1317" w:type="dxa"/>
            <w:gridSpan w:val="2"/>
            <w:tcBorders>
              <w:bottom w:val="nil"/>
            </w:tcBorders>
          </w:tcPr>
          <w:p w14:paraId="390F07D8"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10ACB06E" w14:textId="77777777" w:rsidR="00D04DA0" w:rsidRPr="00D326B1"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4BF91FF6" w14:textId="77777777" w:rsidR="00D04DA0" w:rsidRPr="00D326B1" w:rsidRDefault="00D04DA0" w:rsidP="00D04DA0">
            <w:pPr>
              <w:rPr>
                <w:rFonts w:cs="Arial"/>
              </w:rPr>
            </w:pPr>
          </w:p>
        </w:tc>
        <w:tc>
          <w:tcPr>
            <w:tcW w:w="1767" w:type="dxa"/>
            <w:tcBorders>
              <w:top w:val="single" w:sz="4" w:space="0" w:color="auto"/>
              <w:bottom w:val="single" w:sz="4" w:space="0" w:color="auto"/>
            </w:tcBorders>
            <w:shd w:val="clear" w:color="auto" w:fill="FFFFFF"/>
          </w:tcPr>
          <w:p w14:paraId="2F4BFC75" w14:textId="77777777" w:rsidR="00D04DA0" w:rsidRPr="00D326B1" w:rsidRDefault="00D04DA0" w:rsidP="00D04DA0">
            <w:pPr>
              <w:rPr>
                <w:rFonts w:cs="Arial"/>
              </w:rPr>
            </w:pPr>
          </w:p>
        </w:tc>
        <w:tc>
          <w:tcPr>
            <w:tcW w:w="826" w:type="dxa"/>
            <w:tcBorders>
              <w:top w:val="single" w:sz="4" w:space="0" w:color="auto"/>
              <w:bottom w:val="single" w:sz="4" w:space="0" w:color="auto"/>
            </w:tcBorders>
            <w:shd w:val="clear" w:color="auto" w:fill="FFFFFF"/>
          </w:tcPr>
          <w:p w14:paraId="1120D10D" w14:textId="77777777" w:rsidR="00D04DA0" w:rsidRPr="00D326B1"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08A35" w14:textId="77777777" w:rsidR="00D04DA0" w:rsidRPr="00D326B1" w:rsidRDefault="00D04DA0" w:rsidP="00D04DA0">
            <w:pPr>
              <w:rPr>
                <w:rFonts w:cs="Arial"/>
              </w:rPr>
            </w:pPr>
          </w:p>
        </w:tc>
      </w:tr>
      <w:tr w:rsidR="00D04DA0" w:rsidRPr="00D95972" w14:paraId="38D67AE6" w14:textId="77777777" w:rsidTr="00B11C9B">
        <w:tc>
          <w:tcPr>
            <w:tcW w:w="976" w:type="dxa"/>
            <w:tcBorders>
              <w:left w:val="thinThickThinSmallGap" w:sz="24" w:space="0" w:color="auto"/>
              <w:bottom w:val="nil"/>
            </w:tcBorders>
          </w:tcPr>
          <w:p w14:paraId="6F002409" w14:textId="77777777" w:rsidR="00D04DA0" w:rsidRPr="00D95972" w:rsidRDefault="00D04DA0" w:rsidP="00D04DA0">
            <w:pPr>
              <w:rPr>
                <w:rFonts w:cs="Arial"/>
              </w:rPr>
            </w:pPr>
          </w:p>
        </w:tc>
        <w:tc>
          <w:tcPr>
            <w:tcW w:w="1317" w:type="dxa"/>
            <w:gridSpan w:val="2"/>
            <w:tcBorders>
              <w:bottom w:val="nil"/>
            </w:tcBorders>
          </w:tcPr>
          <w:p w14:paraId="73735B43"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2B810C0E" w14:textId="77777777" w:rsidR="00D04DA0" w:rsidRPr="00D326B1"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10B85286" w14:textId="77777777" w:rsidR="00D04DA0" w:rsidRPr="00D326B1" w:rsidRDefault="00D04DA0" w:rsidP="00D04DA0">
            <w:pPr>
              <w:rPr>
                <w:rFonts w:cs="Arial"/>
              </w:rPr>
            </w:pPr>
          </w:p>
        </w:tc>
        <w:tc>
          <w:tcPr>
            <w:tcW w:w="1767" w:type="dxa"/>
            <w:tcBorders>
              <w:top w:val="single" w:sz="4" w:space="0" w:color="auto"/>
              <w:bottom w:val="single" w:sz="4" w:space="0" w:color="auto"/>
            </w:tcBorders>
            <w:shd w:val="clear" w:color="auto" w:fill="FFFFFF"/>
          </w:tcPr>
          <w:p w14:paraId="0A42A591" w14:textId="77777777" w:rsidR="00D04DA0" w:rsidRPr="00D326B1" w:rsidRDefault="00D04DA0" w:rsidP="00D04DA0">
            <w:pPr>
              <w:rPr>
                <w:rFonts w:cs="Arial"/>
              </w:rPr>
            </w:pPr>
          </w:p>
        </w:tc>
        <w:tc>
          <w:tcPr>
            <w:tcW w:w="826" w:type="dxa"/>
            <w:tcBorders>
              <w:top w:val="single" w:sz="4" w:space="0" w:color="auto"/>
              <w:bottom w:val="single" w:sz="4" w:space="0" w:color="auto"/>
            </w:tcBorders>
            <w:shd w:val="clear" w:color="auto" w:fill="FFFFFF"/>
          </w:tcPr>
          <w:p w14:paraId="39D658B5" w14:textId="77777777" w:rsidR="00D04DA0" w:rsidRPr="00D326B1"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15F7F6" w14:textId="77777777" w:rsidR="00D04DA0" w:rsidRPr="00D326B1" w:rsidRDefault="00D04DA0" w:rsidP="00D04DA0">
            <w:pPr>
              <w:rPr>
                <w:rFonts w:cs="Arial"/>
              </w:rPr>
            </w:pPr>
          </w:p>
        </w:tc>
      </w:tr>
      <w:tr w:rsidR="00D04DA0" w:rsidRPr="00D95972" w14:paraId="187AF49A"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17359E00" w14:textId="77777777" w:rsidR="00D04DA0" w:rsidRPr="00D95972" w:rsidRDefault="00D04DA0" w:rsidP="00D04DA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EFB34AC" w14:textId="77777777" w:rsidR="00D04DA0" w:rsidRPr="00D95972" w:rsidRDefault="00D04DA0" w:rsidP="00D04DA0">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0620A00D" w14:textId="77777777" w:rsidR="00D04DA0" w:rsidRPr="00D95972" w:rsidRDefault="00D04DA0" w:rsidP="00D04DA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A8C60D" w14:textId="77777777" w:rsidR="00D04DA0" w:rsidRPr="00D95972" w:rsidRDefault="00D04DA0" w:rsidP="00D04DA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1C2A475" w14:textId="77777777" w:rsidR="00D04DA0" w:rsidRPr="00D95972" w:rsidRDefault="00D04DA0" w:rsidP="00D04DA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32BFE24" w14:textId="77777777" w:rsidR="00D04DA0" w:rsidRPr="00D95972" w:rsidRDefault="00D04DA0" w:rsidP="00D04DA0">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9C15231" w14:textId="77777777" w:rsidR="00D04DA0" w:rsidRPr="00D95972" w:rsidRDefault="00D04DA0" w:rsidP="00D04DA0">
            <w:pPr>
              <w:rPr>
                <w:rFonts w:cs="Arial"/>
              </w:rPr>
            </w:pPr>
            <w:r w:rsidRPr="00D95972">
              <w:rPr>
                <w:rFonts w:cs="Arial"/>
              </w:rPr>
              <w:t>Result &amp; comments</w:t>
            </w:r>
          </w:p>
        </w:tc>
      </w:tr>
      <w:tr w:rsidR="00D04DA0" w:rsidRPr="00D95972" w14:paraId="016964F7" w14:textId="77777777" w:rsidTr="00B11C9B">
        <w:tc>
          <w:tcPr>
            <w:tcW w:w="976" w:type="dxa"/>
            <w:tcBorders>
              <w:left w:val="thinThickThinSmallGap" w:sz="24" w:space="0" w:color="auto"/>
              <w:bottom w:val="nil"/>
            </w:tcBorders>
          </w:tcPr>
          <w:p w14:paraId="40067769" w14:textId="77777777" w:rsidR="00D04DA0" w:rsidRPr="00D95972" w:rsidRDefault="00D04DA0" w:rsidP="00D04DA0">
            <w:pPr>
              <w:rPr>
                <w:rFonts w:cs="Arial"/>
              </w:rPr>
            </w:pPr>
          </w:p>
        </w:tc>
        <w:tc>
          <w:tcPr>
            <w:tcW w:w="1317" w:type="dxa"/>
            <w:gridSpan w:val="2"/>
            <w:tcBorders>
              <w:bottom w:val="nil"/>
            </w:tcBorders>
          </w:tcPr>
          <w:p w14:paraId="531FCB37"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05C3CF2E" w14:textId="77777777" w:rsidR="00D04DA0" w:rsidRPr="00D326B1"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43EFD527" w14:textId="77777777" w:rsidR="00D04DA0" w:rsidRPr="00D326B1" w:rsidRDefault="00D04DA0" w:rsidP="00D04DA0">
            <w:pPr>
              <w:rPr>
                <w:rFonts w:cs="Arial"/>
              </w:rPr>
            </w:pPr>
          </w:p>
        </w:tc>
        <w:tc>
          <w:tcPr>
            <w:tcW w:w="1767" w:type="dxa"/>
            <w:tcBorders>
              <w:top w:val="single" w:sz="4" w:space="0" w:color="auto"/>
              <w:bottom w:val="single" w:sz="4" w:space="0" w:color="auto"/>
            </w:tcBorders>
            <w:shd w:val="clear" w:color="auto" w:fill="FFFFFF"/>
          </w:tcPr>
          <w:p w14:paraId="62D110E8" w14:textId="77777777" w:rsidR="00D04DA0" w:rsidRPr="00D326B1" w:rsidRDefault="00D04DA0" w:rsidP="00D04DA0">
            <w:pPr>
              <w:rPr>
                <w:rFonts w:cs="Arial"/>
              </w:rPr>
            </w:pPr>
          </w:p>
        </w:tc>
        <w:tc>
          <w:tcPr>
            <w:tcW w:w="826" w:type="dxa"/>
            <w:tcBorders>
              <w:top w:val="single" w:sz="4" w:space="0" w:color="auto"/>
              <w:bottom w:val="single" w:sz="4" w:space="0" w:color="auto"/>
            </w:tcBorders>
            <w:shd w:val="clear" w:color="auto" w:fill="FFFFFF"/>
          </w:tcPr>
          <w:p w14:paraId="09828906" w14:textId="77777777" w:rsidR="00D04DA0" w:rsidRPr="00D326B1"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F5E81" w14:textId="77777777" w:rsidR="00D04DA0" w:rsidRPr="00D326B1" w:rsidRDefault="00D04DA0" w:rsidP="00D04DA0">
            <w:pPr>
              <w:rPr>
                <w:rFonts w:cs="Arial"/>
              </w:rPr>
            </w:pPr>
          </w:p>
        </w:tc>
      </w:tr>
      <w:tr w:rsidR="00D04DA0" w:rsidRPr="00D95972" w14:paraId="5B31B071" w14:textId="77777777" w:rsidTr="00B11C9B">
        <w:tc>
          <w:tcPr>
            <w:tcW w:w="976" w:type="dxa"/>
            <w:tcBorders>
              <w:left w:val="thinThickThinSmallGap" w:sz="24" w:space="0" w:color="auto"/>
              <w:bottom w:val="nil"/>
            </w:tcBorders>
          </w:tcPr>
          <w:p w14:paraId="43531300" w14:textId="77777777" w:rsidR="00D04DA0" w:rsidRPr="00D95972" w:rsidRDefault="00D04DA0" w:rsidP="00D04DA0">
            <w:pPr>
              <w:rPr>
                <w:rFonts w:cs="Arial"/>
              </w:rPr>
            </w:pPr>
          </w:p>
        </w:tc>
        <w:tc>
          <w:tcPr>
            <w:tcW w:w="1317" w:type="dxa"/>
            <w:gridSpan w:val="2"/>
            <w:tcBorders>
              <w:bottom w:val="nil"/>
            </w:tcBorders>
          </w:tcPr>
          <w:p w14:paraId="650CB47A"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33748A95" w14:textId="77777777" w:rsidR="00D04DA0" w:rsidRPr="00D326B1"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18F53CF0" w14:textId="77777777" w:rsidR="00D04DA0" w:rsidRPr="00D326B1" w:rsidRDefault="00D04DA0" w:rsidP="00D04DA0">
            <w:pPr>
              <w:rPr>
                <w:rFonts w:cs="Arial"/>
              </w:rPr>
            </w:pPr>
          </w:p>
        </w:tc>
        <w:tc>
          <w:tcPr>
            <w:tcW w:w="1767" w:type="dxa"/>
            <w:tcBorders>
              <w:top w:val="single" w:sz="4" w:space="0" w:color="auto"/>
              <w:bottom w:val="single" w:sz="4" w:space="0" w:color="auto"/>
            </w:tcBorders>
            <w:shd w:val="clear" w:color="auto" w:fill="FFFFFF"/>
          </w:tcPr>
          <w:p w14:paraId="132F8F9E" w14:textId="77777777" w:rsidR="00D04DA0" w:rsidRPr="00D326B1" w:rsidRDefault="00D04DA0" w:rsidP="00D04DA0">
            <w:pPr>
              <w:rPr>
                <w:rFonts w:cs="Arial"/>
              </w:rPr>
            </w:pPr>
          </w:p>
        </w:tc>
        <w:tc>
          <w:tcPr>
            <w:tcW w:w="826" w:type="dxa"/>
            <w:tcBorders>
              <w:top w:val="single" w:sz="4" w:space="0" w:color="auto"/>
              <w:bottom w:val="single" w:sz="4" w:space="0" w:color="auto"/>
            </w:tcBorders>
            <w:shd w:val="clear" w:color="auto" w:fill="FFFFFF"/>
          </w:tcPr>
          <w:p w14:paraId="22A55E5E" w14:textId="77777777" w:rsidR="00D04DA0" w:rsidRPr="00D326B1"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21F7F1" w14:textId="77777777" w:rsidR="00D04DA0" w:rsidRPr="00D326B1" w:rsidRDefault="00D04DA0" w:rsidP="00D04DA0">
            <w:pPr>
              <w:rPr>
                <w:rFonts w:cs="Arial"/>
              </w:rPr>
            </w:pPr>
          </w:p>
        </w:tc>
      </w:tr>
      <w:tr w:rsidR="00D04DA0" w:rsidRPr="00D95972" w14:paraId="6B66AD4F" w14:textId="77777777" w:rsidTr="00B11C9B">
        <w:tc>
          <w:tcPr>
            <w:tcW w:w="976" w:type="dxa"/>
            <w:tcBorders>
              <w:left w:val="thinThickThinSmallGap" w:sz="24" w:space="0" w:color="auto"/>
              <w:bottom w:val="nil"/>
            </w:tcBorders>
          </w:tcPr>
          <w:p w14:paraId="1C4ABB5D" w14:textId="77777777" w:rsidR="00D04DA0" w:rsidRPr="00D95972" w:rsidRDefault="00D04DA0" w:rsidP="00D04DA0">
            <w:pPr>
              <w:rPr>
                <w:rFonts w:cs="Arial"/>
              </w:rPr>
            </w:pPr>
          </w:p>
        </w:tc>
        <w:tc>
          <w:tcPr>
            <w:tcW w:w="1317" w:type="dxa"/>
            <w:gridSpan w:val="2"/>
            <w:tcBorders>
              <w:bottom w:val="nil"/>
            </w:tcBorders>
          </w:tcPr>
          <w:p w14:paraId="7A02B03B"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542FB248" w14:textId="77777777" w:rsidR="00D04DA0" w:rsidRPr="00D326B1"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44D74EE5" w14:textId="77777777" w:rsidR="00D04DA0" w:rsidRPr="00D326B1" w:rsidRDefault="00D04DA0" w:rsidP="00D04DA0">
            <w:pPr>
              <w:rPr>
                <w:rFonts w:cs="Arial"/>
              </w:rPr>
            </w:pPr>
          </w:p>
        </w:tc>
        <w:tc>
          <w:tcPr>
            <w:tcW w:w="1767" w:type="dxa"/>
            <w:tcBorders>
              <w:top w:val="single" w:sz="4" w:space="0" w:color="auto"/>
              <w:bottom w:val="single" w:sz="4" w:space="0" w:color="auto"/>
            </w:tcBorders>
            <w:shd w:val="clear" w:color="auto" w:fill="FFFFFF"/>
          </w:tcPr>
          <w:p w14:paraId="12FA7FC2" w14:textId="77777777" w:rsidR="00D04DA0" w:rsidRPr="00D326B1" w:rsidRDefault="00D04DA0" w:rsidP="00D04DA0">
            <w:pPr>
              <w:rPr>
                <w:rFonts w:cs="Arial"/>
              </w:rPr>
            </w:pPr>
          </w:p>
        </w:tc>
        <w:tc>
          <w:tcPr>
            <w:tcW w:w="826" w:type="dxa"/>
            <w:tcBorders>
              <w:top w:val="single" w:sz="4" w:space="0" w:color="auto"/>
              <w:bottom w:val="single" w:sz="4" w:space="0" w:color="auto"/>
            </w:tcBorders>
            <w:shd w:val="clear" w:color="auto" w:fill="FFFFFF"/>
          </w:tcPr>
          <w:p w14:paraId="2F0403C7" w14:textId="77777777" w:rsidR="00D04DA0" w:rsidRPr="00D326B1"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1BC03" w14:textId="77777777" w:rsidR="00D04DA0" w:rsidRPr="00D326B1" w:rsidRDefault="00D04DA0" w:rsidP="00D04DA0">
            <w:pPr>
              <w:rPr>
                <w:rFonts w:cs="Arial"/>
              </w:rPr>
            </w:pPr>
          </w:p>
        </w:tc>
      </w:tr>
      <w:tr w:rsidR="00D04DA0" w:rsidRPr="00D95972" w14:paraId="050D05D1"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5D1390F4" w14:textId="77777777" w:rsidR="00D04DA0" w:rsidRPr="00D95972" w:rsidRDefault="00D04DA0" w:rsidP="00D04DA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2ACD827" w14:textId="77777777" w:rsidR="00D04DA0" w:rsidRPr="00D95972" w:rsidRDefault="00D04DA0" w:rsidP="00D04DA0">
            <w:pPr>
              <w:rPr>
                <w:rFonts w:cs="Arial"/>
              </w:rPr>
            </w:pPr>
            <w:r w:rsidRPr="00D95972">
              <w:rPr>
                <w:rFonts w:cs="Arial"/>
              </w:rPr>
              <w:t>Closing</w:t>
            </w:r>
          </w:p>
          <w:p w14:paraId="4BED1F24" w14:textId="77777777" w:rsidR="00D04DA0" w:rsidRPr="008B7AD1" w:rsidRDefault="00D04DA0" w:rsidP="00D04DA0">
            <w:pPr>
              <w:rPr>
                <w:rFonts w:cs="Arial"/>
              </w:rPr>
            </w:pPr>
            <w:r w:rsidRPr="008B7AD1">
              <w:rPr>
                <w:rFonts w:cs="Arial"/>
              </w:rPr>
              <w:t>Friday</w:t>
            </w:r>
          </w:p>
          <w:p w14:paraId="62D09326" w14:textId="77777777" w:rsidR="00D04DA0" w:rsidRPr="00D95972" w:rsidRDefault="00D04DA0" w:rsidP="00D04DA0">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14:paraId="76AA084C" w14:textId="77777777" w:rsidR="00D04DA0" w:rsidRPr="00D95972" w:rsidRDefault="00D04DA0" w:rsidP="00D04DA0">
            <w:pPr>
              <w:rPr>
                <w:rFonts w:cs="Arial"/>
              </w:rPr>
            </w:pPr>
          </w:p>
        </w:tc>
        <w:tc>
          <w:tcPr>
            <w:tcW w:w="4191" w:type="dxa"/>
            <w:gridSpan w:val="3"/>
            <w:tcBorders>
              <w:top w:val="single" w:sz="12" w:space="0" w:color="auto"/>
              <w:bottom w:val="single" w:sz="4" w:space="0" w:color="auto"/>
            </w:tcBorders>
            <w:shd w:val="clear" w:color="auto" w:fill="0000FF"/>
          </w:tcPr>
          <w:p w14:paraId="740D303C" w14:textId="77777777" w:rsidR="00D04DA0" w:rsidRPr="00D95972" w:rsidRDefault="00D04DA0" w:rsidP="00D04DA0">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9006BE7" w14:textId="77777777" w:rsidR="00D04DA0" w:rsidRPr="00D95972" w:rsidRDefault="00D04DA0" w:rsidP="00D04DA0">
            <w:pPr>
              <w:rPr>
                <w:rFonts w:cs="Arial"/>
              </w:rPr>
            </w:pPr>
          </w:p>
        </w:tc>
        <w:tc>
          <w:tcPr>
            <w:tcW w:w="826" w:type="dxa"/>
            <w:tcBorders>
              <w:top w:val="single" w:sz="12" w:space="0" w:color="auto"/>
              <w:bottom w:val="single" w:sz="4" w:space="0" w:color="auto"/>
            </w:tcBorders>
            <w:shd w:val="clear" w:color="auto" w:fill="0000FF"/>
          </w:tcPr>
          <w:p w14:paraId="60384B5E" w14:textId="77777777" w:rsidR="00D04DA0" w:rsidRPr="00D95972" w:rsidRDefault="00D04DA0" w:rsidP="00D04DA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AB035CE" w14:textId="77777777" w:rsidR="00D04DA0" w:rsidRPr="00D95972" w:rsidRDefault="00D04DA0" w:rsidP="00D04DA0">
            <w:pPr>
              <w:rPr>
                <w:rFonts w:cs="Arial"/>
                <w:color w:val="FF0000"/>
              </w:rPr>
            </w:pPr>
            <w:r w:rsidRPr="00D95972">
              <w:rPr>
                <w:rFonts w:cs="Arial"/>
              </w:rPr>
              <w:t xml:space="preserve">Any meeting document which is not mentioned in this report or with no recorded decision shall be interpreted as "reserved", i.e. not </w:t>
            </w:r>
            <w:proofErr w:type="gramStart"/>
            <w:r w:rsidRPr="00D95972">
              <w:rPr>
                <w:rFonts w:cs="Arial"/>
              </w:rPr>
              <w:t>defined</w:t>
            </w:r>
            <w:proofErr w:type="gramEnd"/>
            <w:r w:rsidRPr="00D95972">
              <w:rPr>
                <w:rFonts w:cs="Arial"/>
              </w:rPr>
              <w:t xml:space="preserve"> and shall be ignored if received</w:t>
            </w:r>
          </w:p>
        </w:tc>
      </w:tr>
      <w:tr w:rsidR="00D04DA0" w:rsidRPr="00D95972" w14:paraId="6BBE3CB0" w14:textId="77777777" w:rsidTr="00B11C9B">
        <w:tc>
          <w:tcPr>
            <w:tcW w:w="976" w:type="dxa"/>
            <w:tcBorders>
              <w:left w:val="thinThickThinSmallGap" w:sz="24" w:space="0" w:color="auto"/>
              <w:bottom w:val="nil"/>
            </w:tcBorders>
          </w:tcPr>
          <w:p w14:paraId="5FA4DE91" w14:textId="77777777" w:rsidR="00D04DA0" w:rsidRPr="00D95972" w:rsidRDefault="00D04DA0" w:rsidP="00D04DA0">
            <w:pPr>
              <w:rPr>
                <w:rFonts w:cs="Arial"/>
              </w:rPr>
            </w:pPr>
          </w:p>
        </w:tc>
        <w:tc>
          <w:tcPr>
            <w:tcW w:w="1317" w:type="dxa"/>
            <w:gridSpan w:val="2"/>
            <w:tcBorders>
              <w:bottom w:val="nil"/>
            </w:tcBorders>
          </w:tcPr>
          <w:p w14:paraId="52FB50FE" w14:textId="77777777" w:rsidR="00D04DA0" w:rsidRPr="00D95972" w:rsidRDefault="00D04DA0" w:rsidP="00D04DA0">
            <w:pPr>
              <w:rPr>
                <w:rFonts w:cs="Arial"/>
              </w:rPr>
            </w:pPr>
          </w:p>
        </w:tc>
        <w:tc>
          <w:tcPr>
            <w:tcW w:w="1088" w:type="dxa"/>
            <w:tcBorders>
              <w:top w:val="single" w:sz="4" w:space="0" w:color="auto"/>
              <w:bottom w:val="single" w:sz="4" w:space="0" w:color="auto"/>
            </w:tcBorders>
            <w:shd w:val="clear" w:color="auto" w:fill="FFFFFF"/>
          </w:tcPr>
          <w:p w14:paraId="0E5F04D5" w14:textId="77777777" w:rsidR="00D04DA0" w:rsidRPr="00D326B1" w:rsidRDefault="00D04DA0" w:rsidP="00D04DA0">
            <w:pPr>
              <w:rPr>
                <w:rFonts w:cs="Arial"/>
              </w:rPr>
            </w:pPr>
          </w:p>
        </w:tc>
        <w:tc>
          <w:tcPr>
            <w:tcW w:w="4191" w:type="dxa"/>
            <w:gridSpan w:val="3"/>
            <w:tcBorders>
              <w:top w:val="single" w:sz="4" w:space="0" w:color="auto"/>
              <w:bottom w:val="single" w:sz="4" w:space="0" w:color="auto"/>
            </w:tcBorders>
            <w:shd w:val="clear" w:color="auto" w:fill="FFFFFF"/>
          </w:tcPr>
          <w:p w14:paraId="6E4909B6" w14:textId="77777777" w:rsidR="00D04DA0" w:rsidRPr="00E32EA2" w:rsidRDefault="00D04DA0" w:rsidP="00D04DA0">
            <w:pPr>
              <w:rPr>
                <w:rFonts w:cs="Arial"/>
                <w:b/>
                <w:bCs/>
                <w:iCs/>
                <w:color w:val="FF0000"/>
              </w:rPr>
            </w:pPr>
            <w:r w:rsidRPr="00E32EA2">
              <w:rPr>
                <w:rFonts w:cs="Arial"/>
                <w:b/>
                <w:bCs/>
                <w:iCs/>
                <w:color w:val="FF0000"/>
              </w:rPr>
              <w:t xml:space="preserve">Last upload of revisions: </w:t>
            </w:r>
          </w:p>
          <w:p w14:paraId="03067D03" w14:textId="77777777" w:rsidR="00D04DA0" w:rsidRDefault="00D04DA0" w:rsidP="00D04DA0">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27</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2AF6932A" w14:textId="77777777" w:rsidR="00D04DA0" w:rsidRPr="00E32EA2" w:rsidRDefault="00D04DA0" w:rsidP="00D04DA0">
            <w:pPr>
              <w:rPr>
                <w:rFonts w:cs="Arial"/>
                <w:b/>
                <w:bCs/>
                <w:iCs/>
                <w:color w:val="FF0000"/>
              </w:rPr>
            </w:pPr>
          </w:p>
          <w:p w14:paraId="50787924" w14:textId="77777777" w:rsidR="00D04DA0" w:rsidRPr="00E32EA2" w:rsidRDefault="00D04DA0" w:rsidP="00D04DA0">
            <w:pPr>
              <w:rPr>
                <w:rFonts w:cs="Arial"/>
                <w:b/>
                <w:bCs/>
                <w:iCs/>
                <w:color w:val="FF0000"/>
              </w:rPr>
            </w:pPr>
          </w:p>
          <w:p w14:paraId="38CC447A" w14:textId="77777777" w:rsidR="00D04DA0" w:rsidRPr="00E32EA2" w:rsidRDefault="00D04DA0" w:rsidP="00D04DA0">
            <w:pPr>
              <w:rPr>
                <w:rFonts w:cs="Arial"/>
                <w:b/>
                <w:bCs/>
                <w:iCs/>
                <w:color w:val="FF0000"/>
              </w:rPr>
            </w:pPr>
            <w:r w:rsidRPr="00E32EA2">
              <w:rPr>
                <w:rFonts w:cs="Arial"/>
                <w:b/>
                <w:bCs/>
                <w:iCs/>
                <w:color w:val="FF0000"/>
              </w:rPr>
              <w:t>Last comments:</w:t>
            </w:r>
          </w:p>
          <w:p w14:paraId="0F6BD377" w14:textId="77777777" w:rsidR="00D04DA0" w:rsidRPr="00E32EA2" w:rsidRDefault="00D04DA0" w:rsidP="00D04DA0">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369C3939" w14:textId="77777777" w:rsidR="00D04DA0" w:rsidRPr="00E32EA2" w:rsidRDefault="00D04DA0" w:rsidP="00D04DA0">
            <w:pPr>
              <w:rPr>
                <w:rFonts w:cs="Arial"/>
                <w:b/>
                <w:bCs/>
                <w:iCs/>
                <w:color w:val="FF0000"/>
              </w:rPr>
            </w:pPr>
          </w:p>
          <w:p w14:paraId="224C1401" w14:textId="77777777" w:rsidR="00D04DA0" w:rsidRPr="00D326B1" w:rsidRDefault="00D04DA0" w:rsidP="00D04DA0">
            <w:pPr>
              <w:rPr>
                <w:rFonts w:cs="Arial"/>
              </w:rPr>
            </w:pPr>
          </w:p>
        </w:tc>
        <w:tc>
          <w:tcPr>
            <w:tcW w:w="1767" w:type="dxa"/>
            <w:tcBorders>
              <w:top w:val="single" w:sz="4" w:space="0" w:color="auto"/>
              <w:bottom w:val="single" w:sz="4" w:space="0" w:color="auto"/>
            </w:tcBorders>
            <w:shd w:val="clear" w:color="auto" w:fill="FFFFFF"/>
          </w:tcPr>
          <w:p w14:paraId="5BA82B1A" w14:textId="77777777" w:rsidR="00D04DA0" w:rsidRPr="00D326B1" w:rsidRDefault="00D04DA0" w:rsidP="00D04DA0">
            <w:pPr>
              <w:rPr>
                <w:rFonts w:cs="Arial"/>
              </w:rPr>
            </w:pPr>
          </w:p>
        </w:tc>
        <w:tc>
          <w:tcPr>
            <w:tcW w:w="826" w:type="dxa"/>
            <w:tcBorders>
              <w:top w:val="single" w:sz="4" w:space="0" w:color="auto"/>
              <w:bottom w:val="single" w:sz="4" w:space="0" w:color="auto"/>
            </w:tcBorders>
            <w:shd w:val="clear" w:color="auto" w:fill="FFFFFF"/>
          </w:tcPr>
          <w:p w14:paraId="5D8A5BE3" w14:textId="77777777" w:rsidR="00D04DA0" w:rsidRPr="00D326B1" w:rsidRDefault="00D04DA0" w:rsidP="00D04D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F3EC55" w14:textId="77777777" w:rsidR="00D04DA0" w:rsidRPr="00D326B1" w:rsidRDefault="00D04DA0" w:rsidP="00D04DA0">
            <w:pPr>
              <w:rPr>
                <w:rFonts w:cs="Arial"/>
              </w:rPr>
            </w:pPr>
          </w:p>
        </w:tc>
      </w:tr>
      <w:tr w:rsidR="00D04DA0" w:rsidRPr="00D95972" w14:paraId="205E4BA9" w14:textId="77777777" w:rsidTr="00B11C9B">
        <w:tc>
          <w:tcPr>
            <w:tcW w:w="976" w:type="dxa"/>
            <w:tcBorders>
              <w:left w:val="thinThickThinSmallGap" w:sz="24" w:space="0" w:color="auto"/>
              <w:bottom w:val="thinThickThinSmallGap" w:sz="24" w:space="0" w:color="auto"/>
            </w:tcBorders>
          </w:tcPr>
          <w:p w14:paraId="7C2B1489" w14:textId="77777777" w:rsidR="00D04DA0" w:rsidRPr="00D95972" w:rsidRDefault="00D04DA0" w:rsidP="00D04DA0">
            <w:pPr>
              <w:rPr>
                <w:rFonts w:cs="Arial"/>
              </w:rPr>
            </w:pPr>
          </w:p>
        </w:tc>
        <w:tc>
          <w:tcPr>
            <w:tcW w:w="1317" w:type="dxa"/>
            <w:gridSpan w:val="2"/>
            <w:tcBorders>
              <w:bottom w:val="thinThickThinSmallGap" w:sz="24" w:space="0" w:color="auto"/>
            </w:tcBorders>
          </w:tcPr>
          <w:p w14:paraId="1BBFBB7D" w14:textId="77777777" w:rsidR="00D04DA0" w:rsidRPr="00D95972" w:rsidRDefault="00D04DA0" w:rsidP="00D04DA0">
            <w:pPr>
              <w:rPr>
                <w:rFonts w:cs="Arial"/>
              </w:rPr>
            </w:pPr>
          </w:p>
        </w:tc>
        <w:tc>
          <w:tcPr>
            <w:tcW w:w="1088" w:type="dxa"/>
            <w:tcBorders>
              <w:bottom w:val="thinThickThinSmallGap" w:sz="24" w:space="0" w:color="auto"/>
            </w:tcBorders>
          </w:tcPr>
          <w:p w14:paraId="25887DA8" w14:textId="77777777" w:rsidR="00D04DA0" w:rsidRPr="00D95972" w:rsidRDefault="00D04DA0" w:rsidP="00D04DA0">
            <w:pPr>
              <w:rPr>
                <w:rFonts w:cs="Arial"/>
              </w:rPr>
            </w:pPr>
          </w:p>
        </w:tc>
        <w:tc>
          <w:tcPr>
            <w:tcW w:w="4191" w:type="dxa"/>
            <w:gridSpan w:val="3"/>
            <w:tcBorders>
              <w:bottom w:val="thinThickThinSmallGap" w:sz="24" w:space="0" w:color="auto"/>
            </w:tcBorders>
          </w:tcPr>
          <w:p w14:paraId="0049684F" w14:textId="77777777" w:rsidR="00D04DA0" w:rsidRPr="00D95972" w:rsidRDefault="00D04DA0" w:rsidP="00D04DA0">
            <w:pPr>
              <w:rPr>
                <w:rFonts w:cs="Arial"/>
                <w:bCs/>
              </w:rPr>
            </w:pPr>
          </w:p>
        </w:tc>
        <w:tc>
          <w:tcPr>
            <w:tcW w:w="1767" w:type="dxa"/>
            <w:tcBorders>
              <w:bottom w:val="thinThickThinSmallGap" w:sz="24" w:space="0" w:color="auto"/>
            </w:tcBorders>
          </w:tcPr>
          <w:p w14:paraId="1B333CBF" w14:textId="77777777" w:rsidR="00D04DA0" w:rsidRPr="00D95972" w:rsidRDefault="00D04DA0" w:rsidP="00D04DA0">
            <w:pPr>
              <w:rPr>
                <w:rFonts w:cs="Arial"/>
              </w:rPr>
            </w:pPr>
          </w:p>
        </w:tc>
        <w:tc>
          <w:tcPr>
            <w:tcW w:w="826" w:type="dxa"/>
            <w:tcBorders>
              <w:bottom w:val="thinThickThinSmallGap" w:sz="24" w:space="0" w:color="auto"/>
            </w:tcBorders>
          </w:tcPr>
          <w:p w14:paraId="17AE3F03" w14:textId="77777777" w:rsidR="00D04DA0" w:rsidRPr="00D95972" w:rsidRDefault="00D04DA0" w:rsidP="00D04DA0">
            <w:pPr>
              <w:rPr>
                <w:rFonts w:cs="Arial"/>
              </w:rPr>
            </w:pPr>
          </w:p>
        </w:tc>
        <w:tc>
          <w:tcPr>
            <w:tcW w:w="4565" w:type="dxa"/>
            <w:gridSpan w:val="2"/>
            <w:tcBorders>
              <w:bottom w:val="thinThickThinSmallGap" w:sz="24" w:space="0" w:color="auto"/>
              <w:right w:val="thinThickThinSmallGap" w:sz="24" w:space="0" w:color="auto"/>
            </w:tcBorders>
          </w:tcPr>
          <w:p w14:paraId="12B40CDE" w14:textId="77777777" w:rsidR="00D04DA0" w:rsidRPr="00D95972" w:rsidRDefault="00D04DA0" w:rsidP="00D04DA0">
            <w:pPr>
              <w:rPr>
                <w:rFonts w:cs="Arial"/>
              </w:rPr>
            </w:pPr>
          </w:p>
        </w:tc>
      </w:tr>
    </w:tbl>
    <w:p w14:paraId="5C894FE9" w14:textId="77777777" w:rsidR="00FB32E2" w:rsidRDefault="00FB32E2" w:rsidP="003B1FFE">
      <w:pPr>
        <w:rPr>
          <w:rFonts w:cs="Arial"/>
          <w:vertAlign w:val="superscript"/>
        </w:rPr>
      </w:pPr>
    </w:p>
    <w:p w14:paraId="1ACB7C5B" w14:textId="77777777" w:rsidR="003B1FFE" w:rsidRDefault="003B1FFE" w:rsidP="003B1FFE">
      <w:pPr>
        <w:rPr>
          <w:rFonts w:cs="Arial"/>
          <w:vertAlign w:val="superscript"/>
        </w:rPr>
      </w:pPr>
    </w:p>
    <w:p w14:paraId="0B6E7951" w14:textId="77777777" w:rsidR="003B1FFE" w:rsidRPr="00D95972" w:rsidRDefault="003B1FFE" w:rsidP="003B1FFE">
      <w:pPr>
        <w:rPr>
          <w:rFonts w:cs="Arial"/>
          <w:vertAlign w:val="superscript"/>
        </w:rPr>
      </w:pPr>
    </w:p>
    <w:sectPr w:rsidR="003B1FFE" w:rsidRPr="00D95972" w:rsidSect="0058333E">
      <w:headerReference w:type="even" r:id="rId638"/>
      <w:headerReference w:type="default" r:id="rId639"/>
      <w:footerReference w:type="even" r:id="rId640"/>
      <w:footerReference w:type="default" r:id="rId641"/>
      <w:headerReference w:type="first" r:id="rId642"/>
      <w:footerReference w:type="first" r:id="rId643"/>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57BBA" w14:textId="77777777" w:rsidR="001016CC" w:rsidRDefault="001016CC">
      <w:r>
        <w:separator/>
      </w:r>
    </w:p>
  </w:endnote>
  <w:endnote w:type="continuationSeparator" w:id="0">
    <w:p w14:paraId="2F92AAB6" w14:textId="77777777" w:rsidR="001016CC" w:rsidRDefault="0010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53C9A" w14:textId="77777777" w:rsidR="001016CC" w:rsidRDefault="001016C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AAE7C" w14:textId="77777777" w:rsidR="001016CC" w:rsidRDefault="001016C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5A49A" w14:textId="77777777" w:rsidR="001016CC" w:rsidRDefault="00101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C61D1" w14:textId="77777777" w:rsidR="001016CC" w:rsidRDefault="001016CC">
      <w:r>
        <w:separator/>
      </w:r>
    </w:p>
  </w:footnote>
  <w:footnote w:type="continuationSeparator" w:id="0">
    <w:p w14:paraId="1E5F81BA" w14:textId="77777777" w:rsidR="001016CC" w:rsidRDefault="00101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B9A19" w14:textId="77777777" w:rsidR="001016CC" w:rsidRDefault="001016CC">
    <w:r>
      <w:rPr>
        <w:b/>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315E9" w14:textId="77777777" w:rsidR="001016CC" w:rsidRDefault="00101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80109" w14:textId="77777777" w:rsidR="001016CC" w:rsidRDefault="00101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7"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77E4386"/>
    <w:multiLevelType w:val="hybridMultilevel"/>
    <w:tmpl w:val="A670C3AA"/>
    <w:lvl w:ilvl="0" w:tplc="5C3AAC04">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79422EE"/>
    <w:multiLevelType w:val="hybridMultilevel"/>
    <w:tmpl w:val="BDDC1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1"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23"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7"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9"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0"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68640B3"/>
    <w:multiLevelType w:val="multilevel"/>
    <w:tmpl w:val="0407001F"/>
    <w:numStyleLink w:val="Style2"/>
  </w:abstractNum>
  <w:abstractNum w:abstractNumId="38"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9"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33"/>
  </w:num>
  <w:num w:numId="3">
    <w:abstractNumId w:val="28"/>
  </w:num>
  <w:num w:numId="4">
    <w:abstractNumId w:val="37"/>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8"/>
  </w:num>
  <w:num w:numId="6">
    <w:abstractNumId w:val="15"/>
  </w:num>
  <w:num w:numId="7">
    <w:abstractNumId w:val="22"/>
  </w:num>
  <w:num w:numId="8">
    <w:abstractNumId w:val="4"/>
  </w:num>
  <w:num w:numId="9">
    <w:abstractNumId w:val="37"/>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23"/>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40"/>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3"/>
  </w:num>
  <w:num w:numId="22">
    <w:abstractNumId w:val="24"/>
  </w:num>
  <w:num w:numId="23">
    <w:abstractNumId w:val="14"/>
  </w:num>
  <w:num w:numId="24">
    <w:abstractNumId w:val="35"/>
  </w:num>
  <w:num w:numId="25">
    <w:abstractNumId w:val="10"/>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21"/>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7"/>
  </w:num>
  <w:num w:numId="34">
    <w:abstractNumId w:val="18"/>
  </w:num>
  <w:num w:numId="35">
    <w:abstractNumId w:val="30"/>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lvlOverride w:ilvl="1"/>
    <w:lvlOverride w:ilvl="2"/>
    <w:lvlOverride w:ilvl="3"/>
    <w:lvlOverride w:ilvl="4"/>
    <w:lvlOverride w:ilvl="5"/>
    <w:lvlOverride w:ilvl="6"/>
    <w:lvlOverride w:ilvl="7"/>
    <w:lvlOverride w:ilvl="8"/>
  </w:num>
  <w:num w:numId="40">
    <w:abstractNumId w:val="36"/>
    <w:lvlOverride w:ilvl="0"/>
    <w:lvlOverride w:ilvl="1"/>
    <w:lvlOverride w:ilvl="2"/>
    <w:lvlOverride w:ilvl="3"/>
    <w:lvlOverride w:ilvl="4"/>
    <w:lvlOverride w:ilvl="5"/>
    <w:lvlOverride w:ilvl="6"/>
    <w:lvlOverride w:ilvl="7"/>
    <w:lvlOverride w:ilvl="8"/>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pre125">
    <w15:presenceInfo w15:providerId="None" w15:userId="Nokia-pre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17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6E2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DB"/>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612"/>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7F4"/>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155"/>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1CB"/>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F75"/>
    <w:rsid w:val="000A42E9"/>
    <w:rsid w:val="000A455A"/>
    <w:rsid w:val="000A4664"/>
    <w:rsid w:val="000A4673"/>
    <w:rsid w:val="000A478D"/>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74A"/>
    <w:rsid w:val="000C6ABF"/>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9FA"/>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0D"/>
    <w:rsid w:val="000D2012"/>
    <w:rsid w:val="000D215A"/>
    <w:rsid w:val="000D218E"/>
    <w:rsid w:val="000D2247"/>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6CC"/>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B51"/>
    <w:rsid w:val="00105BB7"/>
    <w:rsid w:val="00105F82"/>
    <w:rsid w:val="00105FDC"/>
    <w:rsid w:val="0010612C"/>
    <w:rsid w:val="001062B9"/>
    <w:rsid w:val="0010653C"/>
    <w:rsid w:val="00106604"/>
    <w:rsid w:val="0010673C"/>
    <w:rsid w:val="00106BD6"/>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8E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2A4"/>
    <w:rsid w:val="00120529"/>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18"/>
    <w:rsid w:val="0013502D"/>
    <w:rsid w:val="0013533C"/>
    <w:rsid w:val="001355A3"/>
    <w:rsid w:val="00135725"/>
    <w:rsid w:val="00135764"/>
    <w:rsid w:val="00135959"/>
    <w:rsid w:val="00135DA3"/>
    <w:rsid w:val="00135EAE"/>
    <w:rsid w:val="00135F57"/>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165"/>
    <w:rsid w:val="00151301"/>
    <w:rsid w:val="001513ED"/>
    <w:rsid w:val="001514D1"/>
    <w:rsid w:val="0015168B"/>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07"/>
    <w:rsid w:val="001665A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BC9"/>
    <w:rsid w:val="00197C4F"/>
    <w:rsid w:val="00197D75"/>
    <w:rsid w:val="001A005D"/>
    <w:rsid w:val="001A0092"/>
    <w:rsid w:val="001A0662"/>
    <w:rsid w:val="001A080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EEC"/>
    <w:rsid w:val="001B5F21"/>
    <w:rsid w:val="001B615E"/>
    <w:rsid w:val="001B61E8"/>
    <w:rsid w:val="001B624D"/>
    <w:rsid w:val="001B6295"/>
    <w:rsid w:val="001B63BA"/>
    <w:rsid w:val="001B6553"/>
    <w:rsid w:val="001B67FA"/>
    <w:rsid w:val="001B6855"/>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41F"/>
    <w:rsid w:val="001D4535"/>
    <w:rsid w:val="001D45E0"/>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30D2"/>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74D"/>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9"/>
    <w:rsid w:val="00240DFA"/>
    <w:rsid w:val="00240F4D"/>
    <w:rsid w:val="0024109B"/>
    <w:rsid w:val="0024109C"/>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7CD"/>
    <w:rsid w:val="0025380B"/>
    <w:rsid w:val="0025383B"/>
    <w:rsid w:val="00253841"/>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A7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31F"/>
    <w:rsid w:val="0026535F"/>
    <w:rsid w:val="00265694"/>
    <w:rsid w:val="00265C09"/>
    <w:rsid w:val="00265DE2"/>
    <w:rsid w:val="00265F33"/>
    <w:rsid w:val="0026633F"/>
    <w:rsid w:val="002663E6"/>
    <w:rsid w:val="00266408"/>
    <w:rsid w:val="00266598"/>
    <w:rsid w:val="00266620"/>
    <w:rsid w:val="00266823"/>
    <w:rsid w:val="00266D3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7FC"/>
    <w:rsid w:val="002728F1"/>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55"/>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E7"/>
    <w:rsid w:val="002977B3"/>
    <w:rsid w:val="00297980"/>
    <w:rsid w:val="002979C9"/>
    <w:rsid w:val="00297B05"/>
    <w:rsid w:val="00297DA5"/>
    <w:rsid w:val="002A015B"/>
    <w:rsid w:val="002A02B4"/>
    <w:rsid w:val="002A0421"/>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8D"/>
    <w:rsid w:val="002A35B4"/>
    <w:rsid w:val="002A364E"/>
    <w:rsid w:val="002A36D6"/>
    <w:rsid w:val="002A3790"/>
    <w:rsid w:val="002A37DF"/>
    <w:rsid w:val="002A3923"/>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9E0"/>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2E18"/>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1C"/>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250"/>
    <w:rsid w:val="002E6443"/>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92A"/>
    <w:rsid w:val="002F6AF7"/>
    <w:rsid w:val="002F6AFF"/>
    <w:rsid w:val="002F6B1A"/>
    <w:rsid w:val="002F6CBC"/>
    <w:rsid w:val="002F6E36"/>
    <w:rsid w:val="002F6E6F"/>
    <w:rsid w:val="002F6F58"/>
    <w:rsid w:val="002F7328"/>
    <w:rsid w:val="002F78B6"/>
    <w:rsid w:val="002F7A3B"/>
    <w:rsid w:val="002F7D01"/>
    <w:rsid w:val="002F7D1B"/>
    <w:rsid w:val="002F7D3C"/>
    <w:rsid w:val="002F7DB2"/>
    <w:rsid w:val="002F7DE6"/>
    <w:rsid w:val="003004BE"/>
    <w:rsid w:val="00300658"/>
    <w:rsid w:val="00300BC8"/>
    <w:rsid w:val="00300CD2"/>
    <w:rsid w:val="00300DF4"/>
    <w:rsid w:val="00300F86"/>
    <w:rsid w:val="00301394"/>
    <w:rsid w:val="0030154C"/>
    <w:rsid w:val="00301648"/>
    <w:rsid w:val="00301A7F"/>
    <w:rsid w:val="00301B49"/>
    <w:rsid w:val="00301FD9"/>
    <w:rsid w:val="00301FE9"/>
    <w:rsid w:val="00302178"/>
    <w:rsid w:val="00302287"/>
    <w:rsid w:val="003022D0"/>
    <w:rsid w:val="003022E1"/>
    <w:rsid w:val="003024A9"/>
    <w:rsid w:val="00302640"/>
    <w:rsid w:val="00302734"/>
    <w:rsid w:val="003027E3"/>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625"/>
    <w:rsid w:val="003107A2"/>
    <w:rsid w:val="00310C8E"/>
    <w:rsid w:val="00310ED2"/>
    <w:rsid w:val="0031153B"/>
    <w:rsid w:val="00311647"/>
    <w:rsid w:val="00311681"/>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265"/>
    <w:rsid w:val="0031546D"/>
    <w:rsid w:val="00315700"/>
    <w:rsid w:val="00315981"/>
    <w:rsid w:val="00316468"/>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4FCC"/>
    <w:rsid w:val="0037526C"/>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3FC"/>
    <w:rsid w:val="003914CD"/>
    <w:rsid w:val="00391550"/>
    <w:rsid w:val="00391646"/>
    <w:rsid w:val="00391B6B"/>
    <w:rsid w:val="00391D20"/>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3BE"/>
    <w:rsid w:val="0039752D"/>
    <w:rsid w:val="00397564"/>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A5"/>
    <w:rsid w:val="003D1663"/>
    <w:rsid w:val="003D1A4D"/>
    <w:rsid w:val="003D1B92"/>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325"/>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265"/>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2F8"/>
    <w:rsid w:val="0040334D"/>
    <w:rsid w:val="00403576"/>
    <w:rsid w:val="004036A5"/>
    <w:rsid w:val="004036B9"/>
    <w:rsid w:val="00403787"/>
    <w:rsid w:val="00403BBC"/>
    <w:rsid w:val="00403BF8"/>
    <w:rsid w:val="00403C2B"/>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81"/>
    <w:rsid w:val="00414B88"/>
    <w:rsid w:val="00414C3C"/>
    <w:rsid w:val="00414F4C"/>
    <w:rsid w:val="00414FA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370"/>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AF"/>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7F5"/>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A5"/>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C9D"/>
    <w:rsid w:val="00480E77"/>
    <w:rsid w:val="00480F65"/>
    <w:rsid w:val="00480FBE"/>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27E"/>
    <w:rsid w:val="0049638F"/>
    <w:rsid w:val="0049648F"/>
    <w:rsid w:val="004964E1"/>
    <w:rsid w:val="004966FB"/>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0C0"/>
    <w:rsid w:val="004C2130"/>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B4E"/>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1BC"/>
    <w:rsid w:val="004F2361"/>
    <w:rsid w:val="004F2591"/>
    <w:rsid w:val="004F284E"/>
    <w:rsid w:val="004F28EB"/>
    <w:rsid w:val="004F389D"/>
    <w:rsid w:val="004F3976"/>
    <w:rsid w:val="004F3981"/>
    <w:rsid w:val="004F3A60"/>
    <w:rsid w:val="004F3AB6"/>
    <w:rsid w:val="004F3C7E"/>
    <w:rsid w:val="004F3D54"/>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A71"/>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399"/>
    <w:rsid w:val="005074EC"/>
    <w:rsid w:val="00507542"/>
    <w:rsid w:val="00507870"/>
    <w:rsid w:val="00507DAB"/>
    <w:rsid w:val="00507DBB"/>
    <w:rsid w:val="00507E7B"/>
    <w:rsid w:val="00507E94"/>
    <w:rsid w:val="00510205"/>
    <w:rsid w:val="00510308"/>
    <w:rsid w:val="005103C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87E"/>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023"/>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E5F"/>
    <w:rsid w:val="00526F02"/>
    <w:rsid w:val="005270C1"/>
    <w:rsid w:val="0052748C"/>
    <w:rsid w:val="00527809"/>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588"/>
    <w:rsid w:val="00531707"/>
    <w:rsid w:val="00531845"/>
    <w:rsid w:val="00531EA1"/>
    <w:rsid w:val="0053220E"/>
    <w:rsid w:val="0053223B"/>
    <w:rsid w:val="00532396"/>
    <w:rsid w:val="005323D0"/>
    <w:rsid w:val="0053240C"/>
    <w:rsid w:val="00532445"/>
    <w:rsid w:val="005326B9"/>
    <w:rsid w:val="0053283C"/>
    <w:rsid w:val="00532A43"/>
    <w:rsid w:val="00532B38"/>
    <w:rsid w:val="00532BA9"/>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47F6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C6"/>
    <w:rsid w:val="00553172"/>
    <w:rsid w:val="00553189"/>
    <w:rsid w:val="005531DD"/>
    <w:rsid w:val="005533CE"/>
    <w:rsid w:val="00553518"/>
    <w:rsid w:val="00553558"/>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774"/>
    <w:rsid w:val="00554A55"/>
    <w:rsid w:val="00554AC4"/>
    <w:rsid w:val="00554B4A"/>
    <w:rsid w:val="00554B87"/>
    <w:rsid w:val="00554BB1"/>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4A"/>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0"/>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474"/>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2B0"/>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4A9"/>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5A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8BE"/>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CF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EF8"/>
    <w:rsid w:val="00646FE4"/>
    <w:rsid w:val="006470BE"/>
    <w:rsid w:val="00647120"/>
    <w:rsid w:val="00647129"/>
    <w:rsid w:val="00647147"/>
    <w:rsid w:val="0064715A"/>
    <w:rsid w:val="00647243"/>
    <w:rsid w:val="006472F1"/>
    <w:rsid w:val="0064742B"/>
    <w:rsid w:val="006474F3"/>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CD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0DE"/>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9EC"/>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628"/>
    <w:rsid w:val="006D279A"/>
    <w:rsid w:val="006D2A6A"/>
    <w:rsid w:val="006D2DD0"/>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E3"/>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1DC"/>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B65"/>
    <w:rsid w:val="00703E6E"/>
    <w:rsid w:val="00703E97"/>
    <w:rsid w:val="00703FAD"/>
    <w:rsid w:val="0070420D"/>
    <w:rsid w:val="00704597"/>
    <w:rsid w:val="00704AF1"/>
    <w:rsid w:val="00704D2C"/>
    <w:rsid w:val="00704E97"/>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9D4"/>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22"/>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3E9"/>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A3"/>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28E"/>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215"/>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3F"/>
    <w:rsid w:val="00792145"/>
    <w:rsid w:val="007921A7"/>
    <w:rsid w:val="00792385"/>
    <w:rsid w:val="007926D5"/>
    <w:rsid w:val="007927C1"/>
    <w:rsid w:val="00793056"/>
    <w:rsid w:val="007933B4"/>
    <w:rsid w:val="00793400"/>
    <w:rsid w:val="00793435"/>
    <w:rsid w:val="0079350D"/>
    <w:rsid w:val="00793855"/>
    <w:rsid w:val="00793880"/>
    <w:rsid w:val="007939D2"/>
    <w:rsid w:val="00793CAC"/>
    <w:rsid w:val="00793F39"/>
    <w:rsid w:val="00793F81"/>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1A"/>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E0"/>
    <w:rsid w:val="007B6FF3"/>
    <w:rsid w:val="007B716C"/>
    <w:rsid w:val="007B71A3"/>
    <w:rsid w:val="007B7342"/>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509"/>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20B"/>
    <w:rsid w:val="007E26E3"/>
    <w:rsid w:val="007E27C1"/>
    <w:rsid w:val="007E2815"/>
    <w:rsid w:val="007E2CEF"/>
    <w:rsid w:val="007E2DB5"/>
    <w:rsid w:val="007E338E"/>
    <w:rsid w:val="007E34C5"/>
    <w:rsid w:val="007E3645"/>
    <w:rsid w:val="007E3817"/>
    <w:rsid w:val="007E39FC"/>
    <w:rsid w:val="007E3A51"/>
    <w:rsid w:val="007E3CC3"/>
    <w:rsid w:val="007E3DCC"/>
    <w:rsid w:val="007E3F35"/>
    <w:rsid w:val="007E413B"/>
    <w:rsid w:val="007E41E2"/>
    <w:rsid w:val="007E4478"/>
    <w:rsid w:val="007E4521"/>
    <w:rsid w:val="007E466F"/>
    <w:rsid w:val="007E498C"/>
    <w:rsid w:val="007E4A49"/>
    <w:rsid w:val="007E4A81"/>
    <w:rsid w:val="007E4CBA"/>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6C2"/>
    <w:rsid w:val="007E7921"/>
    <w:rsid w:val="007E7BDB"/>
    <w:rsid w:val="007E7D56"/>
    <w:rsid w:val="007E7EF1"/>
    <w:rsid w:val="007E7FD7"/>
    <w:rsid w:val="007F0206"/>
    <w:rsid w:val="007F0383"/>
    <w:rsid w:val="007F0701"/>
    <w:rsid w:val="007F08D5"/>
    <w:rsid w:val="007F0A36"/>
    <w:rsid w:val="007F0BA3"/>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332"/>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DB4"/>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4B8"/>
    <w:rsid w:val="008856AD"/>
    <w:rsid w:val="008856F6"/>
    <w:rsid w:val="0088570C"/>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C19"/>
    <w:rsid w:val="008B6FDB"/>
    <w:rsid w:val="008B71AC"/>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870"/>
    <w:rsid w:val="008C1A4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4F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4BF"/>
    <w:rsid w:val="008F0861"/>
    <w:rsid w:val="008F0936"/>
    <w:rsid w:val="008F0969"/>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5BE"/>
    <w:rsid w:val="008F3605"/>
    <w:rsid w:val="008F3686"/>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048"/>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7B4"/>
    <w:rsid w:val="00963AC3"/>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3331"/>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0A6"/>
    <w:rsid w:val="009E6238"/>
    <w:rsid w:val="009E62D0"/>
    <w:rsid w:val="009E638D"/>
    <w:rsid w:val="009E63C0"/>
    <w:rsid w:val="009E6A7E"/>
    <w:rsid w:val="009E6B0B"/>
    <w:rsid w:val="009E6DDF"/>
    <w:rsid w:val="009E72B8"/>
    <w:rsid w:val="009E7498"/>
    <w:rsid w:val="009E7557"/>
    <w:rsid w:val="009E78C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0B"/>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4A"/>
    <w:rsid w:val="00A616DF"/>
    <w:rsid w:val="00A617C5"/>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942"/>
    <w:rsid w:val="00A90AE4"/>
    <w:rsid w:val="00A9128C"/>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36E"/>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A38"/>
    <w:rsid w:val="00AE3DA3"/>
    <w:rsid w:val="00AE3DDD"/>
    <w:rsid w:val="00AE3E10"/>
    <w:rsid w:val="00AE4065"/>
    <w:rsid w:val="00AE42BF"/>
    <w:rsid w:val="00AE4336"/>
    <w:rsid w:val="00AE48E9"/>
    <w:rsid w:val="00AE4A0B"/>
    <w:rsid w:val="00AE4BC2"/>
    <w:rsid w:val="00AE4C76"/>
    <w:rsid w:val="00AE522C"/>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763"/>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A4E"/>
    <w:rsid w:val="00BF0BE0"/>
    <w:rsid w:val="00BF0C2C"/>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071"/>
    <w:rsid w:val="00C02383"/>
    <w:rsid w:val="00C02586"/>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6F6"/>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1EA"/>
    <w:rsid w:val="00C11371"/>
    <w:rsid w:val="00C11404"/>
    <w:rsid w:val="00C11625"/>
    <w:rsid w:val="00C11661"/>
    <w:rsid w:val="00C1188D"/>
    <w:rsid w:val="00C11B04"/>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87"/>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824"/>
    <w:rsid w:val="00C219F0"/>
    <w:rsid w:val="00C21E42"/>
    <w:rsid w:val="00C21FA4"/>
    <w:rsid w:val="00C2207D"/>
    <w:rsid w:val="00C225A2"/>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772"/>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CA1"/>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272"/>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67F"/>
    <w:rsid w:val="00C90778"/>
    <w:rsid w:val="00C907A1"/>
    <w:rsid w:val="00C90860"/>
    <w:rsid w:val="00C908AB"/>
    <w:rsid w:val="00C90A41"/>
    <w:rsid w:val="00C90A87"/>
    <w:rsid w:val="00C90B56"/>
    <w:rsid w:val="00C90C86"/>
    <w:rsid w:val="00C90D9A"/>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53C"/>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D87"/>
    <w:rsid w:val="00CC0E20"/>
    <w:rsid w:val="00CC0EB2"/>
    <w:rsid w:val="00CC112C"/>
    <w:rsid w:val="00CC1200"/>
    <w:rsid w:val="00CC162C"/>
    <w:rsid w:val="00CC1B96"/>
    <w:rsid w:val="00CC1FD6"/>
    <w:rsid w:val="00CC20FB"/>
    <w:rsid w:val="00CC28A8"/>
    <w:rsid w:val="00CC2A6D"/>
    <w:rsid w:val="00CC2A6E"/>
    <w:rsid w:val="00CC2AC9"/>
    <w:rsid w:val="00CC2C8F"/>
    <w:rsid w:val="00CC3514"/>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795"/>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7C"/>
    <w:rsid w:val="00CF13B0"/>
    <w:rsid w:val="00CF143F"/>
    <w:rsid w:val="00CF1892"/>
    <w:rsid w:val="00CF1A26"/>
    <w:rsid w:val="00CF1D98"/>
    <w:rsid w:val="00CF1DFC"/>
    <w:rsid w:val="00CF1F4C"/>
    <w:rsid w:val="00CF1FC1"/>
    <w:rsid w:val="00CF1FC9"/>
    <w:rsid w:val="00CF2331"/>
    <w:rsid w:val="00CF26B8"/>
    <w:rsid w:val="00CF2D9B"/>
    <w:rsid w:val="00CF2EB5"/>
    <w:rsid w:val="00CF2FA5"/>
    <w:rsid w:val="00CF3215"/>
    <w:rsid w:val="00CF3242"/>
    <w:rsid w:val="00CF3275"/>
    <w:rsid w:val="00CF33A7"/>
    <w:rsid w:val="00CF354C"/>
    <w:rsid w:val="00CF3628"/>
    <w:rsid w:val="00CF37F4"/>
    <w:rsid w:val="00CF37FE"/>
    <w:rsid w:val="00CF3AB2"/>
    <w:rsid w:val="00CF3AF2"/>
    <w:rsid w:val="00CF3B44"/>
    <w:rsid w:val="00CF3DD1"/>
    <w:rsid w:val="00CF3EB8"/>
    <w:rsid w:val="00CF4143"/>
    <w:rsid w:val="00CF4495"/>
    <w:rsid w:val="00CF4524"/>
    <w:rsid w:val="00CF45AD"/>
    <w:rsid w:val="00CF4609"/>
    <w:rsid w:val="00CF4B80"/>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4DA0"/>
    <w:rsid w:val="00D0507E"/>
    <w:rsid w:val="00D052FC"/>
    <w:rsid w:val="00D05543"/>
    <w:rsid w:val="00D0569B"/>
    <w:rsid w:val="00D0569C"/>
    <w:rsid w:val="00D05761"/>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1"/>
    <w:rsid w:val="00D3394F"/>
    <w:rsid w:val="00D33C59"/>
    <w:rsid w:val="00D33C90"/>
    <w:rsid w:val="00D33D82"/>
    <w:rsid w:val="00D33E00"/>
    <w:rsid w:val="00D342E7"/>
    <w:rsid w:val="00D34357"/>
    <w:rsid w:val="00D3459A"/>
    <w:rsid w:val="00D3459E"/>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5123"/>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0FB"/>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5CF"/>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E12"/>
    <w:rsid w:val="00D81F78"/>
    <w:rsid w:val="00D822DB"/>
    <w:rsid w:val="00D822FD"/>
    <w:rsid w:val="00D82650"/>
    <w:rsid w:val="00D8288E"/>
    <w:rsid w:val="00D82C5C"/>
    <w:rsid w:val="00D830A0"/>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8F5"/>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0E"/>
    <w:rsid w:val="00DA6E92"/>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D04"/>
    <w:rsid w:val="00DB2E97"/>
    <w:rsid w:val="00DB2FCC"/>
    <w:rsid w:val="00DB31FE"/>
    <w:rsid w:val="00DB32D0"/>
    <w:rsid w:val="00DB3368"/>
    <w:rsid w:val="00DB345D"/>
    <w:rsid w:val="00DB3487"/>
    <w:rsid w:val="00DB36A9"/>
    <w:rsid w:val="00DB3F0F"/>
    <w:rsid w:val="00DB3F58"/>
    <w:rsid w:val="00DB409A"/>
    <w:rsid w:val="00DB42D2"/>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D7C"/>
    <w:rsid w:val="00E06E4E"/>
    <w:rsid w:val="00E07036"/>
    <w:rsid w:val="00E0715D"/>
    <w:rsid w:val="00E07440"/>
    <w:rsid w:val="00E0744D"/>
    <w:rsid w:val="00E074A2"/>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39B"/>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31"/>
    <w:rsid w:val="00E15AA1"/>
    <w:rsid w:val="00E15AC6"/>
    <w:rsid w:val="00E15FF7"/>
    <w:rsid w:val="00E16014"/>
    <w:rsid w:val="00E16272"/>
    <w:rsid w:val="00E1634E"/>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479"/>
    <w:rsid w:val="00E2253B"/>
    <w:rsid w:val="00E225EA"/>
    <w:rsid w:val="00E22602"/>
    <w:rsid w:val="00E22737"/>
    <w:rsid w:val="00E2293B"/>
    <w:rsid w:val="00E2299A"/>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69A"/>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3E"/>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F4"/>
    <w:rsid w:val="00E36DB7"/>
    <w:rsid w:val="00E37000"/>
    <w:rsid w:val="00E3758B"/>
    <w:rsid w:val="00E3762F"/>
    <w:rsid w:val="00E37E88"/>
    <w:rsid w:val="00E403DF"/>
    <w:rsid w:val="00E406C8"/>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1C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47"/>
    <w:rsid w:val="00E71DCC"/>
    <w:rsid w:val="00E72024"/>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3EB"/>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108"/>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3E1A"/>
    <w:rsid w:val="00EA3FFB"/>
    <w:rsid w:val="00EA401F"/>
    <w:rsid w:val="00EA41A5"/>
    <w:rsid w:val="00EA4239"/>
    <w:rsid w:val="00EA4344"/>
    <w:rsid w:val="00EA43F0"/>
    <w:rsid w:val="00EA46B5"/>
    <w:rsid w:val="00EA46B7"/>
    <w:rsid w:val="00EA47EC"/>
    <w:rsid w:val="00EA4844"/>
    <w:rsid w:val="00EA48E5"/>
    <w:rsid w:val="00EA4C23"/>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9FB"/>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44E"/>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57D"/>
    <w:rsid w:val="00ED65F4"/>
    <w:rsid w:val="00ED67F9"/>
    <w:rsid w:val="00ED6F43"/>
    <w:rsid w:val="00ED7000"/>
    <w:rsid w:val="00ED710B"/>
    <w:rsid w:val="00ED7152"/>
    <w:rsid w:val="00ED7A22"/>
    <w:rsid w:val="00ED7A7F"/>
    <w:rsid w:val="00ED7BA2"/>
    <w:rsid w:val="00ED7D0B"/>
    <w:rsid w:val="00ED7D27"/>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D4"/>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23"/>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491"/>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854"/>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37D"/>
    <w:rsid w:val="00F96437"/>
    <w:rsid w:val="00F9645B"/>
    <w:rsid w:val="00F96900"/>
    <w:rsid w:val="00F96BF7"/>
    <w:rsid w:val="00F96CDE"/>
    <w:rsid w:val="00F9707C"/>
    <w:rsid w:val="00F97261"/>
    <w:rsid w:val="00F9746C"/>
    <w:rsid w:val="00F97482"/>
    <w:rsid w:val="00F9753E"/>
    <w:rsid w:val="00F9763B"/>
    <w:rsid w:val="00F97905"/>
    <w:rsid w:val="00F97A98"/>
    <w:rsid w:val="00F97BC1"/>
    <w:rsid w:val="00F97D96"/>
    <w:rsid w:val="00F97F22"/>
    <w:rsid w:val="00FA001B"/>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864"/>
    <w:rsid w:val="00FB59CC"/>
    <w:rsid w:val="00FB5A1E"/>
    <w:rsid w:val="00FB5AF7"/>
    <w:rsid w:val="00FB6079"/>
    <w:rsid w:val="00FB6169"/>
    <w:rsid w:val="00FB62FD"/>
    <w:rsid w:val="00FB63AB"/>
    <w:rsid w:val="00FB64E3"/>
    <w:rsid w:val="00FB6CD2"/>
    <w:rsid w:val="00FB73AD"/>
    <w:rsid w:val="00FB7527"/>
    <w:rsid w:val="00FB7740"/>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BC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AC3457"/>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5493875">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215193">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7876167">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2940698">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6411113">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730655">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2043825">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6557581">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59080002">
      <w:bodyDiv w:val="1"/>
      <w:marLeft w:val="0"/>
      <w:marRight w:val="0"/>
      <w:marTop w:val="0"/>
      <w:marBottom w:val="0"/>
      <w:divBdr>
        <w:top w:val="none" w:sz="0" w:space="0" w:color="auto"/>
        <w:left w:val="none" w:sz="0" w:space="0" w:color="auto"/>
        <w:bottom w:val="none" w:sz="0" w:space="0" w:color="auto"/>
        <w:right w:val="none" w:sz="0" w:space="0" w:color="auto"/>
      </w:divBdr>
    </w:div>
    <w:div w:id="159583952">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5311346">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3907961">
      <w:bodyDiv w:val="1"/>
      <w:marLeft w:val="0"/>
      <w:marRight w:val="0"/>
      <w:marTop w:val="0"/>
      <w:marBottom w:val="0"/>
      <w:divBdr>
        <w:top w:val="none" w:sz="0" w:space="0" w:color="auto"/>
        <w:left w:val="none" w:sz="0" w:space="0" w:color="auto"/>
        <w:bottom w:val="none" w:sz="0" w:space="0" w:color="auto"/>
        <w:right w:val="none" w:sz="0" w:space="0" w:color="auto"/>
      </w:divBdr>
    </w:div>
    <w:div w:id="18494467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19680919">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6304676">
      <w:bodyDiv w:val="1"/>
      <w:marLeft w:val="0"/>
      <w:marRight w:val="0"/>
      <w:marTop w:val="0"/>
      <w:marBottom w:val="0"/>
      <w:divBdr>
        <w:top w:val="none" w:sz="0" w:space="0" w:color="auto"/>
        <w:left w:val="none" w:sz="0" w:space="0" w:color="auto"/>
        <w:bottom w:val="none" w:sz="0" w:space="0" w:color="auto"/>
        <w:right w:val="none" w:sz="0" w:space="0" w:color="auto"/>
      </w:divBdr>
    </w:div>
    <w:div w:id="22703886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006644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0975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5018108">
      <w:bodyDiv w:val="1"/>
      <w:marLeft w:val="0"/>
      <w:marRight w:val="0"/>
      <w:marTop w:val="0"/>
      <w:marBottom w:val="0"/>
      <w:divBdr>
        <w:top w:val="none" w:sz="0" w:space="0" w:color="auto"/>
        <w:left w:val="none" w:sz="0" w:space="0" w:color="auto"/>
        <w:bottom w:val="none" w:sz="0" w:space="0" w:color="auto"/>
        <w:right w:val="none" w:sz="0" w:space="0" w:color="auto"/>
      </w:divBdr>
    </w:div>
    <w:div w:id="258683092">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333959">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3925595">
      <w:bodyDiv w:val="1"/>
      <w:marLeft w:val="0"/>
      <w:marRight w:val="0"/>
      <w:marTop w:val="0"/>
      <w:marBottom w:val="0"/>
      <w:divBdr>
        <w:top w:val="none" w:sz="0" w:space="0" w:color="auto"/>
        <w:left w:val="none" w:sz="0" w:space="0" w:color="auto"/>
        <w:bottom w:val="none" w:sz="0" w:space="0" w:color="auto"/>
        <w:right w:val="none" w:sz="0" w:space="0" w:color="auto"/>
      </w:divBdr>
    </w:div>
    <w:div w:id="264844782">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513852">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1594807">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09944597">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3165101">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93341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00063">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7266675">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2990720">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376284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4445079">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3935486">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445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517861">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495257">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283530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132083">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6983897">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21534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080119">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3653832">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3732338">
      <w:bodyDiv w:val="1"/>
      <w:marLeft w:val="0"/>
      <w:marRight w:val="0"/>
      <w:marTop w:val="0"/>
      <w:marBottom w:val="0"/>
      <w:divBdr>
        <w:top w:val="none" w:sz="0" w:space="0" w:color="auto"/>
        <w:left w:val="none" w:sz="0" w:space="0" w:color="auto"/>
        <w:bottom w:val="none" w:sz="0" w:space="0" w:color="auto"/>
        <w:right w:val="none" w:sz="0" w:space="0" w:color="auto"/>
      </w:divBdr>
    </w:div>
    <w:div w:id="623737762">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6470270">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1449088">
      <w:bodyDiv w:val="1"/>
      <w:marLeft w:val="0"/>
      <w:marRight w:val="0"/>
      <w:marTop w:val="0"/>
      <w:marBottom w:val="0"/>
      <w:divBdr>
        <w:top w:val="none" w:sz="0" w:space="0" w:color="auto"/>
        <w:left w:val="none" w:sz="0" w:space="0" w:color="auto"/>
        <w:bottom w:val="none" w:sz="0" w:space="0" w:color="auto"/>
        <w:right w:val="none" w:sz="0" w:space="0" w:color="auto"/>
      </w:divBdr>
    </w:div>
    <w:div w:id="631638945">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491">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48435671">
      <w:bodyDiv w:val="1"/>
      <w:marLeft w:val="0"/>
      <w:marRight w:val="0"/>
      <w:marTop w:val="0"/>
      <w:marBottom w:val="0"/>
      <w:divBdr>
        <w:top w:val="none" w:sz="0" w:space="0" w:color="auto"/>
        <w:left w:val="none" w:sz="0" w:space="0" w:color="auto"/>
        <w:bottom w:val="none" w:sz="0" w:space="0" w:color="auto"/>
        <w:right w:val="none" w:sz="0" w:space="0" w:color="auto"/>
      </w:divBdr>
    </w:div>
    <w:div w:id="64952742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426078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137">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065626">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06299007">
      <w:bodyDiv w:val="1"/>
      <w:marLeft w:val="0"/>
      <w:marRight w:val="0"/>
      <w:marTop w:val="0"/>
      <w:marBottom w:val="0"/>
      <w:divBdr>
        <w:top w:val="none" w:sz="0" w:space="0" w:color="auto"/>
        <w:left w:val="none" w:sz="0" w:space="0" w:color="auto"/>
        <w:bottom w:val="none" w:sz="0" w:space="0" w:color="auto"/>
        <w:right w:val="none" w:sz="0" w:space="0" w:color="auto"/>
      </w:divBdr>
    </w:div>
    <w:div w:id="709913902">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29812892">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3551818">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457561">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279350">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55029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89131873">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3254574">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7333841">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8447077">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8490">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1796032">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086195">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1843251">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5387456">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386468">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169441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4800901">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4798900">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2873664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6256112">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4747132">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0644467">
      <w:bodyDiv w:val="1"/>
      <w:marLeft w:val="0"/>
      <w:marRight w:val="0"/>
      <w:marTop w:val="0"/>
      <w:marBottom w:val="0"/>
      <w:divBdr>
        <w:top w:val="none" w:sz="0" w:space="0" w:color="auto"/>
        <w:left w:val="none" w:sz="0" w:space="0" w:color="auto"/>
        <w:bottom w:val="none" w:sz="0" w:space="0" w:color="auto"/>
        <w:right w:val="none" w:sz="0" w:space="0" w:color="auto"/>
      </w:divBdr>
    </w:div>
    <w:div w:id="961497251">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4887504">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4673723">
      <w:bodyDiv w:val="1"/>
      <w:marLeft w:val="0"/>
      <w:marRight w:val="0"/>
      <w:marTop w:val="0"/>
      <w:marBottom w:val="0"/>
      <w:divBdr>
        <w:top w:val="none" w:sz="0" w:space="0" w:color="auto"/>
        <w:left w:val="none" w:sz="0" w:space="0" w:color="auto"/>
        <w:bottom w:val="none" w:sz="0" w:space="0" w:color="auto"/>
        <w:right w:val="none" w:sz="0" w:space="0" w:color="auto"/>
      </w:divBdr>
    </w:div>
    <w:div w:id="976644784">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1493888">
      <w:bodyDiv w:val="1"/>
      <w:marLeft w:val="0"/>
      <w:marRight w:val="0"/>
      <w:marTop w:val="0"/>
      <w:marBottom w:val="0"/>
      <w:divBdr>
        <w:top w:val="none" w:sz="0" w:space="0" w:color="auto"/>
        <w:left w:val="none" w:sz="0" w:space="0" w:color="auto"/>
        <w:bottom w:val="none" w:sz="0" w:space="0" w:color="auto"/>
        <w:right w:val="none" w:sz="0" w:space="0" w:color="auto"/>
      </w:divBdr>
    </w:div>
    <w:div w:id="1012955923">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448132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8723952">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5210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4323798">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8350721">
      <w:bodyDiv w:val="1"/>
      <w:marLeft w:val="0"/>
      <w:marRight w:val="0"/>
      <w:marTop w:val="0"/>
      <w:marBottom w:val="0"/>
      <w:divBdr>
        <w:top w:val="none" w:sz="0" w:space="0" w:color="auto"/>
        <w:left w:val="none" w:sz="0" w:space="0" w:color="auto"/>
        <w:bottom w:val="none" w:sz="0" w:space="0" w:color="auto"/>
        <w:right w:val="none" w:sz="0" w:space="0" w:color="auto"/>
      </w:divBdr>
    </w:div>
    <w:div w:id="112966517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77115316">
      <w:bodyDiv w:val="1"/>
      <w:marLeft w:val="0"/>
      <w:marRight w:val="0"/>
      <w:marTop w:val="0"/>
      <w:marBottom w:val="0"/>
      <w:divBdr>
        <w:top w:val="none" w:sz="0" w:space="0" w:color="auto"/>
        <w:left w:val="none" w:sz="0" w:space="0" w:color="auto"/>
        <w:bottom w:val="none" w:sz="0" w:space="0" w:color="auto"/>
        <w:right w:val="none" w:sz="0" w:space="0" w:color="auto"/>
      </w:divBdr>
    </w:div>
    <w:div w:id="1179589131">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09394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2818">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806131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703926">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887849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8904570">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634056">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5986461">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7689589">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734993">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7980026">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1110786">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013870">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138189">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252275">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486595">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8991260">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2347999">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6084444">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2586691">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627667">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162845">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5091844">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4839124">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159114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3652758">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3992134">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116127">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2454741">
      <w:bodyDiv w:val="1"/>
      <w:marLeft w:val="0"/>
      <w:marRight w:val="0"/>
      <w:marTop w:val="0"/>
      <w:marBottom w:val="0"/>
      <w:divBdr>
        <w:top w:val="none" w:sz="0" w:space="0" w:color="auto"/>
        <w:left w:val="none" w:sz="0" w:space="0" w:color="auto"/>
        <w:bottom w:val="none" w:sz="0" w:space="0" w:color="auto"/>
        <w:right w:val="none" w:sz="0" w:space="0" w:color="auto"/>
      </w:divBdr>
    </w:div>
    <w:div w:id="1442527331">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0051062">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391058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76675434">
      <w:bodyDiv w:val="1"/>
      <w:marLeft w:val="0"/>
      <w:marRight w:val="0"/>
      <w:marTop w:val="0"/>
      <w:marBottom w:val="0"/>
      <w:divBdr>
        <w:top w:val="none" w:sz="0" w:space="0" w:color="auto"/>
        <w:left w:val="none" w:sz="0" w:space="0" w:color="auto"/>
        <w:bottom w:val="none" w:sz="0" w:space="0" w:color="auto"/>
        <w:right w:val="none" w:sz="0" w:space="0" w:color="auto"/>
      </w:divBdr>
    </w:div>
    <w:div w:id="1479803321">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12251">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3886746">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3514">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2842549">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037513">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342307">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6598818">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599018837">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1470083">
      <w:bodyDiv w:val="1"/>
      <w:marLeft w:val="0"/>
      <w:marRight w:val="0"/>
      <w:marTop w:val="0"/>
      <w:marBottom w:val="0"/>
      <w:divBdr>
        <w:top w:val="none" w:sz="0" w:space="0" w:color="auto"/>
        <w:left w:val="none" w:sz="0" w:space="0" w:color="auto"/>
        <w:bottom w:val="none" w:sz="0" w:space="0" w:color="auto"/>
        <w:right w:val="none" w:sz="0" w:space="0" w:color="auto"/>
      </w:divBdr>
    </w:div>
    <w:div w:id="1615405284">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1524261">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2690394">
      <w:bodyDiv w:val="1"/>
      <w:marLeft w:val="0"/>
      <w:marRight w:val="0"/>
      <w:marTop w:val="0"/>
      <w:marBottom w:val="0"/>
      <w:divBdr>
        <w:top w:val="none" w:sz="0" w:space="0" w:color="auto"/>
        <w:left w:val="none" w:sz="0" w:space="0" w:color="auto"/>
        <w:bottom w:val="none" w:sz="0" w:space="0" w:color="auto"/>
        <w:right w:val="none" w:sz="0" w:space="0" w:color="auto"/>
      </w:divBdr>
    </w:div>
    <w:div w:id="162307062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1786739">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334638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68775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272589">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2660459">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077799">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0928179">
      <w:bodyDiv w:val="1"/>
      <w:marLeft w:val="0"/>
      <w:marRight w:val="0"/>
      <w:marTop w:val="0"/>
      <w:marBottom w:val="0"/>
      <w:divBdr>
        <w:top w:val="none" w:sz="0" w:space="0" w:color="auto"/>
        <w:left w:val="none" w:sz="0" w:space="0" w:color="auto"/>
        <w:bottom w:val="none" w:sz="0" w:space="0" w:color="auto"/>
        <w:right w:val="none" w:sz="0" w:space="0" w:color="auto"/>
      </w:divBdr>
    </w:div>
    <w:div w:id="1703822959">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7828160">
      <w:bodyDiv w:val="1"/>
      <w:marLeft w:val="0"/>
      <w:marRight w:val="0"/>
      <w:marTop w:val="0"/>
      <w:marBottom w:val="0"/>
      <w:divBdr>
        <w:top w:val="none" w:sz="0" w:space="0" w:color="auto"/>
        <w:left w:val="none" w:sz="0" w:space="0" w:color="auto"/>
        <w:bottom w:val="none" w:sz="0" w:space="0" w:color="auto"/>
        <w:right w:val="none" w:sz="0" w:space="0" w:color="auto"/>
      </w:divBdr>
    </w:div>
    <w:div w:id="1707949899">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2902233">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3307989">
      <w:bodyDiv w:val="1"/>
      <w:marLeft w:val="0"/>
      <w:marRight w:val="0"/>
      <w:marTop w:val="0"/>
      <w:marBottom w:val="0"/>
      <w:divBdr>
        <w:top w:val="none" w:sz="0" w:space="0" w:color="auto"/>
        <w:left w:val="none" w:sz="0" w:space="0" w:color="auto"/>
        <w:bottom w:val="none" w:sz="0" w:space="0" w:color="auto"/>
        <w:right w:val="none" w:sz="0" w:space="0" w:color="auto"/>
      </w:divBdr>
    </w:div>
    <w:div w:id="1753509467">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5966868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5959182">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919724">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3821548">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4471889">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1705428">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798639172">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4885248">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055846">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29859448">
      <w:bodyDiv w:val="1"/>
      <w:marLeft w:val="0"/>
      <w:marRight w:val="0"/>
      <w:marTop w:val="0"/>
      <w:marBottom w:val="0"/>
      <w:divBdr>
        <w:top w:val="none" w:sz="0" w:space="0" w:color="auto"/>
        <w:left w:val="none" w:sz="0" w:space="0" w:color="auto"/>
        <w:bottom w:val="none" w:sz="0" w:space="0" w:color="auto"/>
        <w:right w:val="none" w:sz="0" w:space="0" w:color="auto"/>
      </w:divBdr>
    </w:div>
    <w:div w:id="183179805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38182492">
      <w:bodyDiv w:val="1"/>
      <w:marLeft w:val="0"/>
      <w:marRight w:val="0"/>
      <w:marTop w:val="0"/>
      <w:marBottom w:val="0"/>
      <w:divBdr>
        <w:top w:val="none" w:sz="0" w:space="0" w:color="auto"/>
        <w:left w:val="none" w:sz="0" w:space="0" w:color="auto"/>
        <w:bottom w:val="none" w:sz="0" w:space="0" w:color="auto"/>
        <w:right w:val="none" w:sz="0" w:space="0" w:color="auto"/>
      </w:divBdr>
    </w:div>
    <w:div w:id="1840122205">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57228629">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316206">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7057375">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6655395">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5066159">
      <w:bodyDiv w:val="1"/>
      <w:marLeft w:val="0"/>
      <w:marRight w:val="0"/>
      <w:marTop w:val="0"/>
      <w:marBottom w:val="0"/>
      <w:divBdr>
        <w:top w:val="none" w:sz="0" w:space="0" w:color="auto"/>
        <w:left w:val="none" w:sz="0" w:space="0" w:color="auto"/>
        <w:bottom w:val="none" w:sz="0" w:space="0" w:color="auto"/>
        <w:right w:val="none" w:sz="0" w:space="0" w:color="auto"/>
      </w:divBdr>
    </w:div>
    <w:div w:id="1905407645">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1909766">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49851694">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3783345">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096056">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59989478">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6884403">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1999188725">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5470230">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28751461">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715097">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354374">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1202620">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28217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0278747">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100022">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0177506">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476623">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3995156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5-e-electronic-0920\docs\C1-204669.zip" TargetMode="External"/><Relationship Id="rId299" Type="http://schemas.openxmlformats.org/officeDocument/2006/relationships/hyperlink" Target="file:///C:\Users\dems1ce9\OneDrive%20-%20Nokia\3gpp\cn1\meetings\125-e-electronic-0920\docs\C1-204911.zip" TargetMode="External"/><Relationship Id="rId21" Type="http://schemas.openxmlformats.org/officeDocument/2006/relationships/hyperlink" Target="file:///C:\Users\dems1ce9\OneDrive%20-%20Nokia\3gpp\cn1\meetings\125-e-electronic-0920\docs\C1-204613.zip" TargetMode="External"/><Relationship Id="rId63" Type="http://schemas.openxmlformats.org/officeDocument/2006/relationships/hyperlink" Target="file:///C:\Users\dems1ce9\OneDrive%20-%20Nokia\3gpp\cn1\meetings\125-e-electronic-0920\docs\C1-204843.zip" TargetMode="External"/><Relationship Id="rId159" Type="http://schemas.openxmlformats.org/officeDocument/2006/relationships/hyperlink" Target="file:///C:\Users\dems1ce9\OneDrive%20-%20Nokia\3gpp\cn1\meetings\125-e-electronic-0920\docs\C1-205139.zip" TargetMode="External"/><Relationship Id="rId324" Type="http://schemas.openxmlformats.org/officeDocument/2006/relationships/hyperlink" Target="file:///C:\Users\dems1ce9\OneDrive%20-%20Nokia\3gpp\cn1\meetings\125-e-electronic-0920\docs\C1-204629.zip" TargetMode="External"/><Relationship Id="rId366" Type="http://schemas.openxmlformats.org/officeDocument/2006/relationships/hyperlink" Target="file:///C:\Users\dems1ce9\OneDrive%20-%20Nokia\3gpp\cn1\meetings\125-e-electronic-0920\docs\C1-204760.zip" TargetMode="External"/><Relationship Id="rId531" Type="http://schemas.openxmlformats.org/officeDocument/2006/relationships/hyperlink" Target="file:///C:\Users\dems1ce9\OneDrive%20-%20Nokia\3gpp\cn1\meetings\125-e-electronic-0920\docs\C1-204778.zip" TargetMode="External"/><Relationship Id="rId573" Type="http://schemas.openxmlformats.org/officeDocument/2006/relationships/hyperlink" Target="file:///C:\Users\dems1ce9\OneDrive%20-%20Nokia\3gpp\cn1\meetings\125-e-electronic-0920\docs\C1-204605.zip" TargetMode="External"/><Relationship Id="rId629" Type="http://schemas.openxmlformats.org/officeDocument/2006/relationships/hyperlink" Target="file:///C:\Users\dems1ce9\OneDrive%20-%20Nokia\3gpp\cn1\meetings\125-e-electronic-0920\docs\C1-204693.zip" TargetMode="External"/><Relationship Id="rId170" Type="http://schemas.openxmlformats.org/officeDocument/2006/relationships/hyperlink" Target="file:///C:\Users\dems1ce9\OneDrive%20-%20Nokia\3gpp\cn1\meetings\125-e-electronic-0920\docs\C1-205157.zip" TargetMode="External"/><Relationship Id="rId226" Type="http://schemas.openxmlformats.org/officeDocument/2006/relationships/hyperlink" Target="file:///C:\Users\dems1ce9\OneDrive%20-%20Nokia\3gpp\cn1\meetings\125-e-electronic-0920\docs\C1-205092.zip" TargetMode="External"/><Relationship Id="rId433" Type="http://schemas.openxmlformats.org/officeDocument/2006/relationships/hyperlink" Target="file:///C:\Users\dems1ce9\OneDrive%20-%20Nokia\3gpp\cn1\meetings\125-e-electronic-0920\docs\C1-204555.zip" TargetMode="External"/><Relationship Id="rId268" Type="http://schemas.openxmlformats.org/officeDocument/2006/relationships/hyperlink" Target="file:///C:\Users\dems1ce9\OneDrive%20-%20Nokia\3gpp\cn1\meetings\125-e-electronic-0920\docs\C1-205104.zip" TargetMode="External"/><Relationship Id="rId475" Type="http://schemas.openxmlformats.org/officeDocument/2006/relationships/hyperlink" Target="file:///C:\Users\dems1ce9\OneDrive%20-%20Nokia\3gpp\cn1\meetings\125-e-electronic-0920\docs\C1-204699.zip" TargetMode="External"/><Relationship Id="rId640" Type="http://schemas.openxmlformats.org/officeDocument/2006/relationships/footer" Target="footer1.xml"/><Relationship Id="rId32" Type="http://schemas.openxmlformats.org/officeDocument/2006/relationships/hyperlink" Target="file:///C:\Users\dems1ce9\OneDrive%20-%20Nokia\3gpp\cn1\meetings\125-e-electronic-0920\docs\C1-204648.zip" TargetMode="External"/><Relationship Id="rId74" Type="http://schemas.openxmlformats.org/officeDocument/2006/relationships/hyperlink" Target="file:///C:\Users\dems1ce9\OneDrive%20-%20Nokia\3gpp\cn1\meetings\125-e-electronic-0920\docs\C1-204891.zip" TargetMode="External"/><Relationship Id="rId128" Type="http://schemas.openxmlformats.org/officeDocument/2006/relationships/hyperlink" Target="file:///C:\Users\dems1ce9\OneDrive%20-%20Nokia\3gpp\cn1\meetings\125-e-electronic-0920\docs\C1-204808.zip" TargetMode="External"/><Relationship Id="rId335" Type="http://schemas.openxmlformats.org/officeDocument/2006/relationships/hyperlink" Target="file:///C:\Users\dems1ce9\OneDrive%20-%20Nokia\3gpp\cn1\meetings\125-e-electronic-0920\docs\C1-204981.zip" TargetMode="External"/><Relationship Id="rId377" Type="http://schemas.openxmlformats.org/officeDocument/2006/relationships/hyperlink" Target="file:///C:\Users\dems1ce9\OneDrive%20-%20Nokia\3gpp\cn1\meetings\125-e-electronic-0920\docs\C1-204815.zip" TargetMode="External"/><Relationship Id="rId500" Type="http://schemas.openxmlformats.org/officeDocument/2006/relationships/hyperlink" Target="file:///C:\Users\dems1ce9\OneDrive%20-%20Nokia\3gpp\cn1\meetings\125-e-electronic-0920\docs\C1-204707.zip" TargetMode="External"/><Relationship Id="rId542" Type="http://schemas.openxmlformats.org/officeDocument/2006/relationships/hyperlink" Target="file:///C:\Users\dems1ce9\OneDrive%20-%20Nokia\3gpp\cn1\meetings\125-e-electronic-0920\docs\C1-204936.zip" TargetMode="External"/><Relationship Id="rId584" Type="http://schemas.openxmlformats.org/officeDocument/2006/relationships/hyperlink" Target="file:///C:\Users\dems1ce9\OneDrive%20-%20Nokia\3gpp\cn1\meetings\125-e-electronic-0920\docs\C1-204958.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5-e-electronic-0920\docs\C1-204752.zip" TargetMode="External"/><Relationship Id="rId237" Type="http://schemas.openxmlformats.org/officeDocument/2006/relationships/hyperlink" Target="file:///C:\Users\dems1ce9\OneDrive%20-%20Nokia\3gpp\cn1\meetings\125-e-electronic-0920\docs\C1-204788.zip" TargetMode="External"/><Relationship Id="rId402" Type="http://schemas.openxmlformats.org/officeDocument/2006/relationships/hyperlink" Target="file:///C:\Users\dems1ce9\OneDrive%20-%20Nokia\3gpp\cn1\meetings\125-e-electronic-0920\docs\update1\C1-205187.zip" TargetMode="External"/><Relationship Id="rId279" Type="http://schemas.openxmlformats.org/officeDocument/2006/relationships/hyperlink" Target="file:///C:\Users\dems1ce9\OneDrive%20-%20Nokia\3gpp\cn1\meetings\125-e-electronic-0920\docs\C1-205054.zip" TargetMode="External"/><Relationship Id="rId444" Type="http://schemas.openxmlformats.org/officeDocument/2006/relationships/hyperlink" Target="file:///C:\Users\dems1ce9\OneDrive%20-%20Nokia\3gpp\cn1\meetings\125-e-electronic-0920\docs\C1-205096.zip" TargetMode="External"/><Relationship Id="rId486" Type="http://schemas.openxmlformats.org/officeDocument/2006/relationships/hyperlink" Target="file:///C:\Users\dems1ce9\OneDrive%20-%20Nokia\3gpp\cn1\meetings\125-e-electronic-0920\docs\C1-204671.zip" TargetMode="External"/><Relationship Id="rId43" Type="http://schemas.openxmlformats.org/officeDocument/2006/relationships/hyperlink" Target="file:///C:\Users\dems1ce9\OneDrive%20-%20Nokia\3gpp\cn1\meetings\125-e-electronic-0920\docs\C1-204514.zip" TargetMode="External"/><Relationship Id="rId139" Type="http://schemas.openxmlformats.org/officeDocument/2006/relationships/hyperlink" Target="file:///C:\Users\dems1ce9\OneDrive%20-%20Nokia\3gpp\cn1\meetings\125-e-electronic-0920\docs\C1-204994.zip" TargetMode="External"/><Relationship Id="rId290" Type="http://schemas.openxmlformats.org/officeDocument/2006/relationships/hyperlink" Target="file:///C:\Users\dems1ce9\OneDrive%20-%20Nokia\3gpp\cn1\meetings\125-e-electronic-0920\docs\C1-204553.zip" TargetMode="External"/><Relationship Id="rId304" Type="http://schemas.openxmlformats.org/officeDocument/2006/relationships/hyperlink" Target="file:///C:\Users\dems1ce9\OneDrive%20-%20Nokia\3gpp\cn1\meetings\125-e-electronic-0920\docs\C1-205105.zip" TargetMode="External"/><Relationship Id="rId346" Type="http://schemas.openxmlformats.org/officeDocument/2006/relationships/hyperlink" Target="file:///C:\Users\dems1ce9\OneDrive%20-%20Nokia\3gpp\cn1\meetings\125-e-electronic-0920\docs\C1-204558.zip" TargetMode="External"/><Relationship Id="rId388" Type="http://schemas.openxmlformats.org/officeDocument/2006/relationships/hyperlink" Target="file:///C:\Users\dems1ce9\OneDrive%20-%20Nokia\3gpp\cn1\meetings\125-e-electronic-0920\docs\C1-205026.zip" TargetMode="External"/><Relationship Id="rId511" Type="http://schemas.openxmlformats.org/officeDocument/2006/relationships/hyperlink" Target="file:///C:\Users\dems1ce9\OneDrive%20-%20Nokia\3gpp\cn1\meetings\125-e-electronic-0920\docs\C1-204526.zip" TargetMode="External"/><Relationship Id="rId553" Type="http://schemas.openxmlformats.org/officeDocument/2006/relationships/hyperlink" Target="file:///C:\Users\dems1ce9\OneDrive%20-%20Nokia\3gpp\cn1\meetings\125-e-electronic-0920\docs\C1-205117.zip" TargetMode="External"/><Relationship Id="rId609" Type="http://schemas.openxmlformats.org/officeDocument/2006/relationships/hyperlink" Target="file:///C:\Users\dems1ce9\OneDrive%20-%20Nokia\3gpp\cn1\meetings\125-e-electronic-0920\docs\C1-205197.zip" TargetMode="External"/><Relationship Id="rId85" Type="http://schemas.openxmlformats.org/officeDocument/2006/relationships/hyperlink" Target="file:///C:\Users\dems1ce9\OneDrive%20-%20Nokia\3gpp\cn1\meetings\125-e-electronic-0920\docs\C1-204538.zip" TargetMode="External"/><Relationship Id="rId150" Type="http://schemas.openxmlformats.org/officeDocument/2006/relationships/hyperlink" Target="file:///C:\Users\dems1ce9\OneDrive%20-%20Nokia\3gpp\cn1\meetings\125-e-electronic-0920\docs\C1-205095.zip" TargetMode="External"/><Relationship Id="rId192" Type="http://schemas.openxmlformats.org/officeDocument/2006/relationships/hyperlink" Target="file:///C:\Users\dems1ce9\OneDrive%20-%20Nokia\3gpp\cn1\meetings\125-e-electronic-0920\docs\C1-204568.zip" TargetMode="External"/><Relationship Id="rId206" Type="http://schemas.openxmlformats.org/officeDocument/2006/relationships/hyperlink" Target="file:///C:\Users\dems1ce9\OneDrive%20-%20Nokia\3gpp\cn1\meetings\125-e-electronic-0920\docs\C1-204905.zip" TargetMode="External"/><Relationship Id="rId413" Type="http://schemas.openxmlformats.org/officeDocument/2006/relationships/hyperlink" Target="file:///C:\Users\dems1ce9\OneDrive%20-%20Nokia\3gpp\cn1\meetings\125-e-electronic-0920\docs\C1-204855.zip" TargetMode="External"/><Relationship Id="rId595" Type="http://schemas.openxmlformats.org/officeDocument/2006/relationships/hyperlink" Target="file:///C:\Users\dems1ce9\OneDrive%20-%20Nokia\3gpp\cn1\meetings\125-e-electronic-0920\docs\C1-204710.zip" TargetMode="External"/><Relationship Id="rId248" Type="http://schemas.openxmlformats.org/officeDocument/2006/relationships/hyperlink" Target="file:///C:\Users\dems1ce9\OneDrive%20-%20Nokia\3gpp\cn1\meetings\125-e-electronic-0920\docs\C1-204523.zip" TargetMode="External"/><Relationship Id="rId455" Type="http://schemas.openxmlformats.org/officeDocument/2006/relationships/hyperlink" Target="file:///C:\Users\dems1ce9\OneDrive%20-%20Nokia\3gpp\cn1\meetings\125-e-electronic-0920\docs\C1-205199.zip" TargetMode="External"/><Relationship Id="rId497" Type="http://schemas.openxmlformats.org/officeDocument/2006/relationships/hyperlink" Target="file:///C:\Users\dems1ce9\OneDrive%20-%20Nokia\3gpp\cn1\meetings\125-e-electronic-0920\docs\C1-204685.zip" TargetMode="External"/><Relationship Id="rId620" Type="http://schemas.openxmlformats.org/officeDocument/2006/relationships/hyperlink" Target="file:///C:\Users\dems1ce9\OneDrive%20-%20Nokia\3gpp\cn1\meetings\125-e-electronic-0920\docs\C1-204547.zip" TargetMode="External"/><Relationship Id="rId12" Type="http://schemas.openxmlformats.org/officeDocument/2006/relationships/hyperlink" Target="file:///C:\Users\dems1ce9\OneDrive%20-%20Nokia\3gpp\cn1\meetings\125-e-electronic-0920\docs\C1-204508.zip" TargetMode="External"/><Relationship Id="rId108" Type="http://schemas.openxmlformats.org/officeDocument/2006/relationships/hyperlink" Target="file:///C:\Users\dems1ce9\OneDrive%20-%20Nokia\3gpp\cn1\meetings\125-e-electronic-0920\docs\C1-204544.zip" TargetMode="External"/><Relationship Id="rId315" Type="http://schemas.openxmlformats.org/officeDocument/2006/relationships/hyperlink" Target="file:///C:\Users\dems1ce9\OneDrive%20-%20Nokia\3gpp\cn1\meetings\125-e-electronic-0920\docs\C1-205172.zip" TargetMode="External"/><Relationship Id="rId357" Type="http://schemas.openxmlformats.org/officeDocument/2006/relationships/hyperlink" Target="file:///C:\Users\dems1ce9\OneDrive%20-%20Nokia\3gpp\cn1\meetings\125-e-electronic-0920\docs\C1-204597.zip" TargetMode="External"/><Relationship Id="rId522" Type="http://schemas.openxmlformats.org/officeDocument/2006/relationships/hyperlink" Target="file:///C:\Users\dems1ce9\OneDrive%20-%20Nokia\3gpp\cn1\meetings\125-e-electronic-0920\docs\C1-204607.zip" TargetMode="External"/><Relationship Id="rId54" Type="http://schemas.openxmlformats.org/officeDocument/2006/relationships/hyperlink" Target="file:///C:\Users\dems1ce9\OneDrive%20-%20Nokia\3gpp\cn1\meetings\125-e-electronic-0920\docs\C1-204821.zip" TargetMode="External"/><Relationship Id="rId96" Type="http://schemas.openxmlformats.org/officeDocument/2006/relationships/hyperlink" Target="file:///C:\Users\dems1ce9\OneDrive%20-%20Nokia\3gpp\cn1\meetings\125-e-electronic-0920\docs\C1-204884.zip" TargetMode="External"/><Relationship Id="rId161" Type="http://schemas.openxmlformats.org/officeDocument/2006/relationships/hyperlink" Target="file:///C:\Users\dems1ce9\OneDrive%20-%20Nokia\3gpp\cn1\meetings\125-e-electronic-0920\docs\C1-205141.zip" TargetMode="External"/><Relationship Id="rId217" Type="http://schemas.openxmlformats.org/officeDocument/2006/relationships/hyperlink" Target="file:///C:\Users\dems1ce9\OneDrive%20-%20Nokia\3gpp\cn1\meetings\125-e-electronic-0920\docs\C1-205028.zip" TargetMode="External"/><Relationship Id="rId399" Type="http://schemas.openxmlformats.org/officeDocument/2006/relationships/hyperlink" Target="file:///C:\Users\dems1ce9\OneDrive%20-%20Nokia\3gpp\cn1\meetings\125-e-electronic-0920\docs\update1\C1-205184.zip" TargetMode="External"/><Relationship Id="rId564" Type="http://schemas.openxmlformats.org/officeDocument/2006/relationships/hyperlink" Target="file:///C:\Users\dems1ce9\OneDrive%20-%20Nokia\3gpp\cn1\meetings\125-e-electronic-0920\docs\C1-204596.zip" TargetMode="External"/><Relationship Id="rId259" Type="http://schemas.openxmlformats.org/officeDocument/2006/relationships/hyperlink" Target="file:///C:\Users\dems1ce9\OneDrive%20-%20Nokia\3gpp\cn1\meetings\125-e-electronic-0920\docs\C1-204927.zip" TargetMode="External"/><Relationship Id="rId424" Type="http://schemas.openxmlformats.org/officeDocument/2006/relationships/hyperlink" Target="file:///C:\Users\dems1ce9\OneDrive%20-%20Nokia\3gpp\cn1\meetings\125-e-electronic-0920\docs\C1-204973.zip" TargetMode="External"/><Relationship Id="rId466" Type="http://schemas.openxmlformats.org/officeDocument/2006/relationships/hyperlink" Target="file:///C:\Users\dems1ce9\OneDrive%20-%20Nokia\3gpp\cn1\meetings\125-e-electronic-0920\docs\C1-204542.zip" TargetMode="External"/><Relationship Id="rId631" Type="http://schemas.openxmlformats.org/officeDocument/2006/relationships/hyperlink" Target="file:///C:\Users\dems1ce9\OneDrive%20-%20Nokia\3gpp\cn1\meetings\125-e-electronic-0920\docs\C1-204791.zip" TargetMode="External"/><Relationship Id="rId23" Type="http://schemas.openxmlformats.org/officeDocument/2006/relationships/hyperlink" Target="file:///C:\Users\dems1ce9\OneDrive%20-%20Nokia\3gpp\cn1\meetings\125-e-electronic-0920\docs\C1-204615.zip" TargetMode="External"/><Relationship Id="rId119" Type="http://schemas.openxmlformats.org/officeDocument/2006/relationships/hyperlink" Target="file:///C:\Users\dems1ce9\OneDrive%20-%20Nokia\3gpp\cn1\meetings\125-e-electronic-0920\docs\C1-204729.zip" TargetMode="External"/><Relationship Id="rId270" Type="http://schemas.openxmlformats.org/officeDocument/2006/relationships/hyperlink" Target="file:///C:\Users\dems1ce9\OneDrive%20-%20Nokia\3gpp\cn1\meetings\125-e-electronic-0920\docs\C1-204735.zip" TargetMode="External"/><Relationship Id="rId326" Type="http://schemas.openxmlformats.org/officeDocument/2006/relationships/hyperlink" Target="file:///C:\Users\dems1ce9\OneDrive%20-%20Nokia\3gpp\cn1\meetings\125-e-electronic-0920\docs\C1-204631.zip" TargetMode="External"/><Relationship Id="rId533" Type="http://schemas.openxmlformats.org/officeDocument/2006/relationships/hyperlink" Target="file:///C:\Users\dems1ce9\OneDrive%20-%20Nokia\3gpp\cn1\meetings\125-e-electronic-0920\docs\C1-204801.zip" TargetMode="External"/><Relationship Id="rId65" Type="http://schemas.openxmlformats.org/officeDocument/2006/relationships/hyperlink" Target="file:///C:\Users\dems1ce9\OneDrive%20-%20Nokia\3gpp\cn1\meetings\125-e-electronic-0920\docs\C1-204845.zip" TargetMode="External"/><Relationship Id="rId130" Type="http://schemas.openxmlformats.org/officeDocument/2006/relationships/hyperlink" Target="file:///C:\Users\dems1ce9\OneDrive%20-%20Nokia\3gpp\cn1\meetings\125-e-electronic-0920\docs\C1-204854.zip" TargetMode="External"/><Relationship Id="rId368" Type="http://schemas.openxmlformats.org/officeDocument/2006/relationships/hyperlink" Target="file:///C:\Users\dems1ce9\OneDrive%20-%20Nokia\3gpp\cn1\meetings\125-e-electronic-0920\docs\C1-204762.zip" TargetMode="External"/><Relationship Id="rId575" Type="http://schemas.openxmlformats.org/officeDocument/2006/relationships/hyperlink" Target="file:///C:\Users\dems1ce9\OneDrive%20-%20Nokia\3gpp\cn1\meetings\125-e-electronic-0920\docs\C1-204723.zip" TargetMode="External"/><Relationship Id="rId172" Type="http://schemas.openxmlformats.org/officeDocument/2006/relationships/hyperlink" Target="file:///C:\Users\dems1ce9\OneDrive%20-%20Nokia\3gpp\cn1\meetings\125-e-electronic-0920\docs\C1-204586.zip" TargetMode="External"/><Relationship Id="rId228" Type="http://schemas.openxmlformats.org/officeDocument/2006/relationships/hyperlink" Target="file:///C:\Users\dems1ce9\OneDrive%20-%20Nokia\3gpp\cn1\meetings\125-e-electronic-0920\docs\C1-205109.zip" TargetMode="External"/><Relationship Id="rId435" Type="http://schemas.openxmlformats.org/officeDocument/2006/relationships/hyperlink" Target="file:///C:\Users\dems1ce9\OneDrive%20-%20Nokia\3gpp\cn1\meetings\125-e-electronic-0920\docs\C1-204909.zip" TargetMode="External"/><Relationship Id="rId477" Type="http://schemas.openxmlformats.org/officeDocument/2006/relationships/hyperlink" Target="file:///C:\Users\dems1ce9\OneDrive%20-%20Nokia\3gpp\cn1\meetings\125-e-electronic-0920\docs\C1-204701.zip" TargetMode="External"/><Relationship Id="rId600" Type="http://schemas.openxmlformats.org/officeDocument/2006/relationships/hyperlink" Target="file:///C:\Users\dems1ce9\OneDrive%20-%20Nokia\3gpp\cn1\meetings\125-e-electronic-0920\docs\C1-204848.zip" TargetMode="External"/><Relationship Id="rId642" Type="http://schemas.openxmlformats.org/officeDocument/2006/relationships/header" Target="header3.xml"/><Relationship Id="rId281" Type="http://schemas.openxmlformats.org/officeDocument/2006/relationships/hyperlink" Target="file:///C:\Users\dems1ce9\OneDrive%20-%20Nokia\3gpp\cn1\meetings\125-e-electronic-0920\docs\C1-204794.zip" TargetMode="External"/><Relationship Id="rId337" Type="http://schemas.openxmlformats.org/officeDocument/2006/relationships/hyperlink" Target="file:///C:\Users\dems1ce9\OneDrive%20-%20Nokia\3gpp\cn1\meetings\125-e-electronic-0920\docs\C1-204983.zip" TargetMode="External"/><Relationship Id="rId502" Type="http://schemas.openxmlformats.org/officeDocument/2006/relationships/hyperlink" Target="file:///C:\Users\dems1ce9\OneDrive%20-%20Nokia\3gpp\cn1\meetings\125-e-electronic-0920\docs\C1-204715.zip" TargetMode="External"/><Relationship Id="rId34" Type="http://schemas.openxmlformats.org/officeDocument/2006/relationships/hyperlink" Target="file:///C:\Users\dems1ce9\OneDrive%20-%20Nokia\3gpp\cn1\meetings\125-e-electronic-0920\docs\C1-204650.zip" TargetMode="External"/><Relationship Id="rId76" Type="http://schemas.openxmlformats.org/officeDocument/2006/relationships/hyperlink" Target="file:///C:\Users\dems1ce9\OneDrive%20-%20Nokia\3gpp\cn1\meetings\125-e-electronic-0920\docs\C1-205070.zip" TargetMode="External"/><Relationship Id="rId141" Type="http://schemas.openxmlformats.org/officeDocument/2006/relationships/hyperlink" Target="file:///C:\Users\dems1ce9\OneDrive%20-%20Nokia\3gpp\cn1\meetings\125-e-electronic-0920\docs\C1-204998.zip" TargetMode="External"/><Relationship Id="rId379" Type="http://schemas.openxmlformats.org/officeDocument/2006/relationships/hyperlink" Target="file:///C:\Users\dems1ce9\OneDrive%20-%20Nokia\3gpp\cn1\meetings\125-e-electronic-0920\docs\C1-204817.zip" TargetMode="External"/><Relationship Id="rId544" Type="http://schemas.openxmlformats.org/officeDocument/2006/relationships/hyperlink" Target="file:///C:\Users\dems1ce9\OneDrive%20-%20Nokia\3gpp\cn1\meetings\125-e-electronic-0920\docs\C1-204938.zip" TargetMode="External"/><Relationship Id="rId586" Type="http://schemas.openxmlformats.org/officeDocument/2006/relationships/hyperlink" Target="file:///C:\Users\dems1ce9\OneDrive%20-%20Nokia\3gpp\cn1\meetings\125-e-electronic-0920\docs\C1-204862.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5-e-electronic-0920\docs\C1-204799.zip" TargetMode="External"/><Relationship Id="rId239" Type="http://schemas.openxmlformats.org/officeDocument/2006/relationships/hyperlink" Target="file:///C:\Users\dems1ce9\OneDrive%20-%20Nokia\3gpp\cn1\meetings\125-e-electronic-0920\docs\C1-204640.zip" TargetMode="External"/><Relationship Id="rId390" Type="http://schemas.openxmlformats.org/officeDocument/2006/relationships/hyperlink" Target="file:///C:\Users\dems1ce9\OneDrive%20-%20Nokia\3gpp\cn1\meetings\125-e-electronic-0920\docs\C1-205059.zip" TargetMode="External"/><Relationship Id="rId404" Type="http://schemas.openxmlformats.org/officeDocument/2006/relationships/hyperlink" Target="file:///C:\Users\dems1ce9\OneDrive%20-%20Nokia\3gpp\cn1\meetings\125-e-electronic-0920\docs\update1\C1-205189.zip" TargetMode="External"/><Relationship Id="rId446" Type="http://schemas.openxmlformats.org/officeDocument/2006/relationships/hyperlink" Target="file:///C:\Users\dems1ce9\OneDrive%20-%20Nokia\3gpp\cn1\meetings\125-e-electronic-0920\docs\C1-205130.zip" TargetMode="External"/><Relationship Id="rId611" Type="http://schemas.openxmlformats.org/officeDocument/2006/relationships/hyperlink" Target="file:///C:\Users\dems1ce9\OneDrive%20-%20Nokia\3gpp\cn1\meetings\125-e-electronic-0920\docs\C1-204716.zip" TargetMode="External"/><Relationship Id="rId250" Type="http://schemas.openxmlformats.org/officeDocument/2006/relationships/hyperlink" Target="file:///C:\Users\dems1ce9\OneDrive%20-%20Nokia\3gpp\cn1\meetings\125-e-electronic-0920\docs\C1-204551.zip" TargetMode="External"/><Relationship Id="rId292" Type="http://schemas.openxmlformats.org/officeDocument/2006/relationships/hyperlink" Target="file:///C:\Users\dems1ce9\OneDrive%20-%20Nokia\3gpp\cn1\meetings\125-e-electronic-0920\docs\C1-204604.zip" TargetMode="External"/><Relationship Id="rId306" Type="http://schemas.openxmlformats.org/officeDocument/2006/relationships/hyperlink" Target="file:///C:\Users\dems1ce9\OneDrive%20-%20Nokia\3gpp\cn1\meetings\125-e-electronic-0920\docs\C1-205144.zip" TargetMode="External"/><Relationship Id="rId488" Type="http://schemas.openxmlformats.org/officeDocument/2006/relationships/hyperlink" Target="file:///C:\Users\dems1ce9\OneDrive%20-%20Nokia\3gpp\cn1\meetings\125-e-electronic-0920\docs\C1-204680.zip" TargetMode="External"/><Relationship Id="rId45" Type="http://schemas.openxmlformats.org/officeDocument/2006/relationships/hyperlink" Target="file:///C:\Users\dems1ce9\OneDrive%20-%20Nokia\3gpp\cn1\meetings\125-e-electronic-0920\docs\C1-204516.zip" TargetMode="External"/><Relationship Id="rId87" Type="http://schemas.openxmlformats.org/officeDocument/2006/relationships/hyperlink" Target="file:///C:\Users\dems1ce9\OneDrive%20-%20Nokia\3gpp\cn1\meetings\125-e-electronic-0920\docs\C1-205048.zip" TargetMode="External"/><Relationship Id="rId110" Type="http://schemas.openxmlformats.org/officeDocument/2006/relationships/hyperlink" Target="file:///C:\Users\dems1ce9\OneDrive%20-%20Nokia\3gpp\cn1\meetings\125-e-electronic-0920\docs\C1-204566.zip" TargetMode="External"/><Relationship Id="rId348" Type="http://schemas.openxmlformats.org/officeDocument/2006/relationships/hyperlink" Target="file:///C:\Users\dems1ce9\OneDrive%20-%20Nokia\3gpp\cn1\meetings\125-e-electronic-0920\docs\C1-204560.zip" TargetMode="External"/><Relationship Id="rId513" Type="http://schemas.openxmlformats.org/officeDocument/2006/relationships/hyperlink" Target="file:///C:\Users\dems1ce9\OneDrive%20-%20Nokia\3gpp\cn1\meetings\125-e-electronic-0920\docs\C1-205126.zip" TargetMode="External"/><Relationship Id="rId555" Type="http://schemas.openxmlformats.org/officeDocument/2006/relationships/hyperlink" Target="file:///C:\Users\dems1ce9\OneDrive%20-%20Nokia\3gpp\cn1\meetings\125-e-electronic-0920\docs\C1-205119.zip" TargetMode="External"/><Relationship Id="rId597" Type="http://schemas.openxmlformats.org/officeDocument/2006/relationships/hyperlink" Target="file:///C:\Users\dems1ce9\OneDrive%20-%20Nokia\3gpp\cn1\meetings\125-e-electronic-0920\docs\C1-204712.zip" TargetMode="External"/><Relationship Id="rId152" Type="http://schemas.openxmlformats.org/officeDocument/2006/relationships/hyperlink" Target="file:///C:\Users\dems1ce9\OneDrive%20-%20Nokia\3gpp\cn1\meetings\125-e-electronic-0920\docs\C1-205101.zip" TargetMode="External"/><Relationship Id="rId194" Type="http://schemas.openxmlformats.org/officeDocument/2006/relationships/hyperlink" Target="file:///C:\Users\dems1ce9\OneDrive%20-%20Nokia\3gpp\cn1\meetings\125-e-electronic-0920\docs\C1-204718.zip" TargetMode="External"/><Relationship Id="rId208" Type="http://schemas.openxmlformats.org/officeDocument/2006/relationships/hyperlink" Target="file:///C:\Users\dems1ce9\OneDrive%20-%20Nokia\3gpp\cn1\meetings\125-e-electronic-0920\docs\C1-204942.zip" TargetMode="External"/><Relationship Id="rId415" Type="http://schemas.openxmlformats.org/officeDocument/2006/relationships/hyperlink" Target="file:///C:\Users\dems1ce9\OneDrive%20-%20Nokia\3gpp\cn1\meetings\125-e-electronic-0920\docs\C1-204662.zip" TargetMode="External"/><Relationship Id="rId457" Type="http://schemas.openxmlformats.org/officeDocument/2006/relationships/hyperlink" Target="file:///C:\Users\dems1ce9\OneDrive%20-%20Nokia\3gpp\cn1\meetings\125-e-electronic-0920\docs\C1-204519.zip" TargetMode="External"/><Relationship Id="rId622" Type="http://schemas.openxmlformats.org/officeDocument/2006/relationships/hyperlink" Target="file:///C:\Users\dems1ce9\OneDrive%20-%20Nokia\3gpp\cn1\meetings\125-e-electronic-0920\docs\C1-204775.zip" TargetMode="External"/><Relationship Id="rId261" Type="http://schemas.openxmlformats.org/officeDocument/2006/relationships/hyperlink" Target="file:///C:\Users\dems1ce9\OneDrive%20-%20Nokia\3gpp\cn1\meetings\125-e-electronic-0920\docs\C1-204952.zip" TargetMode="External"/><Relationship Id="rId499" Type="http://schemas.openxmlformats.org/officeDocument/2006/relationships/hyperlink" Target="file:///C:\Users\dems1ce9\OneDrive%20-%20Nokia\3gpp\cn1\meetings\125-e-electronic-0920\docs\C1-204702.zip" TargetMode="External"/><Relationship Id="rId14" Type="http://schemas.openxmlformats.org/officeDocument/2006/relationships/hyperlink" Target="file:///C:\Users\dems1ce9\OneDrive%20-%20Nokia\3gpp\cn1\meetings\125-e-electronic-0920\docs\C1-204565.zip" TargetMode="External"/><Relationship Id="rId56" Type="http://schemas.openxmlformats.org/officeDocument/2006/relationships/hyperlink" Target="file:///C:\Users\dems1ce9\OneDrive%20-%20Nokia\3gpp\cn1\meetings\125-e-electronic-0920\docs\C1-204823.zip" TargetMode="External"/><Relationship Id="rId317" Type="http://schemas.openxmlformats.org/officeDocument/2006/relationships/hyperlink" Target="file:///C:\Users\dems1ce9\OneDrive%20-%20Nokia\3gpp\cn1\meetings\125-e-electronic-0920\docs\C1-204997.zip" TargetMode="External"/><Relationship Id="rId359" Type="http://schemas.openxmlformats.org/officeDocument/2006/relationships/hyperlink" Target="file:///C:\Users\dems1ce9\OneDrive%20-%20Nokia\3gpp\cn1\meetings\125-e-electronic-0920\docs\C1-204717.zip" TargetMode="External"/><Relationship Id="rId524" Type="http://schemas.openxmlformats.org/officeDocument/2006/relationships/hyperlink" Target="file:///C:\Users\dems1ce9\OneDrive%20-%20Nokia\3gpp\cn1\meetings\125-e-electronic-0920\docs\C1-204643.zip" TargetMode="External"/><Relationship Id="rId566" Type="http://schemas.openxmlformats.org/officeDocument/2006/relationships/hyperlink" Target="file:///C:\Users\dems1ce9\OneDrive%20-%20Nokia\3gpp\cn1\meetings\125-e-electronic-0920\docs\C1-204793.zip" TargetMode="External"/><Relationship Id="rId98" Type="http://schemas.openxmlformats.org/officeDocument/2006/relationships/hyperlink" Target="file:///C:\Users\dems1ce9\OneDrive%20-%20Nokia\3gpp\cn1\meetings\125-e-electronic-0920\docs\C1-204886.zip" TargetMode="External"/><Relationship Id="rId121" Type="http://schemas.openxmlformats.org/officeDocument/2006/relationships/hyperlink" Target="file:///C:\Users\dems1ce9\OneDrive%20-%20Nokia\3gpp\cn1\meetings\125-e-electronic-0920\docs\C1-204753.zip" TargetMode="External"/><Relationship Id="rId163" Type="http://schemas.openxmlformats.org/officeDocument/2006/relationships/hyperlink" Target="file:///C:\Users\dems1ce9\OneDrive%20-%20Nokia\3gpp\cn1\meetings\125-e-electronic-0920\docs\C1-205159.zip" TargetMode="External"/><Relationship Id="rId219" Type="http://schemas.openxmlformats.org/officeDocument/2006/relationships/hyperlink" Target="file:///C:\Users\dems1ce9\OneDrive%20-%20Nokia\3gpp\cn1\meetings\125-e-electronic-0920\docs\C1-205030.zip" TargetMode="External"/><Relationship Id="rId370" Type="http://schemas.openxmlformats.org/officeDocument/2006/relationships/hyperlink" Target="file:///C:\Users\dems1ce9\OneDrive%20-%20Nokia\3gpp\cn1\meetings\125-e-electronic-0920\docs\C1-204804.zip" TargetMode="External"/><Relationship Id="rId426" Type="http://schemas.openxmlformats.org/officeDocument/2006/relationships/hyperlink" Target="file:///C:\Users\dems1ce9\OneDrive%20-%20Nokia\3gpp\cn1\meetings\125-e-electronic-0920\docs\C1-204975.zip" TargetMode="External"/><Relationship Id="rId633" Type="http://schemas.openxmlformats.org/officeDocument/2006/relationships/hyperlink" Target="file:///C:\Users\dems1ce9\OneDrive%20-%20Nokia\3gpp\cn1\meetings\125-e-electronic-0920\docs\C1-204941.zip" TargetMode="External"/><Relationship Id="rId230" Type="http://schemas.openxmlformats.org/officeDocument/2006/relationships/hyperlink" Target="file:///C:\Users\dems1ce9\OneDrive%20-%20Nokia\3gpp\cn1\meetings\125-e-electronic-0920\docs\C1-205162.zip" TargetMode="External"/><Relationship Id="rId468" Type="http://schemas.openxmlformats.org/officeDocument/2006/relationships/hyperlink" Target="file:///C:\Users\dems1ce9\OneDrive%20-%20Nokia\3gpp\cn1\meetings\125-e-electronic-0920\docs\C1-204689.zip" TargetMode="External"/><Relationship Id="rId25" Type="http://schemas.openxmlformats.org/officeDocument/2006/relationships/hyperlink" Target="file:///C:\Users\dems1ce9\OneDrive%20-%20Nokia\3gpp\cn1\meetings\125-e-electronic-0920\docs\C1-204621.zip" TargetMode="External"/><Relationship Id="rId67" Type="http://schemas.openxmlformats.org/officeDocument/2006/relationships/hyperlink" Target="file:///C:\Users\dems1ce9\OneDrive%20-%20Nokia\3gpp\cn1\meetings\125-e-electronic-0920\docs\C1-204687.zip" TargetMode="External"/><Relationship Id="rId272" Type="http://schemas.openxmlformats.org/officeDocument/2006/relationships/hyperlink" Target="file:///C:\Users\dems1ce9\OneDrive%20-%20Nokia\3gpp\cn1\meetings\125-e-electronic-0920\docs\C1-204869.zip" TargetMode="External"/><Relationship Id="rId328" Type="http://schemas.openxmlformats.org/officeDocument/2006/relationships/hyperlink" Target="file:///C:\Users\dems1ce9\OneDrive%20-%20Nokia\3gpp\cn1\meetings\125-e-electronic-0920\docs\C1-204633.zip" TargetMode="External"/><Relationship Id="rId535" Type="http://schemas.openxmlformats.org/officeDocument/2006/relationships/hyperlink" Target="file:///C:\Users\dems1ce9\OneDrive%20-%20Nokia\3gpp\cn1\meetings\125-e-electronic-0920\docs\C1-204920.zip" TargetMode="External"/><Relationship Id="rId577" Type="http://schemas.openxmlformats.org/officeDocument/2006/relationships/hyperlink" Target="file:///C:\Users\dems1ce9\OneDrive%20-%20Nokia\3gpp\cn1\meetings\125-e-electronic-0920\docs\C1-204892.zip" TargetMode="External"/><Relationship Id="rId132" Type="http://schemas.openxmlformats.org/officeDocument/2006/relationships/hyperlink" Target="file:///C:\Users\dems1ce9\OneDrive%20-%20Nokia\3gpp\cn1\meetings\125-e-electronic-0920\docs\C1-204917.zip" TargetMode="External"/><Relationship Id="rId174" Type="http://schemas.openxmlformats.org/officeDocument/2006/relationships/hyperlink" Target="file:///C:\Users\dems1ce9\OneDrive%20-%20Nokia\3gpp\cn1\meetings\125-e-electronic-0920\docs\C1-204745.zip" TargetMode="External"/><Relationship Id="rId381" Type="http://schemas.openxmlformats.org/officeDocument/2006/relationships/hyperlink" Target="file:///C:\Users\dems1ce9\OneDrive%20-%20Nokia\3gpp\cn1\meetings\125-e-electronic-0920\docs\C1-204916.zip" TargetMode="External"/><Relationship Id="rId602" Type="http://schemas.openxmlformats.org/officeDocument/2006/relationships/hyperlink" Target="file:///C:\Users\dems1ce9\OneDrive%20-%20Nokia\3gpp\cn1\meetings\125-e-electronic-0920\docs\C1-204850.zip" TargetMode="External"/><Relationship Id="rId241" Type="http://schemas.openxmlformats.org/officeDocument/2006/relationships/hyperlink" Target="file:///C:\Users\dems1ce9\OneDrive%20-%20Nokia\3gpp\cn1\meetings\125-e-electronic-0920\docs\C1-204599.zip" TargetMode="External"/><Relationship Id="rId437" Type="http://schemas.openxmlformats.org/officeDocument/2006/relationships/hyperlink" Target="file:///C:\Users\dems1ce9\OneDrive%20-%20Nokia\3gpp\cn1\meetings\125-e-electronic-0920\docs\C1-205040.zip" TargetMode="External"/><Relationship Id="rId479" Type="http://schemas.openxmlformats.org/officeDocument/2006/relationships/hyperlink" Target="file:///C:\Users\dems1ce9\OneDrive%20-%20Nokia\3gpp\cn1\meetings\125-e-electronic-0920\docs\C1-204705.zip" TargetMode="External"/><Relationship Id="rId644" Type="http://schemas.openxmlformats.org/officeDocument/2006/relationships/fontTable" Target="fontTable.xml"/><Relationship Id="rId36" Type="http://schemas.openxmlformats.org/officeDocument/2006/relationships/hyperlink" Target="file:///C:\Users\dems1ce9\OneDrive%20-%20Nokia\3gpp\cn1\meetings\125-e-electronic-0920\docs\C1-204652.zip" TargetMode="External"/><Relationship Id="rId283" Type="http://schemas.openxmlformats.org/officeDocument/2006/relationships/hyperlink" Target="file:///C:\Users\dems1ce9\OneDrive%20-%20Nokia\3gpp\cn1\meetings\125-e-electronic-0920\docs\C1-204796.zip" TargetMode="External"/><Relationship Id="rId339" Type="http://schemas.openxmlformats.org/officeDocument/2006/relationships/hyperlink" Target="file:///C:\Users\dems1ce9\OneDrive%20-%20Nokia\3gpp\cn1\meetings\125-e-electronic-0920\docs\C1-204985.zip" TargetMode="External"/><Relationship Id="rId490" Type="http://schemas.openxmlformats.org/officeDocument/2006/relationships/hyperlink" Target="file:///C:\Users\dems1ce9\OneDrive%20-%20Nokia\3gpp\cn1\meetings\125-e-electronic-0920\docs\C1-204738.zip" TargetMode="External"/><Relationship Id="rId504" Type="http://schemas.openxmlformats.org/officeDocument/2006/relationships/hyperlink" Target="file:///C:\Users\dems1ce9\OneDrive%20-%20Nokia\3gpp\cn1\meetings\125-e-electronic-0920\docs\C1-204800.zip" TargetMode="External"/><Relationship Id="rId546" Type="http://schemas.openxmlformats.org/officeDocument/2006/relationships/hyperlink" Target="file:///C:\Users\dems1ce9\OneDrive%20-%20Nokia\3gpp\cn1\meetings\125-e-electronic-0920\docs\C1-204957.zip" TargetMode="External"/><Relationship Id="rId78" Type="http://schemas.openxmlformats.org/officeDocument/2006/relationships/hyperlink" Target="file:///C:\Users\dems1ce9\OneDrive%20-%20Nokia\3gpp\cn1\meetings\125-e-electronic-0920\docs\C1-205072.zip" TargetMode="External"/><Relationship Id="rId101" Type="http://schemas.openxmlformats.org/officeDocument/2006/relationships/hyperlink" Target="file:///C:\Users\dems1ce9\OneDrive%20-%20Nokia\3gpp\cn1\meetings\125-e-electronic-0920\docs\C1-204959.zip" TargetMode="External"/><Relationship Id="rId143" Type="http://schemas.openxmlformats.org/officeDocument/2006/relationships/hyperlink" Target="file:///C:\Users\dems1ce9\OneDrive%20-%20Nokia\3gpp\cn1\meetings\125-e-electronic-0920\docs\C1-205004.zip" TargetMode="External"/><Relationship Id="rId185" Type="http://schemas.openxmlformats.org/officeDocument/2006/relationships/hyperlink" Target="file:///C:\Users\dems1ce9\OneDrive%20-%20Nokia\3gpp\cn1\meetings\125-e-electronic-0920\docs\C1-205082.zip" TargetMode="External"/><Relationship Id="rId350" Type="http://schemas.openxmlformats.org/officeDocument/2006/relationships/hyperlink" Target="file:///C:\Users\dems1ce9\OneDrive%20-%20Nokia\3gpp\cn1\meetings\125-e-electronic-0920\docs\C1-204563.zip" TargetMode="External"/><Relationship Id="rId406" Type="http://schemas.openxmlformats.org/officeDocument/2006/relationships/hyperlink" Target="file:///C:\Users\dems1ce9\OneDrive%20-%20Nokia\3gpp\cn1\meetings\125-e-electronic-0920\docs\update1\C1-205191.zip" TargetMode="External"/><Relationship Id="rId588" Type="http://schemas.openxmlformats.org/officeDocument/2006/relationships/hyperlink" Target="file:///C:\Users\dems1ce9\OneDrive%20-%20Nokia\3gpp\cn1\meetings\125-e-electronic-0920\docs\C1-204540.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5-e-electronic-0920\docs\C1-204944.zip" TargetMode="External"/><Relationship Id="rId392" Type="http://schemas.openxmlformats.org/officeDocument/2006/relationships/hyperlink" Target="file:///C:\Users\dems1ce9\OneDrive%20-%20Nokia\3gpp\cn1\meetings\125-e-electronic-0920\docs\C1-205061.zip" TargetMode="External"/><Relationship Id="rId448" Type="http://schemas.openxmlformats.org/officeDocument/2006/relationships/hyperlink" Target="file:///C:\Users\dems1ce9\OneDrive%20-%20Nokia\3gpp\cn1\meetings\125-e-electronic-0920\docs\C1-205132.zip" TargetMode="External"/><Relationship Id="rId613" Type="http://schemas.openxmlformats.org/officeDocument/2006/relationships/hyperlink" Target="file:///C:\Users\dems1ce9\OneDrive%20-%20Nokia\3gpp\cn1\meetings\125-e-electronic-0920\docs\C1-204872.zip" TargetMode="External"/><Relationship Id="rId252" Type="http://schemas.openxmlformats.org/officeDocument/2006/relationships/hyperlink" Target="file:///C:\Users\dems1ce9\OneDrive%20-%20Nokia\3gpp\cn1\meetings\125-e-electronic-0920\docs\C1-204578.zip" TargetMode="External"/><Relationship Id="rId294" Type="http://schemas.openxmlformats.org/officeDocument/2006/relationships/hyperlink" Target="file:///C:\Users\dems1ce9\OneDrive%20-%20Nokia\3gpp\cn1\meetings\125-e-electronic-0920\docs\C1-204665.zip" TargetMode="External"/><Relationship Id="rId308" Type="http://schemas.openxmlformats.org/officeDocument/2006/relationships/hyperlink" Target="file:///C:\Users\dems1ce9\OneDrive%20-%20Nokia\3gpp\cn1\meetings\125-e-electronic-0920\docs\C1-205146.zip" TargetMode="External"/><Relationship Id="rId515" Type="http://schemas.openxmlformats.org/officeDocument/2006/relationships/hyperlink" Target="file:///C:\Users\dems1ce9\OneDrive%20-%20Nokia\3gpp\cn1\meetings\125-e-electronic-0920\docs\C1-204642.zip" TargetMode="External"/><Relationship Id="rId47" Type="http://schemas.openxmlformats.org/officeDocument/2006/relationships/hyperlink" Target="file:///C:\Users\dems1ce9\OneDrive%20-%20Nokia\3gpp\cn1\meetings\125-e-electronic-0920\docs\C1-204696.zip" TargetMode="External"/><Relationship Id="rId89" Type="http://schemas.openxmlformats.org/officeDocument/2006/relationships/hyperlink" Target="file:///C:\Users\dems1ce9\OneDrive%20-%20Nokia\3gpp\cn1\meetings\125-e-electronic-0920\docs\C1-205108.zip" TargetMode="External"/><Relationship Id="rId112" Type="http://schemas.openxmlformats.org/officeDocument/2006/relationships/hyperlink" Target="file:///C:\Users\dems1ce9\OneDrive%20-%20Nokia\3gpp\cn1\meetings\125-e-electronic-0920\docs\C1-204608.zip" TargetMode="External"/><Relationship Id="rId154" Type="http://schemas.openxmlformats.org/officeDocument/2006/relationships/hyperlink" Target="file:///C:\Users\dems1ce9\OneDrive%20-%20Nokia\3gpp\cn1\meetings\125-e-electronic-0920\docs\C1-205103.zip" TargetMode="External"/><Relationship Id="rId361" Type="http://schemas.openxmlformats.org/officeDocument/2006/relationships/hyperlink" Target="file:///C:\Users\dems1ce9\OneDrive%20-%20Nokia\3gpp\cn1\meetings\125-e-electronic-0920\docs\C1-204740.zip" TargetMode="External"/><Relationship Id="rId557" Type="http://schemas.openxmlformats.org/officeDocument/2006/relationships/hyperlink" Target="file:///C:\Users\dems1ce9\OneDrive%20-%20Nokia\3gpp\cn1\meetings\125-e-electronic-0920\docs\C1-205122.zip" TargetMode="External"/><Relationship Id="rId599" Type="http://schemas.openxmlformats.org/officeDocument/2006/relationships/hyperlink" Target="file:///C:\Users\dems1ce9\OneDrive%20-%20Nokia\3gpp\cn1\meetings\125-e-electronic-0920\docs\C1-204847.zip" TargetMode="External"/><Relationship Id="rId196" Type="http://schemas.openxmlformats.org/officeDocument/2006/relationships/hyperlink" Target="file:///C:\Users\dems1ce9\OneDrive%20-%20Nokia\3gpp\cn1\meetings\125-e-electronic-0920\docs\C1-204720.zip" TargetMode="External"/><Relationship Id="rId417" Type="http://schemas.openxmlformats.org/officeDocument/2006/relationships/hyperlink" Target="file:///C:\Users\dems1ce9\OneDrive%20-%20Nokia\3gpp\cn1\meetings\125-e-electronic-0920\docs\C1-204966.zip" TargetMode="External"/><Relationship Id="rId459" Type="http://schemas.openxmlformats.org/officeDocument/2006/relationships/hyperlink" Target="file:///C:\Users\dems1ce9\OneDrive%20-%20Nokia\3gpp\cn1\meetings\125-e-electronic-0920\docs\C1-204511.zip" TargetMode="External"/><Relationship Id="rId624" Type="http://schemas.openxmlformats.org/officeDocument/2006/relationships/hyperlink" Target="file:///C:\Users\dems1ce9\OneDrive%20-%20Nokia\3gpp\cn1\meetings\125-e-electronic-0920\docs\C1-204868.zip" TargetMode="External"/><Relationship Id="rId16" Type="http://schemas.openxmlformats.org/officeDocument/2006/relationships/hyperlink" Target="file:///C:\Users\dems1ce9\OneDrive%20-%20Nokia\3gpp\cn1\meetings\125-e-electronic-0920\docs\C1-204569.zip" TargetMode="External"/><Relationship Id="rId221" Type="http://schemas.openxmlformats.org/officeDocument/2006/relationships/hyperlink" Target="file:///C:\Users\dems1ce9\OneDrive%20-%20Nokia\3gpp\cn1\meetings\125-e-electronic-0920\docs\C1-205035.zip" TargetMode="External"/><Relationship Id="rId263" Type="http://schemas.openxmlformats.org/officeDocument/2006/relationships/hyperlink" Target="file:///C:\Users\dems1ce9\OneDrive%20-%20Nokia\3gpp\cn1\meetings\125-e-electronic-0920\docs\C1-204955.zip" TargetMode="External"/><Relationship Id="rId319" Type="http://schemas.openxmlformats.org/officeDocument/2006/relationships/hyperlink" Target="file:///C:\Users\dems1ce9\OneDrive%20-%20Nokia\3gpp\cn1\meetings\125-e-electronic-0920\docs\C1-205058.zip" TargetMode="External"/><Relationship Id="rId470" Type="http://schemas.openxmlformats.org/officeDocument/2006/relationships/hyperlink" Target="file:///C:\Users\dems1ce9\OneDrive%20-%20Nokia\3gpp\cn1\meetings\125-e-electronic-0920\docs\C1-204691.zip" TargetMode="External"/><Relationship Id="rId526" Type="http://schemas.openxmlformats.org/officeDocument/2006/relationships/hyperlink" Target="file:///C:\Users\dems1ce9\OneDrive%20-%20Nokia\3gpp\cn1\meetings\125-e-electronic-0920\docs\C1-204714.zip" TargetMode="External"/><Relationship Id="rId58" Type="http://schemas.openxmlformats.org/officeDocument/2006/relationships/hyperlink" Target="file:///C:\Users\dems1ce9\OneDrive%20-%20Nokia\3gpp\cn1\meetings\125-e-electronic-0920\docs\C1-204825.zip" TargetMode="External"/><Relationship Id="rId123" Type="http://schemas.openxmlformats.org/officeDocument/2006/relationships/hyperlink" Target="file:///C:\Users\dems1ce9\OneDrive%20-%20Nokia\3gpp\cn1\meetings\125-e-electronic-0920\docs\C1-204765.zip" TargetMode="External"/><Relationship Id="rId330" Type="http://schemas.openxmlformats.org/officeDocument/2006/relationships/hyperlink" Target="file:///C:\Users\dems1ce9\OneDrive%20-%20Nokia\3gpp\cn1\meetings\125-e-electronic-0920\docs\C1-204637.zip" TargetMode="External"/><Relationship Id="rId568" Type="http://schemas.openxmlformats.org/officeDocument/2006/relationships/hyperlink" Target="file:///C:\Users\dems1ce9\OneDrive%20-%20Nokia\3gpp\cn1\meetings\125-e-electronic-0920\docs\C1-204618.zip" TargetMode="External"/><Relationship Id="rId165" Type="http://schemas.openxmlformats.org/officeDocument/2006/relationships/hyperlink" Target="file:///C:\Users\dems1ce9\OneDrive%20-%20Nokia\3gpp\cn1\meetings\125-e-electronic-0920\docs\C1-205173.zip" TargetMode="External"/><Relationship Id="rId372" Type="http://schemas.openxmlformats.org/officeDocument/2006/relationships/hyperlink" Target="file:///C:\Users\dems1ce9\OneDrive%20-%20Nokia\3gpp\cn1\meetings\125-e-electronic-0920\docs\C1-204810.zip" TargetMode="External"/><Relationship Id="rId428" Type="http://schemas.openxmlformats.org/officeDocument/2006/relationships/hyperlink" Target="file:///C:\Users\dems1ce9\OneDrive%20-%20Nokia\3gpp\cn1\meetings\125-e-electronic-0920\docs\C1-204977.zip" TargetMode="External"/><Relationship Id="rId635" Type="http://schemas.openxmlformats.org/officeDocument/2006/relationships/hyperlink" Target="http://www.3gpp.org/ftp/tsg_ct/WG1_mm-cc-sm_ex-CN1/TSGC1_125e/Docs/C1-204780.zip" TargetMode="External"/><Relationship Id="rId232" Type="http://schemas.openxmlformats.org/officeDocument/2006/relationships/hyperlink" Target="file:///C:\Users\dems1ce9\OneDrive%20-%20Nokia\3gpp\cn1\meetings\125-e-electronic-0920\docs\C1-204548.zip" TargetMode="External"/><Relationship Id="rId274" Type="http://schemas.openxmlformats.org/officeDocument/2006/relationships/hyperlink" Target="file:///C:\Users\dems1ce9\OneDrive%20-%20Nokia\3gpp\cn1\meetings\125-e-electronic-0920\docs\C1-204949.zip" TargetMode="External"/><Relationship Id="rId481" Type="http://schemas.openxmlformats.org/officeDocument/2006/relationships/hyperlink" Target="file:///C:\Users\dems1ce9\OneDrive%20-%20Nokia\3gpp\cn1\meetings\125-e-electronic-0920\docs\C1-204871.zip" TargetMode="External"/><Relationship Id="rId27" Type="http://schemas.openxmlformats.org/officeDocument/2006/relationships/hyperlink" Target="file:///C:\Users\dems1ce9\OneDrive%20-%20Nokia\3gpp\cn1\meetings\125-e-electronic-0920\docs\C1-204623.zip" TargetMode="External"/><Relationship Id="rId69" Type="http://schemas.openxmlformats.org/officeDocument/2006/relationships/hyperlink" Target="file:///C:\Users\dems1ce9\OneDrive%20-%20Nokia\3gpp\cn1\meetings\125-e-electronic-0920\docs\C1-204899.zip" TargetMode="External"/><Relationship Id="rId134" Type="http://schemas.openxmlformats.org/officeDocument/2006/relationships/hyperlink" Target="file:///C:\Users\dems1ce9\OneDrive%20-%20Nokia\3gpp\cn1\meetings\125-e-electronic-0920\docs\C1-204919.zip" TargetMode="External"/><Relationship Id="rId537" Type="http://schemas.openxmlformats.org/officeDocument/2006/relationships/hyperlink" Target="file:///C:\Users\dems1ce9\OneDrive%20-%20Nokia\3gpp\cn1\meetings\125-e-electronic-0920\docs\C1-204928.zip" TargetMode="External"/><Relationship Id="rId579" Type="http://schemas.openxmlformats.org/officeDocument/2006/relationships/hyperlink" Target="file:///C:\Users\dems1ce9\OneDrive%20-%20Nokia\3gpp\cn1\meetings\125-e-electronic-0920\docs\C1-204894.zip" TargetMode="External"/><Relationship Id="rId80" Type="http://schemas.openxmlformats.org/officeDocument/2006/relationships/hyperlink" Target="file:///C:\Users\dems1ce9\OneDrive%20-%20Nokia\3gpp\cn1\meetings\125-e-electronic-0920\docs\C1-205074.zip" TargetMode="External"/><Relationship Id="rId176" Type="http://schemas.openxmlformats.org/officeDocument/2006/relationships/hyperlink" Target="file:///C:\Users\dems1ce9\OneDrive%20-%20Nokia\3gpp\cn1\meetings\125-e-electronic-0920\docs\C1-204747.zip" TargetMode="External"/><Relationship Id="rId341" Type="http://schemas.openxmlformats.org/officeDocument/2006/relationships/hyperlink" Target="file:///C:\Users\dems1ce9\OneDrive%20-%20Nokia\3gpp\cn1\meetings\125-e-electronic-0920\docs\C1-205164.zip" TargetMode="External"/><Relationship Id="rId383" Type="http://schemas.openxmlformats.org/officeDocument/2006/relationships/hyperlink" Target="file:///C:\Users\dems1ce9\OneDrive%20-%20Nokia\3gpp\cn1\meetings\125-e-electronic-0920\docs\C1-205003.zip" TargetMode="External"/><Relationship Id="rId439" Type="http://schemas.openxmlformats.org/officeDocument/2006/relationships/hyperlink" Target="file:///C:\Users\dems1ce9\OneDrive%20-%20Nokia\3gpp\cn1\meetings\125-e-electronic-0920\docs\C1-205050.zip" TargetMode="External"/><Relationship Id="rId590" Type="http://schemas.openxmlformats.org/officeDocument/2006/relationships/hyperlink" Target="file:///C:\Users\dems1ce9\OneDrive%20-%20Nokia\3gpp\cn1\meetings\125-e-electronic-0920\docs\C1-204684.zip" TargetMode="External"/><Relationship Id="rId604" Type="http://schemas.openxmlformats.org/officeDocument/2006/relationships/hyperlink" Target="file:///C:\Users\dems1ce9\OneDrive%20-%20Nokia\3gpp\cn1\meetings\125-e-electronic-0920\docs\C1-204895.zip" TargetMode="External"/><Relationship Id="rId646" Type="http://schemas.openxmlformats.org/officeDocument/2006/relationships/theme" Target="theme/theme1.xml"/><Relationship Id="rId201" Type="http://schemas.openxmlformats.org/officeDocument/2006/relationships/hyperlink" Target="file:///C:\Users\dems1ce9\OneDrive%20-%20Nokia\3gpp\cn1\meetings\125-e-electronic-0920\docs\C1-204771.zip" TargetMode="External"/><Relationship Id="rId243" Type="http://schemas.openxmlformats.org/officeDocument/2006/relationships/hyperlink" Target="file:///C:\Users\dems1ce9\OneDrive%20-%20Nokia\3gpp\cn1\meetings\125-e-electronic-0920\docs\C1-204601.zip" TargetMode="External"/><Relationship Id="rId285" Type="http://schemas.openxmlformats.org/officeDocument/2006/relationships/hyperlink" Target="file:///C:\Users\dems1ce9\OneDrive%20-%20Nokia\3gpp\cn1\meetings\125-e-electronic-0920\docs\C1-204948.zip" TargetMode="External"/><Relationship Id="rId450" Type="http://schemas.openxmlformats.org/officeDocument/2006/relationships/hyperlink" Target="file:///C:\Users\dems1ce9\OneDrive%20-%20Nokia\3gpp\cn1\meetings\125-e-electronic-0920\docs\C1-205135.zip" TargetMode="External"/><Relationship Id="rId506" Type="http://schemas.openxmlformats.org/officeDocument/2006/relationships/hyperlink" Target="file:///C:\Users\dems1ce9\OneDrive%20-%20Nokia\3gpp\cn1\meetings\125-e-electronic-0920\docs\C1-205099.zip" TargetMode="External"/><Relationship Id="rId38" Type="http://schemas.openxmlformats.org/officeDocument/2006/relationships/hyperlink" Target="file:///C:\Users\dems1ce9\OneDrive%20-%20Nokia\3gpp\cn1\meetings\125-e-electronic-0920\docs\C1-204654.zip" TargetMode="External"/><Relationship Id="rId103" Type="http://schemas.openxmlformats.org/officeDocument/2006/relationships/hyperlink" Target="file:///C:\Users\dems1ce9\OneDrive%20-%20Nokia\3gpp\cn1\meetings\125-e-electronic-0920\docs\C1-204961.zip" TargetMode="External"/><Relationship Id="rId310" Type="http://schemas.openxmlformats.org/officeDocument/2006/relationships/hyperlink" Target="file:///C:\Users\dems1ce9\OneDrive%20-%20Nokia\3gpp\cn1\meetings\125-e-electronic-0920\docs\C1-205168.zip" TargetMode="External"/><Relationship Id="rId492" Type="http://schemas.openxmlformats.org/officeDocument/2006/relationships/hyperlink" Target="file:///C:\Users\dems1ce9\OneDrive%20-%20Nokia\3gpp\cn1\meetings\125-e-electronic-0920\docs\C1-204876.zip" TargetMode="External"/><Relationship Id="rId548" Type="http://schemas.openxmlformats.org/officeDocument/2006/relationships/hyperlink" Target="file:///C:\Users\dems1ce9\OneDrive%20-%20Nokia\3gpp\cn1\meetings\125-e-electronic-0920\docs\C1-205015.zip" TargetMode="External"/><Relationship Id="rId91" Type="http://schemas.openxmlformats.org/officeDocument/2006/relationships/hyperlink" Target="file:///C:\Users\dems1ce9\OneDrive%20-%20Nokia\3gpp\cn1\meetings\125-e-electronic-0920\docs\C1-204766.zip" TargetMode="External"/><Relationship Id="rId145" Type="http://schemas.openxmlformats.org/officeDocument/2006/relationships/hyperlink" Target="file:///C:\Users\dems1ce9\OneDrive%20-%20Nokia\3gpp\cn1\meetings\125-e-electronic-0920\docs\C1-205032.zip" TargetMode="External"/><Relationship Id="rId187" Type="http://schemas.openxmlformats.org/officeDocument/2006/relationships/hyperlink" Target="file:///C:\Users\dems1ce9\OneDrive%20-%20Nokia\3gpp\cn1\meetings\125-e-electronic-0920\docs\C1-204525.zip" TargetMode="External"/><Relationship Id="rId352" Type="http://schemas.openxmlformats.org/officeDocument/2006/relationships/hyperlink" Target="file:///C:\Users\dems1ce9\OneDrive%20-%20Nokia\3gpp\cn1\meetings\125-e-electronic-0920\docs\C1-204579.zip" TargetMode="External"/><Relationship Id="rId394" Type="http://schemas.openxmlformats.org/officeDocument/2006/relationships/hyperlink" Target="file:///C:\Users\dems1ce9\OneDrive%20-%20Nokia\3gpp\cn1\meetings\125-e-electronic-0920\docs\C1-205063.zip" TargetMode="External"/><Relationship Id="rId408" Type="http://schemas.openxmlformats.org/officeDocument/2006/relationships/hyperlink" Target="file:///C:\Users\dems1ce9\OneDrive%20-%20Nokia\3gpp\cn1\meetings\125-e-electronic-0920\docs\C1-204561.zip" TargetMode="External"/><Relationship Id="rId615" Type="http://schemas.openxmlformats.org/officeDocument/2006/relationships/hyperlink" Target="file:///C:\Users\dems1ce9\OneDrive%20-%20Nokia\3gpp\cn1\meetings\125-e-electronic-0920\docs\C1-204897.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5-e-electronic-0920\docs\C1-204946.zip" TargetMode="External"/><Relationship Id="rId233" Type="http://schemas.openxmlformats.org/officeDocument/2006/relationships/hyperlink" Target="file:///C:\Users\dems1ce9\OneDrive%20-%20Nokia\3gpp\cn1\meetings\125-e-electronic-0920\docs\C1-204921.zip" TargetMode="External"/><Relationship Id="rId254" Type="http://schemas.openxmlformats.org/officeDocument/2006/relationships/hyperlink" Target="file:///C:\Users\dems1ce9\OneDrive%20-%20Nokia\3gpp\cn1\meetings\125-e-electronic-0920\docs\C1-204726.zip" TargetMode="External"/><Relationship Id="rId440" Type="http://schemas.openxmlformats.org/officeDocument/2006/relationships/hyperlink" Target="file:///C:\Users\dems1ce9\OneDrive%20-%20Nokia\3gpp\cn1\meetings\125-e-electronic-0920\docs\C1-205051.zip" TargetMode="External"/><Relationship Id="rId28" Type="http://schemas.openxmlformats.org/officeDocument/2006/relationships/hyperlink" Target="file:///C:\Users\dems1ce9\OneDrive%20-%20Nokia\3gpp\cn1\meetings\125-e-electronic-0920\docs\C1-204624.zip" TargetMode="External"/><Relationship Id="rId49" Type="http://schemas.openxmlformats.org/officeDocument/2006/relationships/hyperlink" Target="file:///C:\Users\dems1ce9\OneDrive%20-%20Nokia\3gpp\cn1\meetings\125-e-electronic-0920\docs\C1-204698.zip" TargetMode="External"/><Relationship Id="rId114" Type="http://schemas.openxmlformats.org/officeDocument/2006/relationships/hyperlink" Target="file:///C:\Users\dems1ce9\OneDrive%20-%20Nokia\3gpp\cn1\meetings\125-e-electronic-0920\docs\C1-204616.zip" TargetMode="External"/><Relationship Id="rId275" Type="http://schemas.openxmlformats.org/officeDocument/2006/relationships/hyperlink" Target="file:///C:\Users\dems1ce9\OneDrive%20-%20Nokia\3gpp\cn1\meetings\125-e-electronic-0920\docs\C1-204950.zip" TargetMode="External"/><Relationship Id="rId296" Type="http://schemas.openxmlformats.org/officeDocument/2006/relationships/hyperlink" Target="file:///C:\Users\dems1ce9\OneDrive%20-%20Nokia\3gpp\cn1\meetings\125-e-electronic-0920\docs\C1-204736.zip" TargetMode="External"/><Relationship Id="rId300" Type="http://schemas.openxmlformats.org/officeDocument/2006/relationships/hyperlink" Target="file:///C:\Users\dems1ce9\OneDrive%20-%20Nokia\3gpp\cn1\meetings\125-e-electronic-0920\docs\C1-204929.zip" TargetMode="External"/><Relationship Id="rId461" Type="http://schemas.openxmlformats.org/officeDocument/2006/relationships/hyperlink" Target="file:///C:\Users\dems1ce9\OneDrive%20-%20Nokia\3gpp\cn1\meetings\125-e-electronic-0920\docs\C1-204875.zip" TargetMode="External"/><Relationship Id="rId482" Type="http://schemas.openxmlformats.org/officeDocument/2006/relationships/hyperlink" Target="file:///C:\Users\dems1ce9\OneDrive%20-%20Nokia\3gpp\cn1\meetings\125-e-electronic-0920\docs\C1-204645.zip" TargetMode="External"/><Relationship Id="rId517" Type="http://schemas.openxmlformats.org/officeDocument/2006/relationships/hyperlink" Target="file:///C:\Users\dems1ce9\OneDrive%20-%20Nokia\3gpp\cn1\meetings\125-e-electronic-0920\docs\C1-204530.zip" TargetMode="External"/><Relationship Id="rId538" Type="http://schemas.openxmlformats.org/officeDocument/2006/relationships/hyperlink" Target="file:///C:\Users\dems1ce9\OneDrive%20-%20Nokia\3gpp\cn1\meetings\125-e-electronic-0920\docs\C1-204932.zip" TargetMode="External"/><Relationship Id="rId559" Type="http://schemas.openxmlformats.org/officeDocument/2006/relationships/hyperlink" Target="file:///C:\Users\dems1ce9\OneDrive%20-%20Nokia\3gpp\cn1\meetings\125-e-electronic-0920\docs\C1-205163.zip" TargetMode="External"/><Relationship Id="rId60" Type="http://schemas.openxmlformats.org/officeDocument/2006/relationships/hyperlink" Target="file:///C:\Users\dems1ce9\OneDrive%20-%20Nokia\3gpp\cn1\meetings\125-e-electronic-0920\docs\C1-204827.zip" TargetMode="External"/><Relationship Id="rId81" Type="http://schemas.openxmlformats.org/officeDocument/2006/relationships/hyperlink" Target="file:///C:\Users\dems1ce9\OneDrive%20-%20Nokia\3gpp\cn1\meetings\125-e-electronic-0920\docs\C1-205075.zip" TargetMode="External"/><Relationship Id="rId135" Type="http://schemas.openxmlformats.org/officeDocument/2006/relationships/hyperlink" Target="file:///C:\Users\dems1ce9\OneDrive%20-%20Nokia\3gpp\cn1\meetings\125-e-electronic-0920\docs\C1-204923.zip" TargetMode="External"/><Relationship Id="rId156" Type="http://schemas.openxmlformats.org/officeDocument/2006/relationships/hyperlink" Target="file:///C:\Users\dems1ce9\OneDrive%20-%20Nokia\3gpp\cn1\meetings\125-e-electronic-0920\docs\C1-205113.zip" TargetMode="External"/><Relationship Id="rId177" Type="http://schemas.openxmlformats.org/officeDocument/2006/relationships/hyperlink" Target="file:///C:\Users\dems1ce9\OneDrive%20-%20Nokia\3gpp\cn1\meetings\125-e-electronic-0920\docs\C1-204748.zip" TargetMode="External"/><Relationship Id="rId198" Type="http://schemas.openxmlformats.org/officeDocument/2006/relationships/hyperlink" Target="file:///C:\Users\dems1ce9\OneDrive%20-%20Nokia\3gpp\cn1\meetings\125-e-electronic-0920\docs\C1-204763.zip" TargetMode="External"/><Relationship Id="rId321" Type="http://schemas.openxmlformats.org/officeDocument/2006/relationships/hyperlink" Target="file:///C:\Users\dems1ce9\OneDrive%20-%20Nokia\3gpp\cn1\meetings\125-e-electronic-0920\docs\C1-204626.zip" TargetMode="External"/><Relationship Id="rId342" Type="http://schemas.openxmlformats.org/officeDocument/2006/relationships/hyperlink" Target="file:///C:\Users\dems1ce9\OneDrive%20-%20Nokia\3gpp\cn1\meetings\125-e-electronic-0920\docs\C1-205165.zip" TargetMode="External"/><Relationship Id="rId363" Type="http://schemas.openxmlformats.org/officeDocument/2006/relationships/hyperlink" Target="file:///C:\Users\dems1ce9\OneDrive%20-%20Nokia\3gpp\cn1\meetings\125-e-electronic-0920\docs\C1-204757.zip" TargetMode="External"/><Relationship Id="rId384" Type="http://schemas.openxmlformats.org/officeDocument/2006/relationships/hyperlink" Target="file:///C:\Users\dems1ce9\OneDrive%20-%20Nokia\3gpp\cn1\meetings\125-e-electronic-0920\docs\C1-205009.zip" TargetMode="External"/><Relationship Id="rId419" Type="http://schemas.openxmlformats.org/officeDocument/2006/relationships/hyperlink" Target="file:///C:\Users\dems1ce9\OneDrive%20-%20Nokia\3gpp\cn1\meetings\125-e-electronic-0920\docs\C1-204968.zip" TargetMode="External"/><Relationship Id="rId570" Type="http://schemas.openxmlformats.org/officeDocument/2006/relationships/hyperlink" Target="file:///C:\Users\dems1ce9\OneDrive%20-%20Nokia\3gpp\cn1\meetings\125-e-electronic-0920\docs\C1-204780.zip" TargetMode="External"/><Relationship Id="rId591" Type="http://schemas.openxmlformats.org/officeDocument/2006/relationships/hyperlink" Target="file:///C:\Users\dems1ce9\OneDrive%20-%20Nokia\3gpp\cn1\meetings\125-e-electronic-0920\docs\C1-204694.zip" TargetMode="External"/><Relationship Id="rId605" Type="http://schemas.openxmlformats.org/officeDocument/2006/relationships/hyperlink" Target="file:///C:\Users\dems1ce9\OneDrive%20-%20Nokia\3gpp\cn1\meetings\125-e-electronic-0920\docs\C1-204896.zip" TargetMode="External"/><Relationship Id="rId626" Type="http://schemas.openxmlformats.org/officeDocument/2006/relationships/hyperlink" Target="file:///C:\Users\dems1ce9\OneDrive%20-%20Nokia\3gpp\cn1\meetings\125-e-electronic-0920\docs\C1-205052.zip" TargetMode="External"/><Relationship Id="rId202" Type="http://schemas.openxmlformats.org/officeDocument/2006/relationships/hyperlink" Target="file:///C:\Users\dems1ce9\OneDrive%20-%20Nokia\3gpp\cn1\meetings\125-e-electronic-0920\docs\C1-204860.zip" TargetMode="External"/><Relationship Id="rId223" Type="http://schemas.openxmlformats.org/officeDocument/2006/relationships/hyperlink" Target="file:///C:\Users\dems1ce9\OneDrive%20-%20Nokia\3gpp\cn1\meetings\125-e-electronic-0920\docs\C1-205066.zip" TargetMode="External"/><Relationship Id="rId244" Type="http://schemas.openxmlformats.org/officeDocument/2006/relationships/hyperlink" Target="file:///C:\Users\dems1ce9\OneDrive%20-%20Nokia\3gpp\cn1\meetings\125-e-electronic-0920\docs\C1-204517.zip" TargetMode="External"/><Relationship Id="rId430" Type="http://schemas.openxmlformats.org/officeDocument/2006/relationships/hyperlink" Target="file:///C:\Users\dems1ce9\OneDrive%20-%20Nokia\3gpp\cn1\meetings\125-e-electronic-0920\docs\C1-205085.zip" TargetMode="External"/><Relationship Id="rId18" Type="http://schemas.openxmlformats.org/officeDocument/2006/relationships/hyperlink" Target="file:///C:\Users\dems1ce9\OneDrive%20-%20Nokia\3gpp\cn1\meetings\125-e-electronic-0920\docs\C1-204572.zip" TargetMode="External"/><Relationship Id="rId39" Type="http://schemas.openxmlformats.org/officeDocument/2006/relationships/hyperlink" Target="file:///C:\Users\dems1ce9\OneDrive%20-%20Nokia\3gpp\cn1\meetings\125-e-electronic-0920\docs\C1-204655.zip" TargetMode="External"/><Relationship Id="rId265" Type="http://schemas.openxmlformats.org/officeDocument/2006/relationships/hyperlink" Target="file:///C:\Users\dems1ce9\OneDrive%20-%20Nokia\3gpp\cn1\meetings\125-e-electronic-0920\docs\C1-205023.zip" TargetMode="External"/><Relationship Id="rId286" Type="http://schemas.openxmlformats.org/officeDocument/2006/relationships/hyperlink" Target="file:///C:\Users\dems1ce9\OneDrive%20-%20Nokia\3gpp\cn1\meetings\125-e-electronic-0920\docs\C1-204956.zip" TargetMode="External"/><Relationship Id="rId451" Type="http://schemas.openxmlformats.org/officeDocument/2006/relationships/hyperlink" Target="file:///C:\Users\dems1ce9\OneDrive%20-%20Nokia\3gpp\cn1\meetings\125-e-electronic-0920\docs\C1-205138.zip" TargetMode="External"/><Relationship Id="rId472" Type="http://schemas.openxmlformats.org/officeDocument/2006/relationships/hyperlink" Target="file:///C:\Users\dems1ce9\OneDrive%20-%20Nokia\3gpp\cn1\meetings\125-e-electronic-0920\docs\C1-205149.zip" TargetMode="External"/><Relationship Id="rId493" Type="http://schemas.openxmlformats.org/officeDocument/2006/relationships/hyperlink" Target="file:///C:\Users\dems1ce9\OneDrive%20-%20Nokia\3gpp\cn1\meetings\125-e-electronic-0920\docs\C1-205152.zip" TargetMode="External"/><Relationship Id="rId507" Type="http://schemas.openxmlformats.org/officeDocument/2006/relationships/hyperlink" Target="file:///C:\Users\dems1ce9\OneDrive%20-%20Nokia\3gpp\cn1\meetings\125-e-electronic-0920\docs\C1-204536.zip" TargetMode="External"/><Relationship Id="rId528" Type="http://schemas.openxmlformats.org/officeDocument/2006/relationships/hyperlink" Target="file:///C:\Users\dems1ce9\OneDrive%20-%20Nokia\3gpp\cn1\meetings\125-e-electronic-0920\docs\C1-204732.zip" TargetMode="External"/><Relationship Id="rId549" Type="http://schemas.openxmlformats.org/officeDocument/2006/relationships/hyperlink" Target="file:///C:\Users\dems1ce9\OneDrive%20-%20Nokia\3gpp\cn1\meetings\125-e-electronic-0920\docs\C1-205027.zip" TargetMode="External"/><Relationship Id="rId50" Type="http://schemas.openxmlformats.org/officeDocument/2006/relationships/hyperlink" Target="file:///C:\Users\dems1ce9\OneDrive%20-%20Nokia\3gpp\cn1\meetings\125-e-electronic-0920\docs\C1-204802.zip" TargetMode="External"/><Relationship Id="rId104" Type="http://schemas.openxmlformats.org/officeDocument/2006/relationships/hyperlink" Target="file:///C:\Users\dems1ce9\OneDrive%20-%20Nokia\3gpp\cn1\meetings\125-e-electronic-0920\docs\C1-204962.zip" TargetMode="External"/><Relationship Id="rId125" Type="http://schemas.openxmlformats.org/officeDocument/2006/relationships/hyperlink" Target="file:///C:\Users\dems1ce9\OneDrive%20-%20Nokia\3gpp\cn1\meetings\125-e-electronic-0920\docs\C1-204790.zip" TargetMode="External"/><Relationship Id="rId146" Type="http://schemas.openxmlformats.org/officeDocument/2006/relationships/hyperlink" Target="file:///C:\Users\dems1ce9\OneDrive%20-%20Nokia\3gpp\cn1\meetings\125-e-electronic-0920\docs\C1-205037.zip" TargetMode="External"/><Relationship Id="rId167" Type="http://schemas.openxmlformats.org/officeDocument/2006/relationships/hyperlink" Target="file:///C:\Users\dems1ce9\OneDrive%20-%20Nokia\3gpp\cn1\meetings\125-e-electronic-0920\docs\C1-205154.zip" TargetMode="External"/><Relationship Id="rId188" Type="http://schemas.openxmlformats.org/officeDocument/2006/relationships/hyperlink" Target="file:///C:\Users\dems1ce9\OneDrive%20-%20Nokia\3gpp\cn1\meetings\125-e-electronic-0920\docs\C1-204527.zip" TargetMode="External"/><Relationship Id="rId311" Type="http://schemas.openxmlformats.org/officeDocument/2006/relationships/hyperlink" Target="file:///C:\Users\dems1ce9\OneDrive%20-%20Nokia\3gpp\cn1\meetings\125-e-electronic-0920\docs\C1-204589.zip" TargetMode="External"/><Relationship Id="rId332" Type="http://schemas.openxmlformats.org/officeDocument/2006/relationships/hyperlink" Target="file:///C:\Users\dems1ce9\OneDrive%20-%20Nokia\3gpp\cn1\meetings\125-e-electronic-0920\docs\C1-204783.zip" TargetMode="External"/><Relationship Id="rId353" Type="http://schemas.openxmlformats.org/officeDocument/2006/relationships/hyperlink" Target="file:///C:\Users\dems1ce9\OneDrive%20-%20Nokia\3gpp\cn1\meetings\125-e-electronic-0920\docs\C1-204580.zip" TargetMode="External"/><Relationship Id="rId374" Type="http://schemas.openxmlformats.org/officeDocument/2006/relationships/hyperlink" Target="file:///C:\Users\dems1ce9\OneDrive%20-%20Nokia\3gpp\cn1\meetings\125-e-electronic-0920\docs\C1-204812.zip" TargetMode="External"/><Relationship Id="rId395" Type="http://schemas.openxmlformats.org/officeDocument/2006/relationships/hyperlink" Target="file:///C:\Users\dems1ce9\OneDrive%20-%20Nokia\3gpp\cn1\meetings\125-e-electronic-0920\docs\C1-205089.zip" TargetMode="External"/><Relationship Id="rId409" Type="http://schemas.openxmlformats.org/officeDocument/2006/relationships/hyperlink" Target="file:///C:\Users\dems1ce9\OneDrive%20-%20Nokia\3gpp\cn1\meetings\125-e-electronic-0920\docs\C1-204660.zip" TargetMode="External"/><Relationship Id="rId560" Type="http://schemas.openxmlformats.org/officeDocument/2006/relationships/hyperlink" Target="file:///C:\Users\dems1ce9\OneDrive%20-%20Nokia\3gpp\cn1\meetings\125-e-electronic-0920\docs\C1-205167.zip" TargetMode="External"/><Relationship Id="rId581" Type="http://schemas.openxmlformats.org/officeDocument/2006/relationships/hyperlink" Target="file:///C:\Users\dems1ce9\OneDrive%20-%20Nokia\3gpp\cn1\meetings\125-e-electronic-0920\docs\C1-205115.zip" TargetMode="External"/><Relationship Id="rId71" Type="http://schemas.openxmlformats.org/officeDocument/2006/relationships/hyperlink" Target="file:///C:\Users\dems1ce9\OneDrive%20-%20Nokia\3gpp\cn1\meetings\125-e-electronic-0920\docs\C1-204902.zip" TargetMode="External"/><Relationship Id="rId92" Type="http://schemas.openxmlformats.org/officeDocument/2006/relationships/hyperlink" Target="file:///C:\Users\dems1ce9\OneDrive%20-%20Nokia\3gpp\cn1\meetings\125-e-electronic-0920\docs\C1-205111.zip" TargetMode="External"/><Relationship Id="rId213" Type="http://schemas.openxmlformats.org/officeDocument/2006/relationships/hyperlink" Target="file:///C:\Users\dems1ce9\OneDrive%20-%20Nokia\3gpp\cn1\meetings\125-e-electronic-0920\docs\C1-205001.zip" TargetMode="External"/><Relationship Id="rId234" Type="http://schemas.openxmlformats.org/officeDocument/2006/relationships/hyperlink" Target="file:///C:\Users\dems1ce9\OneDrive%20-%20Nokia\3gpp\cn1\meetings\125-e-electronic-0920\docs\C1-204926.zip" TargetMode="External"/><Relationship Id="rId420" Type="http://schemas.openxmlformats.org/officeDocument/2006/relationships/hyperlink" Target="file:///C:\Users\dems1ce9\OneDrive%20-%20Nokia\3gpp\cn1\meetings\125-e-electronic-0920\docs\C1-204969.zip" TargetMode="External"/><Relationship Id="rId616" Type="http://schemas.openxmlformats.org/officeDocument/2006/relationships/hyperlink" Target="file:///C:\Users\dems1ce9\OneDrive%20-%20Nokia\3gpp\cn1\meetings\125-e-electronic-0920\docs\C1-204898.zip" TargetMode="External"/><Relationship Id="rId637" Type="http://schemas.openxmlformats.org/officeDocument/2006/relationships/hyperlink" Target="file:///C:\Users\dems1ce9\OneDrive%20-%20Nokia\3gpp\cn1\meetings\125-e-electronic-0920\docs\C1-205068.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5-e-electronic-0920\docs\C1-204634.zip" TargetMode="External"/><Relationship Id="rId255" Type="http://schemas.openxmlformats.org/officeDocument/2006/relationships/hyperlink" Target="file:///C:\Users\dems1ce9\OneDrive%20-%20Nokia\3gpp\cn1\meetings\125-e-electronic-0920\docs\C1-204727.zip" TargetMode="External"/><Relationship Id="rId276" Type="http://schemas.openxmlformats.org/officeDocument/2006/relationships/hyperlink" Target="file:///C:\Users\dems1ce9\OneDrive%20-%20Nokia\3gpp\cn1\meetings\125-e-electronic-0920\docs\C1-204953.zip" TargetMode="External"/><Relationship Id="rId297" Type="http://schemas.openxmlformats.org/officeDocument/2006/relationships/hyperlink" Target="file:///C:\Users\dems1ce9\OneDrive%20-%20Nokia\3gpp\cn1\meetings\125-e-electronic-0920\docs\C1-204767.zip" TargetMode="External"/><Relationship Id="rId441" Type="http://schemas.openxmlformats.org/officeDocument/2006/relationships/hyperlink" Target="file:///C:\Users\dems1ce9\OneDrive%20-%20Nokia\3gpp\cn1\meetings\125-e-electronic-0920\docs\C1-205053.zip" TargetMode="External"/><Relationship Id="rId462" Type="http://schemas.openxmlformats.org/officeDocument/2006/relationships/hyperlink" Target="file:///C:\Users\dems1ce9\OneDrive%20-%20Nokia\3gpp\cn1\meetings\125-e-electronic-0920\docs\C1-204877.zip" TargetMode="External"/><Relationship Id="rId483" Type="http://schemas.openxmlformats.org/officeDocument/2006/relationships/hyperlink" Target="file:///C:\Users\dems1ce9\OneDrive%20-%20Nokia\3gpp\cn1\meetings\125-e-electronic-0920\docs\C1-204535.zip" TargetMode="External"/><Relationship Id="rId518" Type="http://schemas.openxmlformats.org/officeDocument/2006/relationships/hyperlink" Target="file:///C:\Users\dems1ce9\OneDrive%20-%20Nokia\3gpp\cn1\meetings\125-e-electronic-0920\docs\C1-204577.zip" TargetMode="External"/><Relationship Id="rId539" Type="http://schemas.openxmlformats.org/officeDocument/2006/relationships/hyperlink" Target="file:///C:\Users\dems1ce9\OneDrive%20-%20Nokia\3gpp\cn1\meetings\125-e-electronic-0920\docs\C1-204933.zip" TargetMode="External"/><Relationship Id="rId40" Type="http://schemas.openxmlformats.org/officeDocument/2006/relationships/hyperlink" Target="file:///C:\Users\dems1ce9\OneDrive%20-%20Nokia\3gpp\cn1\meetings\125-e-electronic-0920\docs\C1-204657.zip" TargetMode="External"/><Relationship Id="rId115" Type="http://schemas.openxmlformats.org/officeDocument/2006/relationships/hyperlink" Target="file:///C:\Users\dems1ce9\OneDrive%20-%20Nokia\3gpp\cn1\meetings\125-e-electronic-0920\docs\C1-204667.zip" TargetMode="External"/><Relationship Id="rId136" Type="http://schemas.openxmlformats.org/officeDocument/2006/relationships/hyperlink" Target="file:///C:\Users\dems1ce9\OneDrive%20-%20Nokia\3gpp\cn1\meetings\125-e-electronic-0920\docs\C1-204988.zip" TargetMode="External"/><Relationship Id="rId157" Type="http://schemas.openxmlformats.org/officeDocument/2006/relationships/hyperlink" Target="file:///C:\Users\dems1ce9\OneDrive%20-%20Nokia\3gpp\cn1\meetings\125-e-electronic-0920\docs\C1-205124.zip" TargetMode="External"/><Relationship Id="rId178" Type="http://schemas.openxmlformats.org/officeDocument/2006/relationships/hyperlink" Target="file:///C:\Users\dems1ce9\OneDrive%20-%20Nokia\3gpp\cn1\meetings\125-e-electronic-0920\docs\C1-204749.zip" TargetMode="External"/><Relationship Id="rId301" Type="http://schemas.openxmlformats.org/officeDocument/2006/relationships/hyperlink" Target="file:///C:\Users\dems1ce9\OneDrive%20-%20Nokia\3gpp\cn1\meetings\125-e-electronic-0920\docs\C1-204930.zip" TargetMode="External"/><Relationship Id="rId322" Type="http://schemas.openxmlformats.org/officeDocument/2006/relationships/hyperlink" Target="file:///C:\Users\dems1ce9\OneDrive%20-%20Nokia\3gpp\cn1\meetings\125-e-electronic-0920\docs\C1-204627.zip" TargetMode="External"/><Relationship Id="rId343" Type="http://schemas.openxmlformats.org/officeDocument/2006/relationships/hyperlink" Target="file:///C:\Users\dems1ce9\OneDrive%20-%20Nokia\3gpp\cn1\meetings\125-e-electronic-0920\docs\C1-205166.zip" TargetMode="External"/><Relationship Id="rId364" Type="http://schemas.openxmlformats.org/officeDocument/2006/relationships/hyperlink" Target="file:///C:\Users\dems1ce9\OneDrive%20-%20Nokia\3gpp\cn1\meetings\125-e-electronic-0920\docs\C1-204758.zip" TargetMode="External"/><Relationship Id="rId550" Type="http://schemas.openxmlformats.org/officeDocument/2006/relationships/hyperlink" Target="file:///C:\Users\dems1ce9\OneDrive%20-%20Nokia\3gpp\cn1\meetings\125-e-electronic-0920\docs\C1-205034.zip" TargetMode="External"/><Relationship Id="rId61" Type="http://schemas.openxmlformats.org/officeDocument/2006/relationships/hyperlink" Target="file:///C:\Users\dems1ce9\OneDrive%20-%20Nokia\3gpp\cn1\meetings\125-e-electronic-0920\docs\C1-204841.zip" TargetMode="External"/><Relationship Id="rId82" Type="http://schemas.openxmlformats.org/officeDocument/2006/relationships/hyperlink" Target="file:///C:\Users\dems1ce9\OneDrive%20-%20Nokia\3gpp\cn1\meetings\125-e-electronic-0920\docs\C1-205076.zip" TargetMode="External"/><Relationship Id="rId199" Type="http://schemas.openxmlformats.org/officeDocument/2006/relationships/hyperlink" Target="file:///C:\Users\dems1ce9\OneDrive%20-%20Nokia\3gpp\cn1\meetings\125-e-electronic-0920\docs\C1-204769.zip" TargetMode="External"/><Relationship Id="rId203" Type="http://schemas.openxmlformats.org/officeDocument/2006/relationships/hyperlink" Target="file:///C:\Users\dems1ce9\OneDrive%20-%20Nokia\3gpp\cn1\meetings\125-e-electronic-0920\docs\C1-204861.zip" TargetMode="External"/><Relationship Id="rId385" Type="http://schemas.openxmlformats.org/officeDocument/2006/relationships/hyperlink" Target="file:///C:\Users\dems1ce9\OneDrive%20-%20Nokia\3gpp\cn1\meetings\125-e-electronic-0920\docs\C1-205012.zip" TargetMode="External"/><Relationship Id="rId571" Type="http://schemas.openxmlformats.org/officeDocument/2006/relationships/hyperlink" Target="file:///C:\Users\dems1ce9\OneDrive%20-%20Nokia\3gpp\cn1\meetings\125-e-electronic-0920\docs\C1-204781.zip" TargetMode="External"/><Relationship Id="rId592" Type="http://schemas.openxmlformats.org/officeDocument/2006/relationships/hyperlink" Target="file:///C:\Users\dems1ce9\OneDrive%20-%20Nokia\3gpp\cn1\meetings\125-e-electronic-0920\docs\C1-204703.zip" TargetMode="External"/><Relationship Id="rId606" Type="http://schemas.openxmlformats.org/officeDocument/2006/relationships/hyperlink" Target="file:///C:\Users\dems1ce9\OneDrive%20-%20Nokia\3gpp\cn1\meetings\125-e-electronic-0920\docs\C1-205078.zip" TargetMode="External"/><Relationship Id="rId627" Type="http://schemas.openxmlformats.org/officeDocument/2006/relationships/hyperlink" Target="file:///C:\Users\dems1ce9\OneDrive%20-%20Nokia\3gpp\cn1\meetings\125-e-electronic-0920\docs\C1-205098.zip" TargetMode="External"/><Relationship Id="rId19" Type="http://schemas.openxmlformats.org/officeDocument/2006/relationships/hyperlink" Target="file:///C:\Users\dems1ce9\OneDrive%20-%20Nokia\3gpp\cn1\meetings\125-e-electronic-0920\docs\C1-204575.zip" TargetMode="External"/><Relationship Id="rId224" Type="http://schemas.openxmlformats.org/officeDocument/2006/relationships/hyperlink" Target="file:///C:\Users\dems1ce9\OneDrive%20-%20Nokia\3gpp\cn1\meetings\125-e-electronic-0920\docs\C1-205067.zip" TargetMode="External"/><Relationship Id="rId245" Type="http://schemas.openxmlformats.org/officeDocument/2006/relationships/hyperlink" Target="file:///C:\Users\dems1ce9\OneDrive%20-%20Nokia\3gpp\cn1\meetings\125-e-electronic-0920\docs\C1-204518.zip" TargetMode="External"/><Relationship Id="rId266" Type="http://schemas.openxmlformats.org/officeDocument/2006/relationships/hyperlink" Target="file:///C:\Users\dems1ce9\OneDrive%20-%20Nokia\3gpp\cn1\meetings\125-e-electronic-0920\docs\C1-205031.zip" TargetMode="External"/><Relationship Id="rId287" Type="http://schemas.openxmlformats.org/officeDocument/2006/relationships/hyperlink" Target="file:///C:\Users\dems1ce9\OneDrive%20-%20Nokia\3gpp\cn1\meetings\125-e-electronic-0920\docs\C1-205084.zip" TargetMode="External"/><Relationship Id="rId410" Type="http://schemas.openxmlformats.org/officeDocument/2006/relationships/hyperlink" Target="file:///C:\Users\dems1ce9\OneDrive%20-%20Nokia\3gpp\cn1\meetings\125-e-electronic-0920\docs\C1-204661.zip" TargetMode="External"/><Relationship Id="rId431" Type="http://schemas.openxmlformats.org/officeDocument/2006/relationships/hyperlink" Target="file:///C:\Users\dems1ce9\OneDrive%20-%20Nokia\3gpp\cn1\meetings\125-e-electronic-0920\docs\C1-205086.zip" TargetMode="External"/><Relationship Id="rId452" Type="http://schemas.openxmlformats.org/officeDocument/2006/relationships/hyperlink" Target="http://www.3gpp.org/ftp/tsg_ct/WG1_mm-cc-sm_ex-CN1/TSGC1_125e/Docs/C1-205198.zip" TargetMode="External"/><Relationship Id="rId473" Type="http://schemas.openxmlformats.org/officeDocument/2006/relationships/hyperlink" Target="file:///C:\Users\dems1ce9\OneDrive%20-%20Nokia\3gpp\cn1\meetings\125-e-electronic-0920\docs\C1-205150.zip" TargetMode="External"/><Relationship Id="rId494" Type="http://schemas.openxmlformats.org/officeDocument/2006/relationships/hyperlink" Target="file:///C:\Users\dems1ce9\OneDrive%20-%20Nokia\3gpp\cn1\meetings\125-e-electronic-0920\docs\C1-205177.zip" TargetMode="External"/><Relationship Id="rId508" Type="http://schemas.openxmlformats.org/officeDocument/2006/relationships/hyperlink" Target="file:///C:\Users\dems1ce9\OneDrive%20-%20Nokia\3gpp\cn1\meetings\125-e-electronic-0920\docs\C1-204776.zip" TargetMode="External"/><Relationship Id="rId529" Type="http://schemas.openxmlformats.org/officeDocument/2006/relationships/hyperlink" Target="file:///C:\Users\dems1ce9\OneDrive%20-%20Nokia\3gpp\cn1\meetings\125-e-electronic-0920\docs\C1-204733.zip" TargetMode="External"/><Relationship Id="rId30" Type="http://schemas.openxmlformats.org/officeDocument/2006/relationships/hyperlink" Target="file:///C:\Users\dems1ce9\OneDrive%20-%20Nokia\3gpp\cn1\meetings\125-e-electronic-0920\docs\C1-204635.zip" TargetMode="External"/><Relationship Id="rId105" Type="http://schemas.openxmlformats.org/officeDocument/2006/relationships/hyperlink" Target="file:///C:\Users\dems1ce9\OneDrive%20-%20Nokia\3gpp\cn1\meetings\125-e-electronic-0920\docs\C1-204963.zip" TargetMode="External"/><Relationship Id="rId126" Type="http://schemas.openxmlformats.org/officeDocument/2006/relationships/hyperlink" Target="file:///C:\Users\dems1ce9\OneDrive%20-%20Nokia\3gpp\cn1\meetings\125-e-electronic-0920\docs\C1-204792.zip" TargetMode="External"/><Relationship Id="rId147" Type="http://schemas.openxmlformats.org/officeDocument/2006/relationships/hyperlink" Target="file:///C:\Users\dems1ce9\OneDrive%20-%20Nokia\3gpp\cn1\meetings\125-e-electronic-0920\docs\C1-205081.zip" TargetMode="External"/><Relationship Id="rId168" Type="http://schemas.openxmlformats.org/officeDocument/2006/relationships/hyperlink" Target="file:///C:\Users\dems1ce9\OneDrive%20-%20Nokia\3gpp\cn1\meetings\125-e-electronic-0920\docs\C1-205155.zip" TargetMode="External"/><Relationship Id="rId312" Type="http://schemas.openxmlformats.org/officeDocument/2006/relationships/hyperlink" Target="file:///C:\Users\dems1ce9\OneDrive%20-%20Nokia\3gpp\cn1\meetings\125-e-electronic-0920\docs\C1-204593.zip" TargetMode="External"/><Relationship Id="rId333" Type="http://schemas.openxmlformats.org/officeDocument/2006/relationships/hyperlink" Target="file:///C:\Users\dems1ce9\OneDrive%20-%20Nokia\3gpp\cn1\meetings\125-e-electronic-0920\docs\C1-204979.zip" TargetMode="External"/><Relationship Id="rId354" Type="http://schemas.openxmlformats.org/officeDocument/2006/relationships/hyperlink" Target="file:///C:\Users\dems1ce9\OneDrive%20-%20Nokia\3gpp\cn1\meetings\125-e-electronic-0920\docs\C1-204581.zip" TargetMode="External"/><Relationship Id="rId540" Type="http://schemas.openxmlformats.org/officeDocument/2006/relationships/hyperlink" Target="file:///C:\Users\dems1ce9\OneDrive%20-%20Nokia\3gpp\cn1\meetings\125-e-electronic-0920\docs\C1-204934.zip" TargetMode="External"/><Relationship Id="rId51" Type="http://schemas.openxmlformats.org/officeDocument/2006/relationships/hyperlink" Target="file:///C:\Users\dems1ce9\OneDrive%20-%20Nokia\3gpp\cn1\meetings\125-e-electronic-0920\docs\C1-204818.zip" TargetMode="External"/><Relationship Id="rId72" Type="http://schemas.openxmlformats.org/officeDocument/2006/relationships/hyperlink" Target="file:///C:\Users\dems1ce9\OneDrive%20-%20Nokia\3gpp\cn1\meetings\125-e-electronic-0920\docs\C1-204889.zip" TargetMode="External"/><Relationship Id="rId93" Type="http://schemas.openxmlformats.org/officeDocument/2006/relationships/hyperlink" Target="file:///C:\Users\dems1ce9\OneDrive%20-%20Nokia\3gpp\cn1\meetings\125-e-electronic-0920\docs\C1-204641.zip" TargetMode="External"/><Relationship Id="rId189" Type="http://schemas.openxmlformats.org/officeDocument/2006/relationships/hyperlink" Target="file:///C:\Users\dems1ce9\OneDrive%20-%20Nokia\3gpp\cn1\meetings\125-e-electronic-0920\docs\C1-204529.zip" TargetMode="External"/><Relationship Id="rId375" Type="http://schemas.openxmlformats.org/officeDocument/2006/relationships/hyperlink" Target="file:///C:\Users\dems1ce9\OneDrive%20-%20Nokia\3gpp\cn1\meetings\125-e-electronic-0920\docs\C1-204813.zip" TargetMode="External"/><Relationship Id="rId396" Type="http://schemas.openxmlformats.org/officeDocument/2006/relationships/hyperlink" Target="file:///C:\Users\dems1ce9\OneDrive%20-%20Nokia\3gpp\cn1\meetings\125-e-electronic-0920\docs\update1\C1-205193.zip" TargetMode="External"/><Relationship Id="rId561" Type="http://schemas.openxmlformats.org/officeDocument/2006/relationships/hyperlink" Target="file:///C:\Users\dems1ce9\OneDrive%20-%20Nokia\3gpp\cn1\meetings\125-e-electronic-0920\docs\C1-205170.zip" TargetMode="External"/><Relationship Id="rId582" Type="http://schemas.openxmlformats.org/officeDocument/2006/relationships/hyperlink" Target="file:///C:\Users\dems1ce9\OneDrive%20-%20Nokia\3gpp\cn1\meetings\125-e-electronic-0920\docs\C1-205116.zip" TargetMode="External"/><Relationship Id="rId617" Type="http://schemas.openxmlformats.org/officeDocument/2006/relationships/hyperlink" Target="file:///C:\Users\dems1ce9\OneDrive%20-%20Nokia\3gpp\cn1\meetings\125-e-electronic-0920\docs\C1-205123.zip" TargetMode="External"/><Relationship Id="rId638" Type="http://schemas.openxmlformats.org/officeDocument/2006/relationships/header" Target="header1.xml"/><Relationship Id="rId3" Type="http://schemas.openxmlformats.org/officeDocument/2006/relationships/styles" Target="styles.xml"/><Relationship Id="rId214" Type="http://schemas.openxmlformats.org/officeDocument/2006/relationships/hyperlink" Target="file:///C:\Users\dems1ce9\OneDrive%20-%20Nokia\3gpp\cn1\meetings\125-e-electronic-0920\docs\C1-205018.zip" TargetMode="External"/><Relationship Id="rId235" Type="http://schemas.openxmlformats.org/officeDocument/2006/relationships/hyperlink" Target="file:///C:\Users\dems1ce9\OneDrive%20-%20Nokia\3gpp\cn1\meetings\125-e-electronic-0920\docs\C1-205049.zip" TargetMode="External"/><Relationship Id="rId256" Type="http://schemas.openxmlformats.org/officeDocument/2006/relationships/hyperlink" Target="file:///C:\Users\dems1ce9\OneDrive%20-%20Nokia\3gpp\cn1\meetings\125-e-electronic-0920\docs\C1-204734.zip" TargetMode="External"/><Relationship Id="rId277" Type="http://schemas.openxmlformats.org/officeDocument/2006/relationships/hyperlink" Target="file:///C:\Users\dems1ce9\OneDrive%20-%20Nokia\3gpp\cn1\meetings\125-e-electronic-0920\docs\C1-204993.zip" TargetMode="External"/><Relationship Id="rId298" Type="http://schemas.openxmlformats.org/officeDocument/2006/relationships/hyperlink" Target="file:///C:\Users\dems1ce9\OneDrive%20-%20Nokia\3gpp\cn1\meetings\125-e-electronic-0920\docs\C1-204907.zip" TargetMode="External"/><Relationship Id="rId400" Type="http://schemas.openxmlformats.org/officeDocument/2006/relationships/hyperlink" Target="file:///C:\Users\dems1ce9\OneDrive%20-%20Nokia\3gpp\cn1\meetings\125-e-electronic-0920\docs\update1\C1-205185.zip" TargetMode="External"/><Relationship Id="rId421" Type="http://schemas.openxmlformats.org/officeDocument/2006/relationships/hyperlink" Target="file:///C:\Users\dems1ce9\OneDrive%20-%20Nokia\3gpp\cn1\meetings\125-e-electronic-0920\docs\C1-204970.zip" TargetMode="External"/><Relationship Id="rId442" Type="http://schemas.openxmlformats.org/officeDocument/2006/relationships/hyperlink" Target="file:///C:\Users\dems1ce9\OneDrive%20-%20Nokia\3gpp\cn1\meetings\125-e-electronic-0920\docs\C1-205056.zip" TargetMode="External"/><Relationship Id="rId463" Type="http://schemas.openxmlformats.org/officeDocument/2006/relationships/hyperlink" Target="file:///C:\Users\dems1ce9\OneDrive%20-%20Nokia\3gpp\cn1\meetings\125-e-electronic-0920\docs\C1-204879.zip" TargetMode="External"/><Relationship Id="rId484" Type="http://schemas.openxmlformats.org/officeDocument/2006/relationships/hyperlink" Target="file:///C:\Users\dems1ce9\OneDrive%20-%20Nokia\3gpp\cn1\meetings\125-e-electronic-0920\docs\C1-204617.zip" TargetMode="External"/><Relationship Id="rId519" Type="http://schemas.openxmlformats.org/officeDocument/2006/relationships/hyperlink" Target="file:///C:\Users\dems1ce9\OneDrive%20-%20Nokia\3gpp\cn1\meetings\125-e-electronic-0920\docs\C1-204590.zip" TargetMode="External"/><Relationship Id="rId116" Type="http://schemas.openxmlformats.org/officeDocument/2006/relationships/hyperlink" Target="file:///C:\Users\dems1ce9\OneDrive%20-%20Nokia\3gpp\cn1\meetings\125-e-electronic-0920\docs\C1-204668.zip" TargetMode="External"/><Relationship Id="rId137" Type="http://schemas.openxmlformats.org/officeDocument/2006/relationships/hyperlink" Target="file:///C:\Users\dems1ce9\OneDrive%20-%20Nokia\3gpp\cn1\meetings\125-e-electronic-0920\docs\C1-204991.zip" TargetMode="External"/><Relationship Id="rId158" Type="http://schemas.openxmlformats.org/officeDocument/2006/relationships/hyperlink" Target="file:///C:\Users\dems1ce9\OneDrive%20-%20Nokia\3gpp\cn1\meetings\125-e-electronic-0920\docs\C1-205133.zip" TargetMode="External"/><Relationship Id="rId302" Type="http://schemas.openxmlformats.org/officeDocument/2006/relationships/hyperlink" Target="file:///C:\Users\dems1ce9\OneDrive%20-%20Nokia\3gpp\cn1\meetings\125-e-electronic-0920\docs\C1-204986.zip" TargetMode="External"/><Relationship Id="rId323" Type="http://schemas.openxmlformats.org/officeDocument/2006/relationships/hyperlink" Target="file:///C:\Users\dems1ce9\OneDrive%20-%20Nokia\3gpp\cn1\meetings\125-e-electronic-0920\docs\C1-204628.zip" TargetMode="External"/><Relationship Id="rId344" Type="http://schemas.openxmlformats.org/officeDocument/2006/relationships/hyperlink" Target="file:///C:\Users\dems1ce9\OneDrive%20-%20Nokia\3gpp\cn1\meetings\125-e-electronic-0920\docs\C1-204556.zip" TargetMode="External"/><Relationship Id="rId530" Type="http://schemas.openxmlformats.org/officeDocument/2006/relationships/hyperlink" Target="file:///C:\Users\dems1ce9\OneDrive%20-%20Nokia\3gpp\cn1\meetings\125-e-electronic-0920\docs\C1-204764.zip" TargetMode="External"/><Relationship Id="rId20" Type="http://schemas.openxmlformats.org/officeDocument/2006/relationships/hyperlink" Target="file:///C:\Users\dems1ce9\OneDrive%20-%20Nokia\3gpp\cn1\meetings\125-e-electronic-0920\docs\C1-204576.zip" TargetMode="External"/><Relationship Id="rId41" Type="http://schemas.openxmlformats.org/officeDocument/2006/relationships/hyperlink" Target="file:///C:\Users\dems1ce9\OneDrive%20-%20Nokia\3gpp\cn1\meetings\125-e-electronic-0920\docs\C1-204512.zip" TargetMode="External"/><Relationship Id="rId62" Type="http://schemas.openxmlformats.org/officeDocument/2006/relationships/hyperlink" Target="file:///C:\Users\dems1ce9\OneDrive%20-%20Nokia\3gpp\cn1\meetings\125-e-electronic-0920\docs\C1-204842.zip" TargetMode="External"/><Relationship Id="rId83" Type="http://schemas.openxmlformats.org/officeDocument/2006/relationships/hyperlink" Target="file:///C:\Users\dems1ce9\OneDrive%20-%20Nokia\3gpp\cn1\meetings\125-e-electronic-0920\docs\C1-205077.zip" TargetMode="External"/><Relationship Id="rId179" Type="http://schemas.openxmlformats.org/officeDocument/2006/relationships/hyperlink" Target="file:///C:\Users\dems1ce9\OneDrive%20-%20Nokia\3gpp\cn1\meetings\125-e-electronic-0920\docs\C1-204750.zip" TargetMode="External"/><Relationship Id="rId365" Type="http://schemas.openxmlformats.org/officeDocument/2006/relationships/hyperlink" Target="file:///C:\Users\dems1ce9\OneDrive%20-%20Nokia\3gpp\cn1\meetings\125-e-electronic-0920\docs\C1-204759.zip" TargetMode="External"/><Relationship Id="rId386" Type="http://schemas.openxmlformats.org/officeDocument/2006/relationships/hyperlink" Target="file:///C:\Users\dems1ce9\OneDrive%20-%20Nokia\3gpp\cn1\meetings\125-e-electronic-0920\docs\C1-205014.zip" TargetMode="External"/><Relationship Id="rId551" Type="http://schemas.openxmlformats.org/officeDocument/2006/relationships/hyperlink" Target="file:///C:\Users\dems1ce9\OneDrive%20-%20Nokia\3gpp\cn1\meetings\125-e-electronic-0920\docs\C1-205036.zip" TargetMode="External"/><Relationship Id="rId572" Type="http://schemas.openxmlformats.org/officeDocument/2006/relationships/hyperlink" Target="file:///C:\Users\dems1ce9\OneDrive%20-%20Nokia\3gpp\cn1\meetings\125-e-electronic-0920\docs\C1-204805.zip" TargetMode="External"/><Relationship Id="rId593" Type="http://schemas.openxmlformats.org/officeDocument/2006/relationships/hyperlink" Target="file:///C:\Users\dems1ce9\OneDrive%20-%20Nokia\3gpp\cn1\meetings\125-e-electronic-0920\docs\C1-204708.zip" TargetMode="External"/><Relationship Id="rId607" Type="http://schemas.openxmlformats.org/officeDocument/2006/relationships/hyperlink" Target="file:///C:\Users\dems1ce9\OneDrive%20-%20Nokia\3gpp\cn1\meetings\125-e-electronic-0920\docs\C1-205079.zip" TargetMode="External"/><Relationship Id="rId628" Type="http://schemas.openxmlformats.org/officeDocument/2006/relationships/hyperlink" Target="file:///C:\Users\dems1ce9\OneDrive%20-%20Nokia\3gpp\cn1\meetings\125-e-electronic-0920\docs\C1-204659.zip" TargetMode="External"/><Relationship Id="rId190" Type="http://schemas.openxmlformats.org/officeDocument/2006/relationships/hyperlink" Target="file:///C:\Users\dems1ce9\OneDrive%20-%20Nokia\3gpp\cn1\meetings\125-e-electronic-0920\docs\C1-204531.zip" TargetMode="External"/><Relationship Id="rId204" Type="http://schemas.openxmlformats.org/officeDocument/2006/relationships/hyperlink" Target="file:///C:\Users\dems1ce9\OneDrive%20-%20Nokia\3gpp\cn1\meetings\125-e-electronic-0920\docs\C1-204864.zip" TargetMode="External"/><Relationship Id="rId225" Type="http://schemas.openxmlformats.org/officeDocument/2006/relationships/hyperlink" Target="file:///C:\Users\dems1ce9\OneDrive%20-%20Nokia\3gpp\cn1\meetings\125-e-electronic-0920\docs\C1-205091.zip" TargetMode="External"/><Relationship Id="rId246" Type="http://schemas.openxmlformats.org/officeDocument/2006/relationships/hyperlink" Target="file:///C:\Users\dems1ce9\OneDrive%20-%20Nokia\3gpp\cn1\meetings\125-e-electronic-0920\docs\C1-204521.zip" TargetMode="External"/><Relationship Id="rId267" Type="http://schemas.openxmlformats.org/officeDocument/2006/relationships/hyperlink" Target="file:///C:\Users\dems1ce9\OneDrive%20-%20Nokia\3gpp\cn1\meetings\125-e-electronic-0920\docs\C1-205044.zip" TargetMode="External"/><Relationship Id="rId288" Type="http://schemas.openxmlformats.org/officeDocument/2006/relationships/hyperlink" Target="file:///C:\Users\dems1ce9\OneDrive%20-%20Nokia\3gpp\cn1\meetings\125-e-electronic-0920\docs\C1-204666.zip" TargetMode="External"/><Relationship Id="rId411" Type="http://schemas.openxmlformats.org/officeDocument/2006/relationships/hyperlink" Target="file:///C:\Users\dems1ce9\OneDrive%20-%20Nokia\3gpp\cn1\meetings\125-e-electronic-0920\docs\C1-204743.zip" TargetMode="External"/><Relationship Id="rId432" Type="http://schemas.openxmlformats.org/officeDocument/2006/relationships/hyperlink" Target="file:///C:\Users\dems1ce9\OneDrive%20-%20Nokia\3gpp\cn1\meetings\125-e-electronic-0920\docs\C1-205087.zip" TargetMode="External"/><Relationship Id="rId453" Type="http://schemas.openxmlformats.org/officeDocument/2006/relationships/hyperlink" Target="file:///C:\Users\dems1ce9\OneDrive%20-%20Nokia\3gpp\cn1\meetings\125-e-electronic-0920\docs\C1-205198.zip" TargetMode="External"/><Relationship Id="rId474" Type="http://schemas.openxmlformats.org/officeDocument/2006/relationships/hyperlink" Target="file:///C:\Users\dems1ce9\OneDrive%20-%20Nokia\3gpp\cn1\meetings\125-e-electronic-0920\docs\C1-205151.zip" TargetMode="External"/><Relationship Id="rId509" Type="http://schemas.openxmlformats.org/officeDocument/2006/relationships/hyperlink" Target="file:///C:\Users\dems1ce9\OneDrive%20-%20Nokia\3gpp\cn1\meetings\125-e-electronic-0920\docs\C1-204570.zip" TargetMode="External"/><Relationship Id="rId106" Type="http://schemas.openxmlformats.org/officeDocument/2006/relationships/hyperlink" Target="file:///C:\Users\dems1ce9\OneDrive%20-%20Nokia\3gpp\cn1\meetings\125-e-electronic-0920\docs\C1-204964.zip" TargetMode="External"/><Relationship Id="rId127" Type="http://schemas.openxmlformats.org/officeDocument/2006/relationships/hyperlink" Target="file:///C:\Users\dems1ce9\OneDrive%20-%20Nokia\3gpp\cn1\meetings\125-e-electronic-0920\docs\C1-204807.zip" TargetMode="External"/><Relationship Id="rId313" Type="http://schemas.openxmlformats.org/officeDocument/2006/relationships/hyperlink" Target="file:///C:\Users\dems1ce9\OneDrive%20-%20Nokia\3gpp\cn1\meetings\125-e-electronic-0920\docs\C1-204602.zip" TargetMode="External"/><Relationship Id="rId495" Type="http://schemas.openxmlformats.org/officeDocument/2006/relationships/hyperlink" Target="file:///C:\Users\dems1ce9\OneDrive%20-%20Nokia\3gpp\cn1\meetings\125-e-electronic-0920\docs\C1-204670.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5-e-electronic-0920\docs\C1-204647.zip" TargetMode="External"/><Relationship Id="rId52" Type="http://schemas.openxmlformats.org/officeDocument/2006/relationships/hyperlink" Target="file:///C:\Users\dems1ce9\OneDrive%20-%20Nokia\3gpp\cn1\meetings\125-e-electronic-0920\docs\C1-204819.zip" TargetMode="External"/><Relationship Id="rId73" Type="http://schemas.openxmlformats.org/officeDocument/2006/relationships/hyperlink" Target="file:///C:\Users\dems1ce9\OneDrive%20-%20Nokia\3gpp\cn1\meetings\125-e-electronic-0920\docs\C1-204890.zip" TargetMode="External"/><Relationship Id="rId94" Type="http://schemas.openxmlformats.org/officeDocument/2006/relationships/hyperlink" Target="file:///C:\Users\dems1ce9\OneDrive%20-%20Nokia\3gpp\cn1\meetings\125-e-electronic-0920\docs\C1-204882.zip" TargetMode="External"/><Relationship Id="rId148" Type="http://schemas.openxmlformats.org/officeDocument/2006/relationships/hyperlink" Target="file:///C:\Users\dems1ce9\OneDrive%20-%20Nokia\3gpp\cn1\meetings\125-e-electronic-0920\docs\C1-205083.zip" TargetMode="External"/><Relationship Id="rId169" Type="http://schemas.openxmlformats.org/officeDocument/2006/relationships/hyperlink" Target="file:///C:\Users\dems1ce9\OneDrive%20-%20Nokia\3gpp\cn1\meetings\125-e-electronic-0920\docs\C1-205156.zip" TargetMode="External"/><Relationship Id="rId334" Type="http://schemas.openxmlformats.org/officeDocument/2006/relationships/hyperlink" Target="file:///C:\Users\dems1ce9\OneDrive%20-%20Nokia\3gpp\cn1\meetings\125-e-electronic-0920\docs\C1-204980.zip" TargetMode="External"/><Relationship Id="rId355" Type="http://schemas.openxmlformats.org/officeDocument/2006/relationships/hyperlink" Target="file:///C:\Users\dems1ce9\OneDrive%20-%20Nokia\3gpp\cn1\meetings\125-e-electronic-0920\docs\C1-204583.zip" TargetMode="External"/><Relationship Id="rId376" Type="http://schemas.openxmlformats.org/officeDocument/2006/relationships/hyperlink" Target="file:///C:\Users\dems1ce9\OneDrive%20-%20Nokia\3gpp\cn1\meetings\125-e-electronic-0920\docs\C1-204814.zip" TargetMode="External"/><Relationship Id="rId397" Type="http://schemas.openxmlformats.org/officeDocument/2006/relationships/hyperlink" Target="file:///C:\Users\dems1ce9\OneDrive%20-%20Nokia\3gpp\cn1\meetings\125-e-electronic-0920\docs\update1\C1-205194.zip" TargetMode="External"/><Relationship Id="rId520" Type="http://schemas.openxmlformats.org/officeDocument/2006/relationships/hyperlink" Target="file:///C:\Users\dems1ce9\OneDrive%20-%20Nokia\3gpp\cn1\meetings\125-e-electronic-0920\docs\C1-204591.zip" TargetMode="External"/><Relationship Id="rId541" Type="http://schemas.openxmlformats.org/officeDocument/2006/relationships/hyperlink" Target="file:///C:\Users\dems1ce9\OneDrive%20-%20Nokia\3gpp\cn1\meetings\125-e-electronic-0920\docs\C1-204935.zip" TargetMode="External"/><Relationship Id="rId562" Type="http://schemas.openxmlformats.org/officeDocument/2006/relationships/hyperlink" Target="file:///C:\Users\dems1ce9\OneDrive%20-%20Nokia\3gpp\cn1\meetings\125-e-electronic-0920\docs\C1-205178.zip" TargetMode="External"/><Relationship Id="rId583" Type="http://schemas.openxmlformats.org/officeDocument/2006/relationships/hyperlink" Target="file:///C:\Users\dems1ce9\OneDrive%20-%20Nokia\3gpp\cn1\meetings\125-e-electronic-0920\docs\C1-205121.zip" TargetMode="External"/><Relationship Id="rId618" Type="http://schemas.openxmlformats.org/officeDocument/2006/relationships/hyperlink" Target="file:///C:\Users\dems1ce9\OneDrive%20-%20Nokia\3gpp\cn1\meetings\125-e-electronic-0920\docs\C1-204545.zip" TargetMode="External"/><Relationship Id="rId639" Type="http://schemas.openxmlformats.org/officeDocument/2006/relationships/header" Target="header2.xml"/><Relationship Id="rId4" Type="http://schemas.openxmlformats.org/officeDocument/2006/relationships/settings" Target="settings.xml"/><Relationship Id="rId180" Type="http://schemas.openxmlformats.org/officeDocument/2006/relationships/hyperlink" Target="file:///C:\Users\dems1ce9\OneDrive%20-%20Nokia\3gpp\cn1\meetings\125-e-electronic-0920\docs\C1-204751.zip" TargetMode="External"/><Relationship Id="rId215" Type="http://schemas.openxmlformats.org/officeDocument/2006/relationships/hyperlink" Target="file:///C:\Users\dems1ce9\OneDrive%20-%20Nokia\3gpp\cn1\meetings\125-e-electronic-0920\docs\C1-205022.zip" TargetMode="External"/><Relationship Id="rId236" Type="http://schemas.openxmlformats.org/officeDocument/2006/relationships/hyperlink" Target="file:///C:\Users\dems1ce9\OneDrive%20-%20Nokia\3gpp\cn1\meetings\125-e-electronic-0920\docs\C1-204786.zip" TargetMode="External"/><Relationship Id="rId257" Type="http://schemas.openxmlformats.org/officeDocument/2006/relationships/hyperlink" Target="file:///C:\Users\dems1ce9\OneDrive%20-%20Nokia\3gpp\cn1\meetings\125-e-electronic-0920\docs\C1-204906.zip" TargetMode="External"/><Relationship Id="rId278" Type="http://schemas.openxmlformats.org/officeDocument/2006/relationships/hyperlink" Target="file:///C:\Users\dems1ce9\OneDrive%20-%20Nokia\3gpp\cn1\meetings\125-e-electronic-0920\docs\C1-205007.zip" TargetMode="External"/><Relationship Id="rId401" Type="http://schemas.openxmlformats.org/officeDocument/2006/relationships/hyperlink" Target="file:///C:\Users\dems1ce9\OneDrive%20-%20Nokia\3gpp\cn1\meetings\125-e-electronic-0920\docs\update1\C1-205186.zip" TargetMode="External"/><Relationship Id="rId422" Type="http://schemas.openxmlformats.org/officeDocument/2006/relationships/hyperlink" Target="file:///C:\Users\dems1ce9\OneDrive%20-%20Nokia\3gpp\cn1\meetings\125-e-electronic-0920\docs\C1-204971.zip" TargetMode="External"/><Relationship Id="rId443" Type="http://schemas.openxmlformats.org/officeDocument/2006/relationships/hyperlink" Target="file:///C:\Users\dems1ce9\OneDrive%20-%20Nokia\3gpp\cn1\meetings\125-e-electronic-0920\docs\C1-205057.zip" TargetMode="External"/><Relationship Id="rId464" Type="http://schemas.openxmlformats.org/officeDocument/2006/relationships/hyperlink" Target="file:///C:\Users\dems1ce9\OneDrive%20-%20Nokia\3gpp\cn1\meetings\125-e-electronic-0920\docs\C1-204880.zip" TargetMode="External"/><Relationship Id="rId303" Type="http://schemas.openxmlformats.org/officeDocument/2006/relationships/hyperlink" Target="file:///C:\Users\dems1ce9\OneDrive%20-%20Nokia\3gpp\cn1\meetings\125-e-electronic-0920\docs\C1-204989.zip" TargetMode="External"/><Relationship Id="rId485" Type="http://schemas.openxmlformats.org/officeDocument/2006/relationships/hyperlink" Target="file:///C:\Users\dems1ce9\OneDrive%20-%20Nokia\3gpp\cn1\meetings\125-e-electronic-0920\docs\C1-204646.zip" TargetMode="External"/><Relationship Id="rId42" Type="http://schemas.openxmlformats.org/officeDocument/2006/relationships/hyperlink" Target="file:///C:\Users\dems1ce9\OneDrive%20-%20Nokia\3gpp\cn1\meetings\125-e-electronic-0920\docs\C1-204513.zip" TargetMode="External"/><Relationship Id="rId84" Type="http://schemas.openxmlformats.org/officeDocument/2006/relationships/hyperlink" Target="file:///C:\Users\dems1ce9\OneDrive%20-%20Nokia\3gpp\cn1\meetings\125-e-electronic-0920\docs\C1-204537.zip" TargetMode="External"/><Relationship Id="rId138" Type="http://schemas.openxmlformats.org/officeDocument/2006/relationships/hyperlink" Target="file:///C:\Users\dems1ce9\OneDrive%20-%20Nokia\3gpp\cn1\meetings\125-e-electronic-0920\docs\C1-204992.zip" TargetMode="External"/><Relationship Id="rId345" Type="http://schemas.openxmlformats.org/officeDocument/2006/relationships/hyperlink" Target="file:///C:\Users\dems1ce9\OneDrive%20-%20Nokia\3gpp\cn1\meetings\125-e-electronic-0920\docs\C1-204557.zip" TargetMode="External"/><Relationship Id="rId387" Type="http://schemas.openxmlformats.org/officeDocument/2006/relationships/hyperlink" Target="file:///C:\Users\dems1ce9\OneDrive%20-%20Nokia\3gpp\cn1\meetings\125-e-electronic-0920\docs\C1-205017.zip" TargetMode="External"/><Relationship Id="rId510" Type="http://schemas.openxmlformats.org/officeDocument/2006/relationships/hyperlink" Target="file:///C:\Users\dems1ce9\OneDrive%20-%20Nokia\3gpp\cn1\meetings\125-e-electronic-0920\docs\C1-204606.zip" TargetMode="External"/><Relationship Id="rId552" Type="http://schemas.openxmlformats.org/officeDocument/2006/relationships/hyperlink" Target="file:///C:\Users\dems1ce9\OneDrive%20-%20Nokia\3gpp\cn1\meetings\125-e-electronic-0920\docs\C1-205114.zip" TargetMode="External"/><Relationship Id="rId594" Type="http://schemas.openxmlformats.org/officeDocument/2006/relationships/hyperlink" Target="file:///C:\Users\dems1ce9\OneDrive%20-%20Nokia\3gpp\cn1\meetings\125-e-electronic-0920\docs\C1-204709.zip" TargetMode="External"/><Relationship Id="rId608" Type="http://schemas.openxmlformats.org/officeDocument/2006/relationships/hyperlink" Target="file:///C:\Users\dems1ce9\OneDrive%20-%20Nokia\3gpp\cn1\meetings\125-e-electronic-0920\docs\C1-205080.zip" TargetMode="External"/><Relationship Id="rId191" Type="http://schemas.openxmlformats.org/officeDocument/2006/relationships/hyperlink" Target="file:///C:\Users\dems1ce9\OneDrive%20-%20Nokia\3gpp\cn1\meetings\125-e-electronic-0920\docs\C1-204532.zip" TargetMode="External"/><Relationship Id="rId205" Type="http://schemas.openxmlformats.org/officeDocument/2006/relationships/hyperlink" Target="file:///C:\Users\dems1ce9\OneDrive%20-%20Nokia\3gpp\cn1\meetings\125-e-electronic-0920\docs\C1-204904.zip" TargetMode="External"/><Relationship Id="rId247" Type="http://schemas.openxmlformats.org/officeDocument/2006/relationships/hyperlink" Target="file:///C:\Users\dems1ce9\OneDrive%20-%20Nokia\3gpp\cn1\meetings\125-e-electronic-0920\docs\C1-204522.zip" TargetMode="External"/><Relationship Id="rId412" Type="http://schemas.openxmlformats.org/officeDocument/2006/relationships/hyperlink" Target="file:///C:\Users\dems1ce9\OneDrive%20-%20Nokia\3gpp\cn1\meetings\125-e-electronic-0920\docs\C1-204744.zip" TargetMode="External"/><Relationship Id="rId107" Type="http://schemas.openxmlformats.org/officeDocument/2006/relationships/hyperlink" Target="file:///C:\Users\dems1ce9\OneDrive%20-%20Nokia\3gpp\cn1\meetings\125-e-electronic-0920\docs\C1-204965.zip" TargetMode="External"/><Relationship Id="rId289" Type="http://schemas.openxmlformats.org/officeDocument/2006/relationships/hyperlink" Target="file:///C:\Users\dems1ce9\OneDrive%20-%20Nokia\3gpp\cn1\meetings\125-e-electronic-0920\docs\C1-204510.zip" TargetMode="External"/><Relationship Id="rId454" Type="http://schemas.openxmlformats.org/officeDocument/2006/relationships/hyperlink" Target="file:///C:\Users\dems1ce9\OneDrive%20-%20Nokia\3gpp\cn1\meetings\125-e-electronic-0920\docs\C1-204987.zip" TargetMode="External"/><Relationship Id="rId496" Type="http://schemas.openxmlformats.org/officeDocument/2006/relationships/hyperlink" Target="file:///C:\Users\dems1ce9\OneDrive%20-%20Nokia\3gpp\cn1\meetings\125-e-electronic-0920\docs\C1-204683.zip" TargetMode="External"/><Relationship Id="rId11" Type="http://schemas.openxmlformats.org/officeDocument/2006/relationships/hyperlink" Target="file:///C:\Users\dems1ce9\OneDrive%20-%20Nokia\3gpp\cn1\meetings\125-e-electronic-0920\docs\C1-204507.zip" TargetMode="External"/><Relationship Id="rId53" Type="http://schemas.openxmlformats.org/officeDocument/2006/relationships/hyperlink" Target="file:///C:\Users\dems1ce9\OneDrive%20-%20Nokia\3gpp\cn1\meetings\125-e-electronic-0920\docs\C1-204820.zip" TargetMode="External"/><Relationship Id="rId149" Type="http://schemas.openxmlformats.org/officeDocument/2006/relationships/hyperlink" Target="file:///C:\Users\dems1ce9\OneDrive%20-%20Nokia\3gpp\cn1\meetings\125-e-electronic-0920\docs\C1-205093.zip" TargetMode="External"/><Relationship Id="rId314" Type="http://schemas.openxmlformats.org/officeDocument/2006/relationships/hyperlink" Target="file:///C:\Users\dems1ce9\OneDrive%20-%20Nokia\3gpp\cn1\meetings\125-e-electronic-0920\docs\C1-204777.zip" TargetMode="External"/><Relationship Id="rId356" Type="http://schemas.openxmlformats.org/officeDocument/2006/relationships/hyperlink" Target="file:///C:\Users\dems1ce9\OneDrive%20-%20Nokia\3gpp\cn1\meetings\125-e-electronic-0920\docs\C1-204584.zip" TargetMode="External"/><Relationship Id="rId398" Type="http://schemas.openxmlformats.org/officeDocument/2006/relationships/hyperlink" Target="file:///C:\Users\dems1ce9\OneDrive%20-%20Nokia\3gpp\cn1\meetings\125-e-electronic-0920\docs\update1\C1-205183.zip" TargetMode="External"/><Relationship Id="rId521" Type="http://schemas.openxmlformats.org/officeDocument/2006/relationships/hyperlink" Target="file:///C:\Users\dems1ce9\OneDrive%20-%20Nokia\3gpp\cn1\meetings\125-e-electronic-0920\docs\C1-204592.zip" TargetMode="External"/><Relationship Id="rId563" Type="http://schemas.openxmlformats.org/officeDocument/2006/relationships/hyperlink" Target="file:///C:\Users\dems1ce9\OneDrive%20-%20Nokia\3gpp\cn1\meetings\125-e-electronic-0920\docs\C1-205179.zip" TargetMode="External"/><Relationship Id="rId619" Type="http://schemas.openxmlformats.org/officeDocument/2006/relationships/hyperlink" Target="file:///C:\Users\dems1ce9\OneDrive%20-%20Nokia\3gpp\cn1\meetings\125-e-electronic-0920\docs\C1-204546.zip" TargetMode="External"/><Relationship Id="rId95" Type="http://schemas.openxmlformats.org/officeDocument/2006/relationships/hyperlink" Target="file:///C:\Users\dems1ce9\OneDrive%20-%20Nokia\3gpp\cn1\meetings\125-e-electronic-0920\docs\C1-204883.zip" TargetMode="External"/><Relationship Id="rId160" Type="http://schemas.openxmlformats.org/officeDocument/2006/relationships/hyperlink" Target="file:///C:\Users\dems1ce9\OneDrive%20-%20Nokia\3gpp\cn1\meetings\125-e-electronic-0920\docs\C1-205140.zip" TargetMode="External"/><Relationship Id="rId216" Type="http://schemas.openxmlformats.org/officeDocument/2006/relationships/hyperlink" Target="file:///C:\Users\dems1ce9\OneDrive%20-%20Nokia\3gpp\cn1\meetings\125-e-electronic-0920\docs\C1-205024.zip" TargetMode="External"/><Relationship Id="rId423" Type="http://schemas.openxmlformats.org/officeDocument/2006/relationships/hyperlink" Target="file:///C:\Users\dems1ce9\OneDrive%20-%20Nokia\3gpp\cn1\meetings\125-e-electronic-0920\docs\C1-204972.zip" TargetMode="External"/><Relationship Id="rId258" Type="http://schemas.openxmlformats.org/officeDocument/2006/relationships/hyperlink" Target="file:///C:\Users\dems1ce9\OneDrive%20-%20Nokia\3gpp\cn1\meetings\125-e-electronic-0920\docs\C1-204913.zip" TargetMode="External"/><Relationship Id="rId465" Type="http://schemas.openxmlformats.org/officeDocument/2006/relationships/hyperlink" Target="file:///C:\Users\dems1ce9\OneDrive%20-%20Nokia\3gpp\cn1\meetings\125-e-electronic-0920\docs\C1-205016.zip" TargetMode="External"/><Relationship Id="rId630" Type="http://schemas.openxmlformats.org/officeDocument/2006/relationships/hyperlink" Target="file:///C:\Users\dems1ce9\OneDrive%20-%20Nokia\3gpp\cn1\meetings\125-e-electronic-0920\docs\C1-204782.zip" TargetMode="External"/><Relationship Id="rId22" Type="http://schemas.openxmlformats.org/officeDocument/2006/relationships/hyperlink" Target="file:///C:\Users\dems1ce9\OneDrive%20-%20Nokia\3gpp\cn1\meetings\125-e-electronic-0920\docs\C1-204614.zip" TargetMode="External"/><Relationship Id="rId64" Type="http://schemas.openxmlformats.org/officeDocument/2006/relationships/hyperlink" Target="file:///C:\Users\dems1ce9\OneDrive%20-%20Nokia\3gpp\cn1\meetings\125-e-electronic-0920\docs\C1-204844.zip" TargetMode="External"/><Relationship Id="rId118" Type="http://schemas.openxmlformats.org/officeDocument/2006/relationships/hyperlink" Target="file:///C:\Users\dems1ce9\OneDrive%20-%20Nokia\3gpp\cn1\meetings\125-e-electronic-0920\docs\C1-204728.zip" TargetMode="External"/><Relationship Id="rId325" Type="http://schemas.openxmlformats.org/officeDocument/2006/relationships/hyperlink" Target="file:///C:\Users\dems1ce9\OneDrive%20-%20Nokia\3gpp\cn1\meetings\125-e-electronic-0920\docs\C1-204630.zip" TargetMode="External"/><Relationship Id="rId367" Type="http://schemas.openxmlformats.org/officeDocument/2006/relationships/hyperlink" Target="file:///C:\Users\dems1ce9\OneDrive%20-%20Nokia\3gpp\cn1\meetings\125-e-electronic-0920\docs\C1-204761.zip" TargetMode="External"/><Relationship Id="rId532" Type="http://schemas.openxmlformats.org/officeDocument/2006/relationships/hyperlink" Target="file:///C:\Users\dems1ce9\OneDrive%20-%20Nokia\3gpp\cn1\meetings\125-e-electronic-0920\docs\C1-204779.zip" TargetMode="External"/><Relationship Id="rId574" Type="http://schemas.openxmlformats.org/officeDocument/2006/relationships/hyperlink" Target="file:///C:\Users\dems1ce9\OneDrive%20-%20Nokia\3gpp\cn1\meetings\125-e-electronic-0920\docs\C1-204722.zip" TargetMode="External"/><Relationship Id="rId171" Type="http://schemas.openxmlformats.org/officeDocument/2006/relationships/hyperlink" Target="file:///C:\Users\dems1ce9\OneDrive%20-%20Nokia\3gpp\cn1\meetings\125-e-electronic-0920\docs\update1\C1-205182.zip" TargetMode="External"/><Relationship Id="rId227" Type="http://schemas.openxmlformats.org/officeDocument/2006/relationships/hyperlink" Target="file:///C:\Users\dems1ce9\OneDrive%20-%20Nokia\3gpp\cn1\meetings\125-e-electronic-0920\docs\C1-205094.zip" TargetMode="External"/><Relationship Id="rId269" Type="http://schemas.openxmlformats.org/officeDocument/2006/relationships/hyperlink" Target="file:///C:\Users\dems1ce9\OneDrive%20-%20Nokia\3gpp\cn1\meetings\125-e-electronic-0920\docs\C1-204582.zip" TargetMode="External"/><Relationship Id="rId434" Type="http://schemas.openxmlformats.org/officeDocument/2006/relationships/hyperlink" Target="file:///C:\Users\dems1ce9\OneDrive%20-%20Nokia\3gpp\cn1\meetings\125-e-electronic-0920\docs\C1-204658.zip" TargetMode="External"/><Relationship Id="rId476" Type="http://schemas.openxmlformats.org/officeDocument/2006/relationships/hyperlink" Target="file:///C:\Users\dems1ce9\OneDrive%20-%20Nokia\3gpp\cn1\meetings\125-e-electronic-0920\docs\C1-204700.zip" TargetMode="External"/><Relationship Id="rId641" Type="http://schemas.openxmlformats.org/officeDocument/2006/relationships/footer" Target="footer2.xml"/><Relationship Id="rId33" Type="http://schemas.openxmlformats.org/officeDocument/2006/relationships/hyperlink" Target="file:///C:\Users\dems1ce9\OneDrive%20-%20Nokia\3gpp\cn1\meetings\125-e-electronic-0920\docs\C1-204649.zip" TargetMode="External"/><Relationship Id="rId129" Type="http://schemas.openxmlformats.org/officeDocument/2006/relationships/hyperlink" Target="file:///C:\Users\dems1ce9\OneDrive%20-%20Nokia\3gpp\cn1\meetings\125-e-electronic-0920\docs\C1-204853.zip" TargetMode="External"/><Relationship Id="rId280" Type="http://schemas.openxmlformats.org/officeDocument/2006/relationships/hyperlink" Target="file:///C:\Users\dems1ce9\OneDrive%20-%20Nokia\3gpp\cn1\meetings\125-e-electronic-0920\docs\C1-205065.zip" TargetMode="External"/><Relationship Id="rId336" Type="http://schemas.openxmlformats.org/officeDocument/2006/relationships/hyperlink" Target="file:///C:\Users\dems1ce9\OneDrive%20-%20Nokia\3gpp\cn1\meetings\125-e-electronic-0920\docs\C1-204982.zip" TargetMode="External"/><Relationship Id="rId501" Type="http://schemas.openxmlformats.org/officeDocument/2006/relationships/hyperlink" Target="file:///C:\Users\dems1ce9\OneDrive%20-%20Nokia\3gpp\cn1\meetings\125-e-electronic-0920\docs\C1-204713.zip" TargetMode="External"/><Relationship Id="rId543" Type="http://schemas.openxmlformats.org/officeDocument/2006/relationships/hyperlink" Target="file:///C:\Users\dems1ce9\OneDrive%20-%20Nokia\3gpp\cn1\meetings\125-e-electronic-0920\docs\C1-204937.zip" TargetMode="External"/><Relationship Id="rId75" Type="http://schemas.openxmlformats.org/officeDocument/2006/relationships/hyperlink" Target="file:///C:\Users\dems1ce9\OneDrive%20-%20Nokia\3gpp\cn1\meetings\125-e-electronic-0920\docs\C1-205069.zip" TargetMode="External"/><Relationship Id="rId140" Type="http://schemas.openxmlformats.org/officeDocument/2006/relationships/hyperlink" Target="file:///C:\Users\dems1ce9\OneDrive%20-%20Nokia\3gpp\cn1\meetings\125-e-electronic-0920\docs\C1-204995.zip" TargetMode="External"/><Relationship Id="rId182" Type="http://schemas.openxmlformats.org/officeDocument/2006/relationships/hyperlink" Target="file:///C:\Users\dems1ce9\OneDrive%20-%20Nokia\3gpp\cn1\meetings\125-e-electronic-0920\docs\C1-204798.zip" TargetMode="External"/><Relationship Id="rId378" Type="http://schemas.openxmlformats.org/officeDocument/2006/relationships/hyperlink" Target="file:///C:\Users\dems1ce9\OneDrive%20-%20Nokia\3gpp\cn1\meetings\125-e-electronic-0920\docs\C1-204816.zip" TargetMode="External"/><Relationship Id="rId403" Type="http://schemas.openxmlformats.org/officeDocument/2006/relationships/hyperlink" Target="file:///C:\Users\dems1ce9\OneDrive%20-%20Nokia\3gpp\cn1\meetings\125-e-electronic-0920\docs\update1\C1-205188.zip" TargetMode="External"/><Relationship Id="rId585" Type="http://schemas.openxmlformats.org/officeDocument/2006/relationships/hyperlink" Target="file:///C:\Users\dems1ce9\OneDrive%20-%20Nokia\3gpp\cn1\meetings\125-e-electronic-0920\docs\C1-204856.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5-e-electronic-0920\docs\C1-204639.zip" TargetMode="External"/><Relationship Id="rId445" Type="http://schemas.openxmlformats.org/officeDocument/2006/relationships/hyperlink" Target="file:///C:\Users\dems1ce9\OneDrive%20-%20Nokia\3gpp\cn1\meetings\125-e-electronic-0920\docs\C1-205129.zip" TargetMode="External"/><Relationship Id="rId487" Type="http://schemas.openxmlformats.org/officeDocument/2006/relationships/hyperlink" Target="file:///C:\Users\dems1ce9\OneDrive%20-%20Nokia\3gpp\cn1\meetings\125-e-electronic-0920\docs\C1-204648.zip" TargetMode="External"/><Relationship Id="rId610" Type="http://schemas.openxmlformats.org/officeDocument/2006/relationships/hyperlink" Target="file:///C:\Users\dems1ce9\OneDrive%20-%20Nokia\3gpp\cn1\meetings\125-e-electronic-0920\docs\C1-204656.zip" TargetMode="External"/><Relationship Id="rId291" Type="http://schemas.openxmlformats.org/officeDocument/2006/relationships/hyperlink" Target="file:///C:\Users\dems1ce9\OneDrive%20-%20Nokia\3gpp\cn1\meetings\125-e-electronic-0920\docs\C1-204554.zip" TargetMode="External"/><Relationship Id="rId305" Type="http://schemas.openxmlformats.org/officeDocument/2006/relationships/hyperlink" Target="file:///C:\Users\dems1ce9\OneDrive%20-%20Nokia\3gpp\cn1\meetings\125-e-electronic-0920\docs\C1-205106.zip" TargetMode="External"/><Relationship Id="rId347" Type="http://schemas.openxmlformats.org/officeDocument/2006/relationships/hyperlink" Target="file:///C:\Users\dems1ce9\OneDrive%20-%20Nokia\3gpp\cn1\meetings\125-e-electronic-0920\docs\C1-204559.zip" TargetMode="External"/><Relationship Id="rId512" Type="http://schemas.openxmlformats.org/officeDocument/2006/relationships/hyperlink" Target="file:///C:\Users\dems1ce9\OneDrive%20-%20Nokia\3gpp\cn1\meetings\125-e-electronic-0920\docs\C1-205125.zip" TargetMode="External"/><Relationship Id="rId44" Type="http://schemas.openxmlformats.org/officeDocument/2006/relationships/hyperlink" Target="file:///C:\Users\dems1ce9\OneDrive%20-%20Nokia\3gpp\cn1\meetings\125-e-electronic-0920\docs\C1-204515.zip" TargetMode="External"/><Relationship Id="rId86" Type="http://schemas.openxmlformats.org/officeDocument/2006/relationships/hyperlink" Target="file:///C:\Users\dems1ce9\OneDrive%20-%20Nokia\3gpp\cn1\meetings\125-e-electronic-0920\docs\C1-205045.zip" TargetMode="External"/><Relationship Id="rId151" Type="http://schemas.openxmlformats.org/officeDocument/2006/relationships/hyperlink" Target="file:///C:\Users\dems1ce9\OneDrive%20-%20Nokia\3gpp\cn1\meetings\125-e-electronic-0920\docs\C1-205100.zip" TargetMode="External"/><Relationship Id="rId389" Type="http://schemas.openxmlformats.org/officeDocument/2006/relationships/hyperlink" Target="file:///C:\Users\dems1ce9\OneDrive%20-%20Nokia\3gpp\cn1\meetings\125-e-electronic-0920\docs\C1-205041.zip" TargetMode="External"/><Relationship Id="rId554" Type="http://schemas.openxmlformats.org/officeDocument/2006/relationships/hyperlink" Target="file:///C:\Users\dems1ce9\OneDrive%20-%20Nokia\3gpp\cn1\meetings\125-e-electronic-0920\docs\C1-205118.zip" TargetMode="External"/><Relationship Id="rId596" Type="http://schemas.openxmlformats.org/officeDocument/2006/relationships/hyperlink" Target="file:///C:\Users\dems1ce9\OneDrive%20-%20Nokia\3gpp\cn1\meetings\125-e-electronic-0920\docs\C1-204711.zip" TargetMode="External"/><Relationship Id="rId193" Type="http://schemas.openxmlformats.org/officeDocument/2006/relationships/hyperlink" Target="file:///C:\Users\dems1ce9\OneDrive%20-%20Nokia\3gpp\cn1\meetings\125-e-electronic-0920\docs\C1-204612.zip" TargetMode="External"/><Relationship Id="rId207" Type="http://schemas.openxmlformats.org/officeDocument/2006/relationships/hyperlink" Target="file:///C:\Users\dems1ce9\OneDrive%20-%20Nokia\3gpp\cn1\meetings\125-e-electronic-0920\docs\C1-204908.zip" TargetMode="External"/><Relationship Id="rId249" Type="http://schemas.openxmlformats.org/officeDocument/2006/relationships/hyperlink" Target="file:///C:\Users\dems1ce9\OneDrive%20-%20Nokia\3gpp\cn1\meetings\125-e-electronic-0920\docs\C1-204524.zip" TargetMode="External"/><Relationship Id="rId414" Type="http://schemas.openxmlformats.org/officeDocument/2006/relationships/hyperlink" Target="file:///C:\Users\dems1ce9\OneDrive%20-%20Nokia\3gpp\cn1\meetings\125-e-electronic-0920\docs\C1-204857.zip" TargetMode="External"/><Relationship Id="rId456" Type="http://schemas.openxmlformats.org/officeDocument/2006/relationships/hyperlink" Target="file:///C:\Users\dems1ce9\OneDrive%20-%20Nokia\3gpp\cn1\meetings\125-e-electronic-0920\docs\C1-205200.zip" TargetMode="External"/><Relationship Id="rId498" Type="http://schemas.openxmlformats.org/officeDocument/2006/relationships/hyperlink" Target="file:///C:\Users\dems1ce9\OneDrive%20-%20Nokia\3gpp\cn1\meetings\125-e-electronic-0920\docs\C1-204692.zip" TargetMode="External"/><Relationship Id="rId621" Type="http://schemas.openxmlformats.org/officeDocument/2006/relationships/hyperlink" Target="file:///C:\Users\dems1ce9\OneDrive%20-%20Nokia\3gpp\cn1\meetings\125-e-electronic-0920\docs\C1-204755.zip" TargetMode="External"/><Relationship Id="rId13" Type="http://schemas.openxmlformats.org/officeDocument/2006/relationships/hyperlink" Target="file:///C:\Users\dems1ce9\OneDrive%20-%20Nokia\3gpp\cn1\meetings\125-e-electronic-0920\docs\C1-204509.zip" TargetMode="External"/><Relationship Id="rId109" Type="http://schemas.openxmlformats.org/officeDocument/2006/relationships/hyperlink" Target="file:///C:\Users\dems1ce9\OneDrive%20-%20Nokia\3gpp\cn1\meetings\125-e-electronic-0920\docs\C1-204564.zip" TargetMode="External"/><Relationship Id="rId260" Type="http://schemas.openxmlformats.org/officeDocument/2006/relationships/hyperlink" Target="file:///C:\Users\dems1ce9\OneDrive%20-%20Nokia\3gpp\cn1\meetings\125-e-electronic-0920\docs\C1-204951.zip" TargetMode="External"/><Relationship Id="rId316" Type="http://schemas.openxmlformats.org/officeDocument/2006/relationships/hyperlink" Target="file:///C:\Users\dems1ce9\OneDrive%20-%20Nokia\3gpp\cn1\meetings\125-e-electronic-0920\docs\C1-205137.zip" TargetMode="External"/><Relationship Id="rId523" Type="http://schemas.openxmlformats.org/officeDocument/2006/relationships/hyperlink" Target="file:///C:\Users\dems1ce9\OneDrive%20-%20Nokia\3gpp\cn1\meetings\125-e-electronic-0920\docs\C1-204610.zip" TargetMode="External"/><Relationship Id="rId55" Type="http://schemas.openxmlformats.org/officeDocument/2006/relationships/hyperlink" Target="file:///C:\Users\dems1ce9\OneDrive%20-%20Nokia\3gpp\cn1\meetings\125-e-electronic-0920\docs\C1-204822.zip" TargetMode="External"/><Relationship Id="rId97" Type="http://schemas.openxmlformats.org/officeDocument/2006/relationships/hyperlink" Target="file:///C:\Users\dems1ce9\OneDrive%20-%20Nokia\3gpp\cn1\meetings\125-e-electronic-0920\docs\C1-204885.zip" TargetMode="External"/><Relationship Id="rId120" Type="http://schemas.openxmlformats.org/officeDocument/2006/relationships/hyperlink" Target="file:///C:\Users\dems1ce9\OneDrive%20-%20Nokia\3gpp\cn1\meetings\125-e-electronic-0920\docs\C1-204730.zip" TargetMode="External"/><Relationship Id="rId358" Type="http://schemas.openxmlformats.org/officeDocument/2006/relationships/hyperlink" Target="file:///C:\Users\dems1ce9\OneDrive%20-%20Nokia\3gpp\cn1\meetings\125-e-electronic-0920\docs\C1-204598.zip" TargetMode="External"/><Relationship Id="rId565" Type="http://schemas.openxmlformats.org/officeDocument/2006/relationships/hyperlink" Target="file:///C:\Users\dems1ce9\OneDrive%20-%20Nokia\3gpp\cn1\meetings\125-e-electronic-0920\docs\C1-204603.zip" TargetMode="External"/><Relationship Id="rId162" Type="http://schemas.openxmlformats.org/officeDocument/2006/relationships/hyperlink" Target="file:///C:\Users\dems1ce9\OneDrive%20-%20Nokia\3gpp\cn1\meetings\125-e-electronic-0920\docs\C1-205153.zip" TargetMode="External"/><Relationship Id="rId218" Type="http://schemas.openxmlformats.org/officeDocument/2006/relationships/hyperlink" Target="file:///C:\Users\dems1ce9\OneDrive%20-%20Nokia\3gpp\cn1\meetings\125-e-electronic-0920\docs\C1-205029.zip" TargetMode="External"/><Relationship Id="rId425" Type="http://schemas.openxmlformats.org/officeDocument/2006/relationships/hyperlink" Target="file:///C:\Users\dems1ce9\OneDrive%20-%20Nokia\3gpp\cn1\meetings\125-e-electronic-0920\docs\C1-204974.zip" TargetMode="External"/><Relationship Id="rId467" Type="http://schemas.openxmlformats.org/officeDocument/2006/relationships/hyperlink" Target="file:///C:\Users\dems1ce9\OneDrive%20-%20Nokia\3gpp\cn1\meetings\125-e-electronic-0920\docs\C1-204543.zip" TargetMode="External"/><Relationship Id="rId632" Type="http://schemas.openxmlformats.org/officeDocument/2006/relationships/hyperlink" Target="file:///C:\Users\dems1ce9\OneDrive%20-%20Nokia\3gpp\cn1\meetings\125-e-electronic-0920\docs\C1-204866.zip" TargetMode="External"/><Relationship Id="rId271" Type="http://schemas.openxmlformats.org/officeDocument/2006/relationships/hyperlink" Target="file:///C:\Users\dems1ce9\OneDrive%20-%20Nokia\3gpp\cn1\meetings\125-e-electronic-0920\docs\C1-204858.zip" TargetMode="External"/><Relationship Id="rId24" Type="http://schemas.openxmlformats.org/officeDocument/2006/relationships/hyperlink" Target="file:///C:\Users\dems1ce9\OneDrive%20-%20Nokia\3gpp\cn1\meetings\125-e-electronic-0920\docs\C1-204620.zip" TargetMode="External"/><Relationship Id="rId66" Type="http://schemas.openxmlformats.org/officeDocument/2006/relationships/hyperlink" Target="file:///C:\Users\dems1ce9\OneDrive%20-%20Nokia\3gpp\cn1\meetings\125-e-electronic-0920\docs\C1-204686.zip" TargetMode="External"/><Relationship Id="rId131" Type="http://schemas.openxmlformats.org/officeDocument/2006/relationships/hyperlink" Target="file:///C:\Users\dems1ce9\OneDrive%20-%20Nokia\3gpp\cn1\meetings\125-e-electronic-0920\docs\C1-204881.zip" TargetMode="External"/><Relationship Id="rId327" Type="http://schemas.openxmlformats.org/officeDocument/2006/relationships/hyperlink" Target="file:///C:\Users\dems1ce9\OneDrive%20-%20Nokia\3gpp\cn1\meetings\125-e-electronic-0920\docs\C1-204632.zip" TargetMode="External"/><Relationship Id="rId369" Type="http://schemas.openxmlformats.org/officeDocument/2006/relationships/hyperlink" Target="file:///C:\Users\dems1ce9\OneDrive%20-%20Nokia\3gpp\cn1\meetings\125-e-electronic-0920\docs\C1-204797.zip" TargetMode="External"/><Relationship Id="rId534" Type="http://schemas.openxmlformats.org/officeDocument/2006/relationships/hyperlink" Target="file:///C:\Users\dems1ce9\OneDrive%20-%20Nokia\3gpp\cn1\meetings\125-e-electronic-0920\docs\C1-204867.zip" TargetMode="External"/><Relationship Id="rId576" Type="http://schemas.openxmlformats.org/officeDocument/2006/relationships/hyperlink" Target="file:///C:\Users\dems1ce9\OneDrive%20-%20Nokia\3gpp\cn1\meetings\125-e-electronic-0920\docs\C1-204724.zip" TargetMode="External"/><Relationship Id="rId173" Type="http://schemas.openxmlformats.org/officeDocument/2006/relationships/hyperlink" Target="file:///C:\Users\dems1ce9\OneDrive%20-%20Nokia\3gpp\cn1\meetings\125-e-electronic-0920\docs\C1-204588.zip" TargetMode="External"/><Relationship Id="rId229" Type="http://schemas.openxmlformats.org/officeDocument/2006/relationships/hyperlink" Target="file:///C:\Users\dems1ce9\OneDrive%20-%20Nokia\3gpp\cn1\meetings\125-e-electronic-0920\docs\C1-205110.zip" TargetMode="External"/><Relationship Id="rId380" Type="http://schemas.openxmlformats.org/officeDocument/2006/relationships/hyperlink" Target="file:///C:\Users\dems1ce9\OneDrive%20-%20Nokia\3gpp\cn1\meetings\125-e-electronic-0920\docs\C1-204915.zip" TargetMode="External"/><Relationship Id="rId436" Type="http://schemas.openxmlformats.org/officeDocument/2006/relationships/hyperlink" Target="file:///C:\Users\dems1ce9\OneDrive%20-%20Nokia\3gpp\cn1\meetings\125-e-electronic-0920\docs\C1-204912.zip" TargetMode="External"/><Relationship Id="rId601" Type="http://schemas.openxmlformats.org/officeDocument/2006/relationships/hyperlink" Target="file:///C:\Users\dems1ce9\OneDrive%20-%20Nokia\3gpp\cn1\meetings\125-e-electronic-0920\docs\C1-204849.zip" TargetMode="External"/><Relationship Id="rId643" Type="http://schemas.openxmlformats.org/officeDocument/2006/relationships/footer" Target="footer3.xml"/><Relationship Id="rId240" Type="http://schemas.openxmlformats.org/officeDocument/2006/relationships/hyperlink" Target="file:///C:\Users\dems1ce9\OneDrive%20-%20Nokia\3gpp\cn1\meetings\125-e-electronic-0920\docs\C1-204574.zip" TargetMode="External"/><Relationship Id="rId478" Type="http://schemas.openxmlformats.org/officeDocument/2006/relationships/hyperlink" Target="file:///C:\Users\dems1ce9\OneDrive%20-%20Nokia\3gpp\cn1\meetings\125-e-electronic-0920\docs\C1-204704.zip" TargetMode="External"/><Relationship Id="rId35" Type="http://schemas.openxmlformats.org/officeDocument/2006/relationships/hyperlink" Target="file:///C:\Users\dems1ce9\OneDrive%20-%20Nokia\3gpp\cn1\meetings\125-e-electronic-0920\docs\C1-204651.zip" TargetMode="External"/><Relationship Id="rId77" Type="http://schemas.openxmlformats.org/officeDocument/2006/relationships/hyperlink" Target="file:///C:\Users\dems1ce9\OneDrive%20-%20Nokia\3gpp\cn1\meetings\125-e-electronic-0920\docs\C1-205071.zip" TargetMode="External"/><Relationship Id="rId100" Type="http://schemas.openxmlformats.org/officeDocument/2006/relationships/hyperlink" Target="file:///C:\Users\dems1ce9\OneDrive%20-%20Nokia\3gpp\cn1\meetings\125-e-electronic-0920\docs\C1-204888.zip" TargetMode="External"/><Relationship Id="rId282" Type="http://schemas.openxmlformats.org/officeDocument/2006/relationships/hyperlink" Target="file:///C:\Users\dems1ce9\OneDrive%20-%20Nokia\3gpp\cn1\meetings\125-e-electronic-0920\docs\C1-204795.zip" TargetMode="External"/><Relationship Id="rId338" Type="http://schemas.openxmlformats.org/officeDocument/2006/relationships/hyperlink" Target="file:///C:\Users\dems1ce9\OneDrive%20-%20Nokia\3gpp\cn1\meetings\125-e-electronic-0920\docs\C1-204984.zip" TargetMode="External"/><Relationship Id="rId503" Type="http://schemas.openxmlformats.org/officeDocument/2006/relationships/hyperlink" Target="file:///C:\Users\dems1ce9\OneDrive%20-%20Nokia\3gpp\cn1\meetings\125-e-electronic-0920\docs\C1-204772.zip" TargetMode="External"/><Relationship Id="rId545" Type="http://schemas.openxmlformats.org/officeDocument/2006/relationships/hyperlink" Target="file:///C:\Users\dems1ce9\OneDrive%20-%20Nokia\3gpp\cn1\meetings\125-e-electronic-0920\docs\C1-204940.zip" TargetMode="External"/><Relationship Id="rId587" Type="http://schemas.openxmlformats.org/officeDocument/2006/relationships/hyperlink" Target="file:///C:\Users\dems1ce9\OneDrive%20-%20Nokia\3gpp\cn1\meetings\125-e-electronic-0920\docs\C1-204539.zip" TargetMode="External"/><Relationship Id="rId8" Type="http://schemas.openxmlformats.org/officeDocument/2006/relationships/hyperlink" Target="file:///C:\Users\dems1ce9\OneDrive%20-%20Nokia\3gpp\cn1\meetings\125-e-electronic-0920\docs\C1-204506.zip" TargetMode="External"/><Relationship Id="rId142" Type="http://schemas.openxmlformats.org/officeDocument/2006/relationships/hyperlink" Target="file:///C:\Users\dems1ce9\OneDrive%20-%20Nokia\3gpp\cn1\meetings\125-e-electronic-0920\docs\C1-205002.zip" TargetMode="External"/><Relationship Id="rId184" Type="http://schemas.openxmlformats.org/officeDocument/2006/relationships/hyperlink" Target="file:///C:\Users\dems1ce9\OneDrive%20-%20Nokia\3gpp\cn1\meetings\125-e-electronic-0920\docs\C1-205038.zip" TargetMode="External"/><Relationship Id="rId391" Type="http://schemas.openxmlformats.org/officeDocument/2006/relationships/hyperlink" Target="file:///C:\Users\dems1ce9\OneDrive%20-%20Nokia\3gpp\cn1\meetings\125-e-electronic-0920\docs\C1-205060.zip" TargetMode="External"/><Relationship Id="rId405" Type="http://schemas.openxmlformats.org/officeDocument/2006/relationships/hyperlink" Target="file:///C:\Users\dems1ce9\OneDrive%20-%20Nokia\3gpp\cn1\meetings\125-e-electronic-0920\docs\update1\C1-205190.zip" TargetMode="External"/><Relationship Id="rId447" Type="http://schemas.openxmlformats.org/officeDocument/2006/relationships/hyperlink" Target="file:///C:\Users\dems1ce9\OneDrive%20-%20Nokia\3gpp\cn1\meetings\125-e-electronic-0920\docs\C1-205131.zip" TargetMode="External"/><Relationship Id="rId612" Type="http://schemas.openxmlformats.org/officeDocument/2006/relationships/hyperlink" Target="file:///C:\Users\dems1ce9\OneDrive%20-%20Nokia\3gpp\cn1\meetings\125-e-electronic-0920\docs\C1-204870.zip" TargetMode="External"/><Relationship Id="rId251" Type="http://schemas.openxmlformats.org/officeDocument/2006/relationships/hyperlink" Target="file:///C:\Users\dems1ce9\OneDrive%20-%20Nokia\3gpp\cn1\meetings\125-e-electronic-0920\docs\C1-204552.zip" TargetMode="External"/><Relationship Id="rId489" Type="http://schemas.openxmlformats.org/officeDocument/2006/relationships/hyperlink" Target="file:///C:\Users\dems1ce9\OneDrive%20-%20Nokia\3gpp\cn1\meetings\125-e-electronic-0920\docs\C1-204681.zip" TargetMode="External"/><Relationship Id="rId46" Type="http://schemas.openxmlformats.org/officeDocument/2006/relationships/hyperlink" Target="file:///C:\Users\dems1ce9\OneDrive%20-%20Nokia\3gpp\cn1\meetings\125-e-electronic-0920\docs\C1-204695.zip" TargetMode="External"/><Relationship Id="rId293" Type="http://schemas.openxmlformats.org/officeDocument/2006/relationships/hyperlink" Target="file:///C:\Users\dems1ce9\OneDrive%20-%20Nokia\3gpp\cn1\meetings\125-e-electronic-0920\docs\C1-204663.zip" TargetMode="External"/><Relationship Id="rId307" Type="http://schemas.openxmlformats.org/officeDocument/2006/relationships/hyperlink" Target="file:///C:\Users\dems1ce9\OneDrive%20-%20Nokia\3gpp\cn1\meetings\125-e-electronic-0920\docs\C1-205145.zip" TargetMode="External"/><Relationship Id="rId349" Type="http://schemas.openxmlformats.org/officeDocument/2006/relationships/hyperlink" Target="file:///C:\Users\dems1ce9\OneDrive%20-%20Nokia\3gpp\cn1\meetings\125-e-electronic-0920\docs\C1-204562.zip" TargetMode="External"/><Relationship Id="rId514" Type="http://schemas.openxmlformats.org/officeDocument/2006/relationships/hyperlink" Target="file:///C:\Users\dems1ce9\OneDrive%20-%20Nokia\3gpp\cn1\meetings\125-e-electronic-0920\docs\C1-204721.zip" TargetMode="External"/><Relationship Id="rId556" Type="http://schemas.openxmlformats.org/officeDocument/2006/relationships/hyperlink" Target="file:///C:\Users\dems1ce9\OneDrive%20-%20Nokia\3gpp\cn1\meetings\125-e-electronic-0920\docs\C1-205120.zip" TargetMode="External"/><Relationship Id="rId88" Type="http://schemas.openxmlformats.org/officeDocument/2006/relationships/hyperlink" Target="file:///C:\Users\dems1ce9\OneDrive%20-%20Nokia\3gpp\cn1\meetings\125-e-electronic-0920\docs\C1-205107.zip" TargetMode="External"/><Relationship Id="rId111" Type="http://schemas.openxmlformats.org/officeDocument/2006/relationships/hyperlink" Target="file:///C:\Users\dems1ce9\OneDrive%20-%20Nokia\3gpp\cn1\meetings\125-e-electronic-0920\docs\C1-204587.zip" TargetMode="External"/><Relationship Id="rId153" Type="http://schemas.openxmlformats.org/officeDocument/2006/relationships/hyperlink" Target="file:///C:\Users\dems1ce9\OneDrive%20-%20Nokia\3gpp\cn1\meetings\125-e-electronic-0920\docs\C1-205102.zip" TargetMode="External"/><Relationship Id="rId195" Type="http://schemas.openxmlformats.org/officeDocument/2006/relationships/hyperlink" Target="file:///C:\Users\dems1ce9\OneDrive%20-%20Nokia\3gpp\cn1\meetings\125-e-electronic-0920\docs\C1-204719.zip" TargetMode="External"/><Relationship Id="rId209" Type="http://schemas.openxmlformats.org/officeDocument/2006/relationships/hyperlink" Target="file:///C:\Users\dems1ce9\OneDrive%20-%20Nokia\3gpp\cn1\meetings\125-e-electronic-0920\docs\C1-204943.zip" TargetMode="External"/><Relationship Id="rId360" Type="http://schemas.openxmlformats.org/officeDocument/2006/relationships/hyperlink" Target="file:///C:\Users\dems1ce9\OneDrive%20-%20Nokia\3gpp\cn1\meetings\125-e-electronic-0920\docs\C1-204739.zip" TargetMode="External"/><Relationship Id="rId416" Type="http://schemas.openxmlformats.org/officeDocument/2006/relationships/hyperlink" Target="file:///C:\Users\dems1ce9\OneDrive%20-%20Nokia\3gpp\cn1\meetings\125-e-electronic-0920\docs\C1-204910.zip" TargetMode="External"/><Relationship Id="rId598" Type="http://schemas.openxmlformats.org/officeDocument/2006/relationships/hyperlink" Target="file:///C:\Users\dems1ce9\OneDrive%20-%20Nokia\3gpp\cn1\meetings\125-e-electronic-0920\docs\C1-204846.zip" TargetMode="External"/><Relationship Id="rId220" Type="http://schemas.openxmlformats.org/officeDocument/2006/relationships/hyperlink" Target="file:///C:\Users\dems1ce9\OneDrive%20-%20Nokia\3gpp\cn1\meetings\125-e-electronic-0920\docs\C1-205033.zip" TargetMode="External"/><Relationship Id="rId458" Type="http://schemas.openxmlformats.org/officeDocument/2006/relationships/hyperlink" Target="file:///C:\Users\dems1ce9\OneDrive%20-%20Nokia\3gpp\cn1\meetings\125-e-electronic-0920\docs\C1-204682.zip" TargetMode="External"/><Relationship Id="rId623" Type="http://schemas.openxmlformats.org/officeDocument/2006/relationships/hyperlink" Target="file:///C:\Users\dems1ce9\OneDrive%20-%20Nokia\3gpp\cn1\meetings\125-e-electronic-0920\docs\C1-204803.zip" TargetMode="External"/><Relationship Id="rId15" Type="http://schemas.openxmlformats.org/officeDocument/2006/relationships/hyperlink" Target="file:///C:\Users\dems1ce9\OneDrive%20-%20Nokia\3gpp\cn1\meetings\125-e-electronic-0920\docs\C1-204567.zip" TargetMode="External"/><Relationship Id="rId57" Type="http://schemas.openxmlformats.org/officeDocument/2006/relationships/hyperlink" Target="file:///C:\Users\dems1ce9\OneDrive%20-%20Nokia\3gpp\cn1\meetings\125-e-electronic-0920\docs\C1-204824.zip" TargetMode="External"/><Relationship Id="rId262" Type="http://schemas.openxmlformats.org/officeDocument/2006/relationships/hyperlink" Target="file:///C:\Users\dems1ce9\OneDrive%20-%20Nokia\3gpp\cn1\meetings\125-e-electronic-0920\docs\C1-204954.zip" TargetMode="External"/><Relationship Id="rId318" Type="http://schemas.openxmlformats.org/officeDocument/2006/relationships/hyperlink" Target="file:///C:\Users\dems1ce9\OneDrive%20-%20Nokia\3gpp\cn1\meetings\125-e-electronic-0920\docs\C1-204999.zip" TargetMode="External"/><Relationship Id="rId525" Type="http://schemas.openxmlformats.org/officeDocument/2006/relationships/hyperlink" Target="file:///C:\Users\dems1ce9\OneDrive%20-%20Nokia\3gpp\cn1\meetings\125-e-electronic-0920\docs\C1-204644.zip" TargetMode="External"/><Relationship Id="rId567" Type="http://schemas.openxmlformats.org/officeDocument/2006/relationships/hyperlink" Target="file:///C:\Users\dems1ce9\OneDrive%20-%20Nokia\3gpp\cn1\meetings\125-e-electronic-0920\docs\C1-204939.zip" TargetMode="External"/><Relationship Id="rId99" Type="http://schemas.openxmlformats.org/officeDocument/2006/relationships/hyperlink" Target="file:///C:\Users\dems1ce9\OneDrive%20-%20Nokia\3gpp\cn1\meetings\125-e-electronic-0920\docs\C1-204887.zip" TargetMode="External"/><Relationship Id="rId122" Type="http://schemas.openxmlformats.org/officeDocument/2006/relationships/hyperlink" Target="file:///C:\Users\dems1ce9\OneDrive%20-%20Nokia\3gpp\cn1\meetings\125-e-electronic-0920\docs\C1-204754.zip" TargetMode="External"/><Relationship Id="rId164" Type="http://schemas.openxmlformats.org/officeDocument/2006/relationships/hyperlink" Target="file:///C:\Users\dems1ce9\OneDrive%20-%20Nokia\3gpp\cn1\meetings\125-e-electronic-0920\docs\C1-205171.zip" TargetMode="External"/><Relationship Id="rId371" Type="http://schemas.openxmlformats.org/officeDocument/2006/relationships/hyperlink" Target="file:///C:\Users\dems1ce9\OneDrive%20-%20Nokia\3gpp\cn1\meetings\125-e-electronic-0920\docs\C1-204809.zip" TargetMode="External"/><Relationship Id="rId427" Type="http://schemas.openxmlformats.org/officeDocument/2006/relationships/hyperlink" Target="file:///C:\Users\dems1ce9\OneDrive%20-%20Nokia\3gpp\cn1\meetings\125-e-electronic-0920\docs\C1-204976.zip" TargetMode="External"/><Relationship Id="rId469" Type="http://schemas.openxmlformats.org/officeDocument/2006/relationships/hyperlink" Target="file:///C:\Users\dems1ce9\OneDrive%20-%20Nokia\3gpp\cn1\meetings\125-e-electronic-0920\docs\C1-204690.zip" TargetMode="External"/><Relationship Id="rId634" Type="http://schemas.openxmlformats.org/officeDocument/2006/relationships/hyperlink" Target="file:///C:\Users\dems1ce9\OneDrive%20-%20Nokia\3gpp\cn1\meetings\125-e-electronic-0920\docs\C1-205055.zip" TargetMode="External"/><Relationship Id="rId26" Type="http://schemas.openxmlformats.org/officeDocument/2006/relationships/hyperlink" Target="file:///C:\Users\dems1ce9\OneDrive%20-%20Nokia\3gpp\cn1\meetings\125-e-electronic-0920\docs\C1-204622.zip" TargetMode="External"/><Relationship Id="rId231" Type="http://schemas.openxmlformats.org/officeDocument/2006/relationships/hyperlink" Target="file:///C:\Users\dems1ce9\OneDrive%20-%20Nokia\3gpp\cn1\meetings\125-e-electronic-0920\docs\C1-205180.zip" TargetMode="External"/><Relationship Id="rId273" Type="http://schemas.openxmlformats.org/officeDocument/2006/relationships/hyperlink" Target="file:///C:\Users\dems1ce9\OneDrive%20-%20Nokia\3gpp\cn1\meetings\125-e-electronic-0920\docs\C1-204924.zip" TargetMode="External"/><Relationship Id="rId329" Type="http://schemas.openxmlformats.org/officeDocument/2006/relationships/hyperlink" Target="file:///C:\Users\dems1ce9\OneDrive%20-%20Nokia\3gpp\cn1\meetings\125-e-electronic-0920\docs\C1-204636.zip" TargetMode="External"/><Relationship Id="rId480" Type="http://schemas.openxmlformats.org/officeDocument/2006/relationships/hyperlink" Target="file:///C:\Users\dems1ce9\OneDrive%20-%20Nokia\3gpp\cn1\meetings\125-e-electronic-0920\docs\C1-204706.zip" TargetMode="External"/><Relationship Id="rId536" Type="http://schemas.openxmlformats.org/officeDocument/2006/relationships/hyperlink" Target="file:///C:\Users\dems1ce9\OneDrive%20-%20Nokia\3gpp\cn1\meetings\125-e-electronic-0920\docs\C1-204925.zip" TargetMode="External"/><Relationship Id="rId68" Type="http://schemas.openxmlformats.org/officeDocument/2006/relationships/hyperlink" Target="file:///C:\Users\dems1ce9\OneDrive%20-%20Nokia\3gpp\cn1\meetings\125-e-electronic-0920\docs\C1-204688.zip" TargetMode="External"/><Relationship Id="rId133" Type="http://schemas.openxmlformats.org/officeDocument/2006/relationships/hyperlink" Target="file:///C:\Users\dems1ce9\OneDrive%20-%20Nokia\3gpp\cn1\meetings\125-e-electronic-0920\docs\C1-204918.zip" TargetMode="External"/><Relationship Id="rId175" Type="http://schemas.openxmlformats.org/officeDocument/2006/relationships/hyperlink" Target="file:///C:\Users\dems1ce9\OneDrive%20-%20Nokia\3gpp\cn1\meetings\125-e-electronic-0920\docs\C1-204746.zip" TargetMode="External"/><Relationship Id="rId340" Type="http://schemas.openxmlformats.org/officeDocument/2006/relationships/hyperlink" Target="file:///C:\Users\dems1ce9\OneDrive%20-%20Nokia\3gpp\cn1\meetings\125-e-electronic-0920\docs\C1-205088.zip" TargetMode="External"/><Relationship Id="rId578" Type="http://schemas.openxmlformats.org/officeDocument/2006/relationships/hyperlink" Target="file:///C:\Users\dems1ce9\OneDrive%20-%20Nokia\3gpp\cn1\meetings\125-e-electronic-0920\docs\C1-204893.zip" TargetMode="External"/><Relationship Id="rId200" Type="http://schemas.openxmlformats.org/officeDocument/2006/relationships/hyperlink" Target="file:///C:\Users\dems1ce9\OneDrive%20-%20Nokia\3gpp\cn1\meetings\125-e-electronic-0920\docs\C1-204770.zip" TargetMode="External"/><Relationship Id="rId382" Type="http://schemas.openxmlformats.org/officeDocument/2006/relationships/hyperlink" Target="file:///C:\Users\dems1ce9\OneDrive%20-%20Nokia\3gpp\cn1\meetings\125-e-electronic-0920\docs\C1-204996.zip" TargetMode="External"/><Relationship Id="rId438" Type="http://schemas.openxmlformats.org/officeDocument/2006/relationships/hyperlink" Target="file:///C:\Users\dems1ce9\OneDrive%20-%20Nokia\3gpp\cn1\meetings\125-e-electronic-0920\docs\C1-205042.zip" TargetMode="External"/><Relationship Id="rId603" Type="http://schemas.openxmlformats.org/officeDocument/2006/relationships/hyperlink" Target="file:///C:\Users\dems1ce9\OneDrive%20-%20Nokia\3gpp\cn1\meetings\125-e-electronic-0920\docs\C1-204859.zip" TargetMode="External"/><Relationship Id="rId645" Type="http://schemas.microsoft.com/office/2011/relationships/people" Target="people.xml"/><Relationship Id="rId242" Type="http://schemas.openxmlformats.org/officeDocument/2006/relationships/hyperlink" Target="file:///C:\Users\dems1ce9\OneDrive%20-%20Nokia\3gpp\cn1\meetings\125-e-electronic-0920\docs\C1-204600.zip" TargetMode="External"/><Relationship Id="rId284" Type="http://schemas.openxmlformats.org/officeDocument/2006/relationships/hyperlink" Target="file:///C:\Users\dems1ce9\OneDrive%20-%20Nokia\3gpp\cn1\meetings\125-e-electronic-0920\docs\C1-204878.zip" TargetMode="External"/><Relationship Id="rId491" Type="http://schemas.openxmlformats.org/officeDocument/2006/relationships/hyperlink" Target="file:///C:\Users\dems1ce9\OneDrive%20-%20Nokia\3gpp\cn1\meetings\125-e-electronic-0920\docs\C1-204773.zip" TargetMode="External"/><Relationship Id="rId505" Type="http://schemas.openxmlformats.org/officeDocument/2006/relationships/hyperlink" Target="file:///C:\Users\dems1ce9\OneDrive%20-%20Nokia\3gpp\cn1\meetings\125-e-electronic-0920\docs\C1-205090.zip" TargetMode="External"/><Relationship Id="rId37" Type="http://schemas.openxmlformats.org/officeDocument/2006/relationships/hyperlink" Target="file:///C:\Users\dems1ce9\OneDrive%20-%20Nokia\3gpp\cn1\meetings\125-e-electronic-0920\docs\C1-204653.zip" TargetMode="External"/><Relationship Id="rId79" Type="http://schemas.openxmlformats.org/officeDocument/2006/relationships/hyperlink" Target="file:///C:\Users\dems1ce9\OneDrive%20-%20Nokia\3gpp\cn1\meetings\125-e-electronic-0920\docs\C1-205073.zip" TargetMode="External"/><Relationship Id="rId102" Type="http://schemas.openxmlformats.org/officeDocument/2006/relationships/hyperlink" Target="file:///C:\Users\dems1ce9\OneDrive%20-%20Nokia\3gpp\cn1\meetings\125-e-electronic-0920\docs\C1-204960.zip" TargetMode="External"/><Relationship Id="rId144" Type="http://schemas.openxmlformats.org/officeDocument/2006/relationships/hyperlink" Target="file:///C:\Users\dems1ce9\OneDrive%20-%20Nokia\3gpp\cn1\meetings\125-e-electronic-0920\docs\C1-205013.zip" TargetMode="External"/><Relationship Id="rId547" Type="http://schemas.openxmlformats.org/officeDocument/2006/relationships/hyperlink" Target="file:///C:\Users\dems1ce9\OneDrive%20-%20Nokia\3gpp\cn1\meetings\125-e-electronic-0920\docs\C1-204990.zip" TargetMode="External"/><Relationship Id="rId589" Type="http://schemas.openxmlformats.org/officeDocument/2006/relationships/hyperlink" Target="file:///C:\Users\dems1ce9\OneDrive%20-%20Nokia\3gpp\cn1\meetings\125-e-electronic-0920\docs\C1-204541.zip" TargetMode="External"/><Relationship Id="rId90" Type="http://schemas.openxmlformats.org/officeDocument/2006/relationships/hyperlink" Target="file:///C:\Users\dems1ce9\OneDrive%20-%20Nokia\3gpp\cn1\meetings\125-e-electronic-0920\docs\C1-204611.zip" TargetMode="External"/><Relationship Id="rId186" Type="http://schemas.openxmlformats.org/officeDocument/2006/relationships/hyperlink" Target="file:///C:\Users\dems1ce9\OneDrive%20-%20Nokia\3gpp\cn1\meetings\125-e-electronic-0920\docs\C1-204768.zip" TargetMode="External"/><Relationship Id="rId351" Type="http://schemas.openxmlformats.org/officeDocument/2006/relationships/hyperlink" Target="file:///C:\Users\dems1ce9\OneDrive%20-%20Nokia\3gpp\cn1\meetings\125-e-electronic-0920\docs\C1-204573.zip" TargetMode="External"/><Relationship Id="rId393" Type="http://schemas.openxmlformats.org/officeDocument/2006/relationships/hyperlink" Target="file:///C:\Users\dems1ce9\OneDrive%20-%20Nokia\3gpp\cn1\meetings\125-e-electronic-0920\docs\C1-205062.zip" TargetMode="External"/><Relationship Id="rId407" Type="http://schemas.openxmlformats.org/officeDocument/2006/relationships/hyperlink" Target="file:///C:\Users\dems1ce9\OneDrive%20-%20Nokia\3gpp\cn1\meetings\125-e-electronic-0920\docs\update1\C1-205196.zip" TargetMode="External"/><Relationship Id="rId449" Type="http://schemas.openxmlformats.org/officeDocument/2006/relationships/hyperlink" Target="file:///C:\Users\dems1ce9\OneDrive%20-%20Nokia\3gpp\cn1\meetings\125-e-electronic-0920\docs\C1-205134.zip" TargetMode="External"/><Relationship Id="rId614" Type="http://schemas.openxmlformats.org/officeDocument/2006/relationships/hyperlink" Target="file:///C:\Users\dems1ce9\OneDrive%20-%20Nokia\3gpp\cn1\meetings\125-e-electronic-0920\docs\C1-204873.zip" TargetMode="External"/><Relationship Id="rId211" Type="http://schemas.openxmlformats.org/officeDocument/2006/relationships/hyperlink" Target="file:///C:\Users\dems1ce9\OneDrive%20-%20Nokia\3gpp\cn1\meetings\125-e-electronic-0920\docs\C1-204945.zip" TargetMode="External"/><Relationship Id="rId253" Type="http://schemas.openxmlformats.org/officeDocument/2006/relationships/hyperlink" Target="file:///C:\Users\dems1ce9\OneDrive%20-%20Nokia\3gpp\cn1\meetings\125-e-electronic-0920\docs\C1-204725.zip" TargetMode="External"/><Relationship Id="rId295" Type="http://schemas.openxmlformats.org/officeDocument/2006/relationships/hyperlink" Target="file:///C:\Users\dems1ce9\OneDrive%20-%20Nokia\3gpp\cn1\meetings\125-e-electronic-0920\docs\C1-204672.zip" TargetMode="External"/><Relationship Id="rId309" Type="http://schemas.openxmlformats.org/officeDocument/2006/relationships/hyperlink" Target="file:///C:\Users\dems1ce9\OneDrive%20-%20Nokia\3gpp\cn1\meetings\125-e-electronic-0920\docs\C1-205160.zip" TargetMode="External"/><Relationship Id="rId460" Type="http://schemas.openxmlformats.org/officeDocument/2006/relationships/hyperlink" Target="file:///C:\Users\dems1ce9\OneDrive%20-%20Nokia\3gpp\cn1\meetings\125-e-electronic-0920\docs\C1-204874.zip" TargetMode="External"/><Relationship Id="rId516" Type="http://schemas.openxmlformats.org/officeDocument/2006/relationships/hyperlink" Target="file:///C:\Users\dems1ce9\OneDrive%20-%20Nokia\3gpp\cn1\meetings\125-e-electronic-0920\docs\C1-204528.zip" TargetMode="External"/><Relationship Id="rId48" Type="http://schemas.openxmlformats.org/officeDocument/2006/relationships/hyperlink" Target="file:///C:\Users\dems1ce9\OneDrive%20-%20Nokia\3gpp\cn1\meetings\125-e-electronic-0920\docs\C1-204697.zip" TargetMode="External"/><Relationship Id="rId113" Type="http://schemas.openxmlformats.org/officeDocument/2006/relationships/hyperlink" Target="file:///C:\Users\dems1ce9\OneDrive%20-%20Nokia\3gpp\cn1\meetings\125-e-electronic-0920\docs\C1-204609.zip" TargetMode="External"/><Relationship Id="rId320" Type="http://schemas.openxmlformats.org/officeDocument/2006/relationships/hyperlink" Target="file:///C:\Users\dems1ce9\OneDrive%20-%20Nokia\3gpp\cn1\meetings\125-e-electronic-0920\docs\C1-204625.zip" TargetMode="External"/><Relationship Id="rId558" Type="http://schemas.openxmlformats.org/officeDocument/2006/relationships/hyperlink" Target="file:///C:\Users\dems1ce9\OneDrive%20-%20Nokia\3gpp\cn1\meetings\125-e-electronic-0920\docs\C1-205147.zip" TargetMode="External"/><Relationship Id="rId155" Type="http://schemas.openxmlformats.org/officeDocument/2006/relationships/hyperlink" Target="file:///C:\Users\dems1ce9\OneDrive%20-%20Nokia\3gpp\cn1\meetings\125-e-electronic-0920\docs\C1-205112.zip" TargetMode="External"/><Relationship Id="rId197" Type="http://schemas.openxmlformats.org/officeDocument/2006/relationships/hyperlink" Target="file:///C:\Users\dems1ce9\OneDrive%20-%20Nokia\3gpp\cn1\meetings\125-e-electronic-0920\docs\C1-204737.zip" TargetMode="External"/><Relationship Id="rId362" Type="http://schemas.openxmlformats.org/officeDocument/2006/relationships/hyperlink" Target="file:///C:\Users\dems1ce9\OneDrive%20-%20Nokia\3gpp\cn1\meetings\125-e-electronic-0920\docs\C1-204756.zip" TargetMode="External"/><Relationship Id="rId418" Type="http://schemas.openxmlformats.org/officeDocument/2006/relationships/hyperlink" Target="file:///C:\Users\dems1ce9\OneDrive%20-%20Nokia\3gpp\cn1\meetings\125-e-electronic-0920\docs\C1-204967.zip" TargetMode="External"/><Relationship Id="rId625" Type="http://schemas.openxmlformats.org/officeDocument/2006/relationships/hyperlink" Target="file:///C:\Users\dems1ce9\OneDrive%20-%20Nokia\3gpp\cn1\meetings\125-e-electronic-0920\docs\C1-205047.zip" TargetMode="External"/><Relationship Id="rId222" Type="http://schemas.openxmlformats.org/officeDocument/2006/relationships/hyperlink" Target="file:///C:\Users\dems1ce9\OneDrive%20-%20Nokia\3gpp\cn1\meetings\125-e-electronic-0920\docs\C1-205064.zip" TargetMode="External"/><Relationship Id="rId264" Type="http://schemas.openxmlformats.org/officeDocument/2006/relationships/hyperlink" Target="file:///C:\Users\dems1ce9\OneDrive%20-%20Nokia\3gpp\cn1\meetings\125-e-electronic-0920\docs\C1-205020.zip" TargetMode="External"/><Relationship Id="rId471" Type="http://schemas.openxmlformats.org/officeDocument/2006/relationships/hyperlink" Target="file:///C:\Users\dems1ce9\OneDrive%20-%20Nokia\3gpp\cn1\meetings\125-e-electronic-0920\docs\C1-205148.zip" TargetMode="External"/><Relationship Id="rId17" Type="http://schemas.openxmlformats.org/officeDocument/2006/relationships/hyperlink" Target="file:///C:\Users\dems1ce9\OneDrive%20-%20Nokia\3gpp\cn1\meetings\125-e-electronic-0920\docs\C1-204571.zip" TargetMode="External"/><Relationship Id="rId59" Type="http://schemas.openxmlformats.org/officeDocument/2006/relationships/hyperlink" Target="file:///C:\Users\dems1ce9\OneDrive%20-%20Nokia\3gpp\cn1\meetings\125-e-electronic-0920\docs\C1-204826.zip" TargetMode="External"/><Relationship Id="rId124" Type="http://schemas.openxmlformats.org/officeDocument/2006/relationships/hyperlink" Target="file:///C:\Users\dems1ce9\OneDrive%20-%20Nokia\3gpp\cn1\meetings\125-e-electronic-0920\docs\C1-204789.zip" TargetMode="External"/><Relationship Id="rId527" Type="http://schemas.openxmlformats.org/officeDocument/2006/relationships/hyperlink" Target="file:///C:\Users\dems1ce9\OneDrive%20-%20Nokia\3gpp\cn1\meetings\125-e-electronic-0920\docs\C1-204731.zip" TargetMode="External"/><Relationship Id="rId569" Type="http://schemas.openxmlformats.org/officeDocument/2006/relationships/hyperlink" Target="file:///C:\Users\dems1ce9\OneDrive%20-%20Nokia\3gpp\cn1\meetings\125-e-electronic-0920\docs\C1-204619.zip" TargetMode="External"/><Relationship Id="rId70" Type="http://schemas.openxmlformats.org/officeDocument/2006/relationships/hyperlink" Target="file:///C:\Users\dems1ce9\OneDrive%20-%20Nokia\3gpp\cn1\meetings\125-e-electronic-0920\docs\C1-204901.zip" TargetMode="External"/><Relationship Id="rId166" Type="http://schemas.openxmlformats.org/officeDocument/2006/relationships/hyperlink" Target="file:///C:\Users\dems1ce9\OneDrive%20-%20Nokia\3gpp\cn1\meetings\125-e-electronic-0920\docs\update1\C1-205181.zip" TargetMode="External"/><Relationship Id="rId331" Type="http://schemas.openxmlformats.org/officeDocument/2006/relationships/hyperlink" Target="file:///C:\Users\dems1ce9\OneDrive%20-%20Nokia\3gpp\cn1\meetings\125-e-electronic-0920\docs\C1-204638.zip" TargetMode="External"/><Relationship Id="rId373" Type="http://schemas.openxmlformats.org/officeDocument/2006/relationships/hyperlink" Target="file:///C:\Users\dems1ce9\OneDrive%20-%20Nokia\3gpp\cn1\meetings\125-e-electronic-0920\docs\C1-204811.zip" TargetMode="External"/><Relationship Id="rId429" Type="http://schemas.openxmlformats.org/officeDocument/2006/relationships/hyperlink" Target="file:///C:\Users\dems1ce9\OneDrive%20-%20Nokia\3gpp\cn1\meetings\125-e-electronic-0920\docs\C1-204978.zip" TargetMode="External"/><Relationship Id="rId580" Type="http://schemas.openxmlformats.org/officeDocument/2006/relationships/hyperlink" Target="file:///C:\Users\dems1ce9\OneDrive%20-%20Nokia\3gpp\cn1\meetings\125-e-electronic-0920\docs\C1-204931.zip" TargetMode="External"/><Relationship Id="rId636" Type="http://schemas.openxmlformats.org/officeDocument/2006/relationships/hyperlink" Target="http://www.3gpp.org/ftp/tsg_ct/WG1_mm-cc-sm_ex-CN1/TSGC1_125e/Docs/C1-20478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3EC941C-1B46-40DE-8E6B-2B452AFB1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189</Pages>
  <Words>39716</Words>
  <Characters>297565</Characters>
  <Application>Microsoft Office Word</Application>
  <DocSecurity>0</DocSecurity>
  <Lines>2479</Lines>
  <Paragraphs>673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336608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Chaponniere50</cp:lastModifiedBy>
  <cp:revision>2</cp:revision>
  <cp:lastPrinted>2015-12-11T14:04:00Z</cp:lastPrinted>
  <dcterms:created xsi:type="dcterms:W3CDTF">2020-08-26T00:44:00Z</dcterms:created>
  <dcterms:modified xsi:type="dcterms:W3CDTF">2020-08-26T00:44:00Z</dcterms:modified>
</cp:coreProperties>
</file>